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6F41D" w14:textId="34E91D52" w:rsidR="006639BF" w:rsidRDefault="006639BF" w:rsidP="00B21ADB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color w:val="2E74B5" w:themeColor="accent1" w:themeShade="BF"/>
          <w:sz w:val="22"/>
          <w:szCs w:val="22"/>
          <w:lang w:val="sk-SK" w:eastAsia="sk-SK"/>
        </w:rPr>
      </w:pPr>
    </w:p>
    <w:p w14:paraId="6E169207" w14:textId="77777777" w:rsidR="00C56C25" w:rsidRPr="00D11B1F" w:rsidRDefault="00C56C25" w:rsidP="00B21ADB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color w:val="2E74B5" w:themeColor="accent1" w:themeShade="BF"/>
          <w:sz w:val="22"/>
          <w:szCs w:val="22"/>
          <w:lang w:val="sk-SK" w:eastAsia="sk-SK"/>
        </w:rPr>
      </w:pPr>
    </w:p>
    <w:p w14:paraId="6D6FD061" w14:textId="77777777" w:rsidR="00CE3CC1" w:rsidRPr="00E06899" w:rsidRDefault="00CE3CC1" w:rsidP="00B21ADB">
      <w:pPr>
        <w:widowControl w:val="0"/>
        <w:adjustRightInd w:val="0"/>
        <w:jc w:val="center"/>
        <w:textAlignment w:val="baseline"/>
        <w:rPr>
          <w:rFonts w:ascii="Arial Narrow" w:eastAsia="Times New Roman" w:hAnsi="Arial Narrow" w:cs="Times New Roman"/>
          <w:b/>
          <w:bCs/>
          <w:color w:val="2E74B5" w:themeColor="accent1" w:themeShade="BF"/>
          <w:sz w:val="22"/>
          <w:szCs w:val="22"/>
          <w:lang w:val="sk-SK" w:eastAsia="sk-SK"/>
        </w:rPr>
      </w:pPr>
      <w:r w:rsidRPr="00E06899">
        <w:rPr>
          <w:rFonts w:ascii="Arial Narrow" w:eastAsia="Times New Roman" w:hAnsi="Arial Narrow" w:cs="Times New Roman"/>
          <w:b/>
          <w:bCs/>
          <w:color w:val="2E74B5" w:themeColor="accent1" w:themeShade="BF"/>
          <w:sz w:val="22"/>
          <w:szCs w:val="22"/>
          <w:lang w:val="sk-SK" w:eastAsia="sk-SK"/>
        </w:rPr>
        <w:t>VŠEOBECNÉ ZMLUVNÉ PODMIENKY K ZMLUVE O POSKYTNUTÍ PROSTRIEDKOV MECHANIZMU NA PODPORU OBNOVY A ODOLNOSTI</w:t>
      </w:r>
    </w:p>
    <w:p w14:paraId="7599FCE4" w14:textId="77777777" w:rsidR="007009CB" w:rsidRPr="00E06899" w:rsidRDefault="007009CB" w:rsidP="00B21ADB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color w:val="002060"/>
          <w:sz w:val="22"/>
          <w:szCs w:val="22"/>
          <w:lang w:val="sk-SK" w:eastAsia="sk-SK"/>
        </w:rPr>
      </w:pPr>
    </w:p>
    <w:sdt>
      <w:sdtPr>
        <w:rPr>
          <w:rFonts w:ascii="Arial Narrow" w:eastAsiaTheme="minorEastAsia" w:hAnsi="Arial Narrow" w:cstheme="minorBidi"/>
          <w:color w:val="auto"/>
          <w:sz w:val="22"/>
          <w:szCs w:val="22"/>
          <w:lang w:val="en-US" w:eastAsia="zh-CN"/>
        </w:rPr>
        <w:id w:val="-92595586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F87A726" w14:textId="77777777" w:rsidR="00F54BC6" w:rsidRPr="00E06899" w:rsidRDefault="00F54BC6" w:rsidP="00B21ADB">
          <w:pPr>
            <w:pStyle w:val="Hlavikaobsahu"/>
            <w:spacing w:before="0" w:line="240" w:lineRule="auto"/>
            <w:rPr>
              <w:rFonts w:ascii="Arial Narrow" w:hAnsi="Arial Narrow"/>
              <w:sz w:val="22"/>
              <w:szCs w:val="22"/>
            </w:rPr>
          </w:pPr>
          <w:r w:rsidRPr="00E06899">
            <w:rPr>
              <w:rFonts w:ascii="Arial Narrow" w:hAnsi="Arial Narrow"/>
              <w:sz w:val="22"/>
              <w:szCs w:val="22"/>
            </w:rPr>
            <w:t>Obsah</w:t>
          </w:r>
        </w:p>
        <w:p w14:paraId="768BF527" w14:textId="34618834" w:rsidR="0052412B" w:rsidRDefault="00F54BC6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r w:rsidRPr="00E06899">
            <w:rPr>
              <w:rFonts w:ascii="Arial Narrow" w:hAnsi="Arial Narrow"/>
              <w:sz w:val="22"/>
              <w:szCs w:val="22"/>
              <w:lang w:val="sk-SK"/>
            </w:rPr>
            <w:fldChar w:fldCharType="begin"/>
          </w:r>
          <w:r w:rsidRPr="00E06899">
            <w:rPr>
              <w:rFonts w:ascii="Arial Narrow" w:hAnsi="Arial Narrow"/>
              <w:sz w:val="22"/>
              <w:szCs w:val="22"/>
              <w:lang w:val="sk-SK"/>
            </w:rPr>
            <w:instrText xml:space="preserve"> TOC \o "1-3" \h \z \u </w:instrText>
          </w:r>
          <w:r w:rsidRPr="00E06899">
            <w:rPr>
              <w:rFonts w:ascii="Arial Narrow" w:hAnsi="Arial Narrow"/>
              <w:sz w:val="22"/>
              <w:szCs w:val="22"/>
              <w:lang w:val="sk-SK"/>
            </w:rPr>
            <w:fldChar w:fldCharType="separate"/>
          </w:r>
          <w:hyperlink w:anchor="_Toc142514700" w:history="1">
            <w:r w:rsidR="0052412B" w:rsidRPr="00A86F21">
              <w:rPr>
                <w:rStyle w:val="Hypertextovprepojenie"/>
                <w:noProof/>
              </w:rPr>
              <w:t>Článok 1. VŠEOBECNÉ USTANOVENIA</w:t>
            </w:r>
            <w:r w:rsidR="0052412B">
              <w:rPr>
                <w:noProof/>
                <w:webHidden/>
              </w:rPr>
              <w:tab/>
            </w:r>
            <w:r w:rsidR="0052412B">
              <w:rPr>
                <w:noProof/>
                <w:webHidden/>
              </w:rPr>
              <w:fldChar w:fldCharType="begin"/>
            </w:r>
            <w:r w:rsidR="0052412B">
              <w:rPr>
                <w:noProof/>
                <w:webHidden/>
              </w:rPr>
              <w:instrText xml:space="preserve"> PAGEREF _Toc142514700 \h </w:instrText>
            </w:r>
            <w:r w:rsidR="0052412B">
              <w:rPr>
                <w:noProof/>
                <w:webHidden/>
              </w:rPr>
            </w:r>
            <w:r w:rsidR="0052412B">
              <w:rPr>
                <w:noProof/>
                <w:webHidden/>
              </w:rPr>
              <w:fldChar w:fldCharType="separate"/>
            </w:r>
            <w:r w:rsidR="00DC60ED">
              <w:rPr>
                <w:noProof/>
                <w:webHidden/>
              </w:rPr>
              <w:t>1</w:t>
            </w:r>
            <w:r w:rsidR="0052412B">
              <w:rPr>
                <w:noProof/>
                <w:webHidden/>
              </w:rPr>
              <w:fldChar w:fldCharType="end"/>
            </w:r>
          </w:hyperlink>
        </w:p>
        <w:p w14:paraId="7248C9EF" w14:textId="18811BB3" w:rsidR="0052412B" w:rsidRDefault="0052412B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42514701" w:history="1">
            <w:r w:rsidRPr="00A86F21">
              <w:rPr>
                <w:rStyle w:val="Hypertextovprepojenie"/>
                <w:noProof/>
              </w:rPr>
              <w:t>Článok 2. VŠEOBECNÉ POVINNOSTI ZMLUVNÝCH STRÁN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_Toc142514701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60ED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77BDE6" w14:textId="0B567466" w:rsidR="0052412B" w:rsidRDefault="0052412B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42514702" w:history="1">
            <w:r w:rsidRPr="00A86F21">
              <w:rPr>
                <w:rStyle w:val="Hypertextovprepojenie"/>
                <w:noProof/>
              </w:rPr>
              <w:t>Článok 3. VEREJNÉ OBSTARÁVANIE REALIZOVANÉ PRIJÍMATEĽOM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_Toc142514702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60ED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BD05EF" w14:textId="62BD0D21" w:rsidR="0052412B" w:rsidRDefault="0052412B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42514703" w:history="1">
            <w:r w:rsidRPr="00A86F21">
              <w:rPr>
                <w:rStyle w:val="Hypertextovprepojenie"/>
                <w:noProof/>
              </w:rPr>
              <w:t>Článok 4. OPRÁVNENÉ VÝDAVKY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_Toc142514703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60ED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997285" w14:textId="61128795" w:rsidR="0052412B" w:rsidRDefault="0052412B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42514704" w:history="1">
            <w:r w:rsidRPr="00A86F21">
              <w:rPr>
                <w:rStyle w:val="Hypertextovprepojenie"/>
                <w:noProof/>
              </w:rPr>
              <w:t>Článok 5. MONITOROVANIE PROJEKTU A POSKYTOVANIE INFORMÁCIÍ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_Toc142514704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60ED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CB4A36" w14:textId="5039F89B" w:rsidR="0052412B" w:rsidRDefault="0052412B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42514705" w:history="1">
            <w:r w:rsidRPr="00A86F21">
              <w:rPr>
                <w:rStyle w:val="Hypertextovprepojenie"/>
                <w:noProof/>
              </w:rPr>
              <w:t>Článok 6. INFORMOVANOSŤ, KOMUNIKÁCIA A VIDITEĽNOSŤ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_Toc142514705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60ED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EAB0B1" w14:textId="2639E307" w:rsidR="0052412B" w:rsidRDefault="0052412B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42514706" w:history="1">
            <w:r w:rsidRPr="00A86F21">
              <w:rPr>
                <w:rStyle w:val="Hypertextovprepojenie"/>
                <w:noProof/>
              </w:rPr>
              <w:t>Článok 7. VLASTNÍCTVO A POUŽITIE VÝSTUPOV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_Toc142514706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60ED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893D2E" w14:textId="18A1B4F4" w:rsidR="0052412B" w:rsidRDefault="0052412B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42514707" w:history="1">
            <w:r w:rsidRPr="00A86F21">
              <w:rPr>
                <w:rStyle w:val="Hypertextovprepojenie"/>
                <w:noProof/>
              </w:rPr>
              <w:t>Článok 8. PREVOD A PRECHOD PRÁV A POVINNOSTÍ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_Toc142514707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60ED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FD0777" w14:textId="536D3B9A" w:rsidR="0052412B" w:rsidRDefault="0052412B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42514708" w:history="1">
            <w:r w:rsidRPr="00A86F21">
              <w:rPr>
                <w:rStyle w:val="Hypertextovprepojenie"/>
                <w:noProof/>
              </w:rPr>
              <w:t>Článok 9. REALIZÁCIA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_Toc142514708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60ED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1466E0" w14:textId="764B219A" w:rsidR="0052412B" w:rsidRDefault="0052412B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42514709" w:history="1">
            <w:r w:rsidRPr="00A86F21">
              <w:rPr>
                <w:rStyle w:val="Hypertextovprepojenie"/>
                <w:noProof/>
              </w:rPr>
              <w:t>Článok 10. ZMENA ZMLUVY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_Toc142514709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60ED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BB88F3" w14:textId="49E72BE5" w:rsidR="0052412B" w:rsidRDefault="0052412B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42514710" w:history="1">
            <w:r w:rsidRPr="00A86F21">
              <w:rPr>
                <w:rStyle w:val="Hypertextovprepojenie"/>
                <w:noProof/>
              </w:rPr>
              <w:t>Článok 11. UKONČENIE ZMLUVY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_Toc142514710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60ED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81A97E" w14:textId="438FF288" w:rsidR="0052412B" w:rsidRDefault="0052412B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42514711" w:history="1">
            <w:r w:rsidRPr="00A86F21">
              <w:rPr>
                <w:rStyle w:val="Hypertextovprepojenie"/>
                <w:noProof/>
              </w:rPr>
              <w:t>Článok 12. ZABEZPEČENIE POHĽADÁVKY, POISTENIE MAJETKU A ZMLUVNÁ POKUTA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_Toc142514711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60ED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503118" w14:textId="468AFD2F" w:rsidR="0052412B" w:rsidRDefault="0052412B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42514712" w:history="1">
            <w:r w:rsidRPr="00A86F21">
              <w:rPr>
                <w:rStyle w:val="Hypertextovprepojenie"/>
                <w:noProof/>
              </w:rPr>
              <w:t>Článok 13. KONTROLA A AUDIT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_Toc142514712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60ED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785C41" w14:textId="2A7E60E9" w:rsidR="0052412B" w:rsidRDefault="0052412B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42514713" w:history="1">
            <w:r w:rsidRPr="00A86F21">
              <w:rPr>
                <w:rStyle w:val="Hypertextovprepojenie"/>
                <w:noProof/>
              </w:rPr>
              <w:t>Článok 14. VYSPORIADANIE FINANČNÝCH VZŤAHOV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_Toc142514713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60ED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78113D" w14:textId="5B3DEB24" w:rsidR="0052412B" w:rsidRDefault="0052412B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42514714" w:history="1">
            <w:r w:rsidRPr="00A86F21">
              <w:rPr>
                <w:rStyle w:val="Hypertextovprepojenie"/>
                <w:noProof/>
              </w:rPr>
              <w:t>Článok 15. MENY A KURZOVÉ ROZDIELY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_Toc142514714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60ED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3A3304" w14:textId="58C18845" w:rsidR="0052412B" w:rsidRDefault="0052412B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42514715" w:history="1">
            <w:r w:rsidRPr="00A86F21">
              <w:rPr>
                <w:rStyle w:val="Hypertextovprepojenie"/>
                <w:noProof/>
              </w:rPr>
              <w:t>Článok 16. ÚČTY PRIJÍMATEĽA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_Toc142514715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60ED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C402D5" w14:textId="6EC6FA8D" w:rsidR="0052412B" w:rsidRDefault="0052412B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42514716" w:history="1">
            <w:r w:rsidRPr="00A86F21">
              <w:rPr>
                <w:rStyle w:val="Hypertextovprepojenie"/>
                <w:noProof/>
              </w:rPr>
              <w:t>Článok 17. PLATBY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_Toc142514716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60ED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AD922C" w14:textId="6D7D769E" w:rsidR="0052412B" w:rsidRDefault="0052412B">
          <w:pPr>
            <w:pStyle w:val="Obsah2"/>
            <w:rPr>
              <w:noProof/>
            </w:rPr>
          </w:pPr>
          <w:hyperlink w:anchor="_Toc142514717" w:history="1">
            <w:r w:rsidRPr="00A86F21">
              <w:rPr>
                <w:rStyle w:val="Hypertextovprepojenie"/>
                <w:noProof/>
              </w:rPr>
              <w:t>Článok 17a. SYSTÉM ZÁLOHOVÝCH PLATIEB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_Toc142514717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60ED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F28EA4" w14:textId="0B0681CC" w:rsidR="00CA23F2" w:rsidRPr="00CA23F2" w:rsidRDefault="00CA23F2" w:rsidP="00CA23F2">
          <w:pPr>
            <w:rPr>
              <w:noProof/>
            </w:rPr>
          </w:pPr>
          <w:r>
            <w:rPr>
              <w:noProof/>
            </w:rPr>
            <w:t>Článok 17b. SYSTÉM REFUNDÁCIE…………………………………………………………………………………………………………………….</w:t>
          </w:r>
          <w:r w:rsidRPr="00CA23F2">
            <w:rPr>
              <w:noProof/>
              <w:webHidden/>
            </w:rPr>
            <w:fldChar w:fldCharType="begin"/>
          </w:r>
          <w:r w:rsidRPr="00CA23F2">
            <w:rPr>
              <w:noProof/>
              <w:webHidden/>
            </w:rPr>
            <w:instrText xml:space="preserve"> PAGEREF _Toc142514718 \h </w:instrText>
          </w:r>
          <w:r w:rsidRPr="00CA23F2">
            <w:rPr>
              <w:noProof/>
              <w:webHidden/>
            </w:rPr>
          </w:r>
          <w:r w:rsidRPr="00CA23F2">
            <w:rPr>
              <w:noProof/>
              <w:webHidden/>
            </w:rPr>
            <w:fldChar w:fldCharType="separate"/>
          </w:r>
          <w:r w:rsidR="00DC60ED">
            <w:rPr>
              <w:noProof/>
              <w:webHidden/>
            </w:rPr>
            <w:t>25</w:t>
          </w:r>
          <w:r w:rsidRPr="00CA23F2">
            <w:rPr>
              <w:noProof/>
              <w:webHidden/>
            </w:rPr>
            <w:fldChar w:fldCharType="end"/>
          </w:r>
        </w:p>
        <w:p w14:paraId="63586E41" w14:textId="19C2598F" w:rsidR="0052412B" w:rsidRDefault="0052412B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42514719" w:history="1">
            <w:r w:rsidRPr="00A86F21">
              <w:rPr>
                <w:rStyle w:val="Hypertextovprepojenie"/>
                <w:noProof/>
              </w:rPr>
              <w:t>Článok 18. OSOBITNÉ PROTIKORUPČNÉ USTANOVENIA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_Toc142514719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60ED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EAFC99" w14:textId="14AD97B5" w:rsidR="00F54BC6" w:rsidRPr="00E06899" w:rsidRDefault="00F54BC6" w:rsidP="00B21ADB">
          <w:pPr>
            <w:rPr>
              <w:rFonts w:ascii="Arial Narrow" w:hAnsi="Arial Narrow"/>
              <w:sz w:val="22"/>
              <w:szCs w:val="22"/>
              <w:lang w:val="sk-SK"/>
            </w:rPr>
          </w:pPr>
          <w:r w:rsidRPr="00E06899">
            <w:rPr>
              <w:rFonts w:ascii="Arial Narrow" w:hAnsi="Arial Narrow"/>
              <w:b/>
              <w:bCs/>
              <w:sz w:val="22"/>
              <w:szCs w:val="22"/>
              <w:lang w:val="sk-SK"/>
            </w:rPr>
            <w:fldChar w:fldCharType="end"/>
          </w:r>
        </w:p>
      </w:sdtContent>
    </w:sdt>
    <w:p w14:paraId="4AE96242" w14:textId="77777777" w:rsidR="007009CB" w:rsidRPr="00E06899" w:rsidRDefault="007009CB" w:rsidP="00B21ADB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color w:val="002060"/>
          <w:sz w:val="22"/>
          <w:szCs w:val="22"/>
          <w:lang w:val="sk-SK" w:eastAsia="sk-SK"/>
        </w:rPr>
      </w:pPr>
    </w:p>
    <w:p w14:paraId="766B4E4C" w14:textId="77777777" w:rsidR="006639BF" w:rsidRPr="00E06899" w:rsidRDefault="006639BF" w:rsidP="00B21ADB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0DA7AF07" w14:textId="77777777" w:rsidR="006639BF" w:rsidRPr="00E06899" w:rsidRDefault="006639BF" w:rsidP="00B21ADB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74F244EE" w14:textId="46AED1BB" w:rsidR="006639BF" w:rsidRPr="00E06899" w:rsidRDefault="001E61BB" w:rsidP="007848FE">
      <w:pPr>
        <w:pStyle w:val="Nadpis2"/>
      </w:pPr>
      <w:bookmarkStart w:id="0" w:name="_Toc142514700"/>
      <w:r w:rsidRPr="00E06899">
        <w:t>Č</w:t>
      </w:r>
      <w:r w:rsidR="00666159" w:rsidRPr="00E06899">
        <w:t>lánok</w:t>
      </w:r>
      <w:r w:rsidRPr="00E06899">
        <w:t xml:space="preserve"> 1</w:t>
      </w:r>
      <w:r w:rsidR="002B3583" w:rsidRPr="00E06899">
        <w:t xml:space="preserve">. </w:t>
      </w:r>
      <w:r w:rsidRPr="00E06899">
        <w:t>VŠEOBECNÉ USTANOVENIA</w:t>
      </w:r>
      <w:bookmarkEnd w:id="0"/>
    </w:p>
    <w:p w14:paraId="0D4B50CE" w14:textId="77777777" w:rsidR="006639BF" w:rsidRPr="00E06899" w:rsidRDefault="006639BF" w:rsidP="00B21ADB">
      <w:pPr>
        <w:tabs>
          <w:tab w:val="left" w:pos="540"/>
          <w:tab w:val="left" w:pos="641"/>
        </w:tabs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1D67A982" w14:textId="77777777" w:rsidR="006639BF" w:rsidRPr="00E06899" w:rsidRDefault="006639BF" w:rsidP="00B21ADB">
      <w:pPr>
        <w:widowControl w:val="0"/>
        <w:tabs>
          <w:tab w:val="left" w:pos="425"/>
        </w:tabs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2CDE9C52" w14:textId="22FFF025" w:rsidR="006639BF" w:rsidRPr="00E06899" w:rsidRDefault="005A294B" w:rsidP="00867993">
      <w:pPr>
        <w:pStyle w:val="Odsekzoznamu"/>
        <w:numPr>
          <w:ilvl w:val="0"/>
          <w:numId w:val="1"/>
        </w:numPr>
        <w:tabs>
          <w:tab w:val="clear" w:pos="425"/>
          <w:tab w:val="left" w:pos="709"/>
        </w:tabs>
        <w:spacing w:after="0" w:line="240" w:lineRule="auto"/>
        <w:ind w:left="567" w:hanging="567"/>
        <w:jc w:val="both"/>
        <w:rPr>
          <w:rFonts w:ascii="Arial Narrow" w:eastAsia="Times New Roman" w:hAnsi="Arial Narrow" w:cs="Times New Roman"/>
          <w:lang w:val="sk-SK" w:eastAsia="sk-SK"/>
        </w:rPr>
      </w:pPr>
      <w:r w:rsidRPr="00E06899">
        <w:rPr>
          <w:rFonts w:ascii="Arial Narrow" w:eastAsia="Times New Roman" w:hAnsi="Arial Narrow" w:cs="Times New Roman"/>
          <w:lang w:val="sk-SK" w:eastAsia="sk-SK"/>
        </w:rPr>
        <w:t xml:space="preserve">Tieto všeobecné zmluvné podmienky </w:t>
      </w:r>
      <w:r w:rsidR="001E61BB" w:rsidRPr="00E06899">
        <w:rPr>
          <w:rFonts w:ascii="Arial Narrow" w:eastAsia="Times New Roman" w:hAnsi="Arial Narrow" w:cs="Times New Roman"/>
          <w:lang w:val="sk-SK" w:eastAsia="sk-SK"/>
        </w:rPr>
        <w:t>sú neoddeliteľnou súčasťou Zmluvy o poskytnutí prostriedkov mechanizmu</w:t>
      </w:r>
      <w:r w:rsidRPr="00E06899">
        <w:rPr>
          <w:rFonts w:ascii="Arial Narrow" w:eastAsia="Times New Roman" w:hAnsi="Arial Narrow" w:cs="Times New Roman"/>
          <w:lang w:val="sk-SK" w:eastAsia="sk-SK"/>
        </w:rPr>
        <w:t xml:space="preserve"> a bližšie upravujú práva a povinnosti zmluvných strán pri poskytnutí </w:t>
      </w:r>
      <w:r w:rsidR="00F063E4" w:rsidRPr="00E06899">
        <w:rPr>
          <w:rFonts w:ascii="Arial Narrow" w:eastAsia="Times New Roman" w:hAnsi="Arial Narrow" w:cs="Times New Roman"/>
          <w:lang w:val="sk-SK" w:eastAsia="sk-SK"/>
        </w:rPr>
        <w:t>P</w:t>
      </w:r>
      <w:r w:rsidRPr="00E06899">
        <w:rPr>
          <w:rFonts w:ascii="Arial Narrow" w:eastAsia="Times New Roman" w:hAnsi="Arial Narrow" w:cs="Times New Roman"/>
          <w:lang w:val="sk-SK" w:eastAsia="sk-SK"/>
        </w:rPr>
        <w:t>rostriedkov mechanizmu zo</w:t>
      </w:r>
      <w:r w:rsidR="00533A4A" w:rsidRPr="00E06899">
        <w:rPr>
          <w:rFonts w:ascii="Arial Narrow" w:hAnsi="Arial Narrow"/>
        </w:rPr>
        <w:t> </w:t>
      </w:r>
      <w:r w:rsidRPr="00E06899">
        <w:rPr>
          <w:rFonts w:ascii="Arial Narrow" w:eastAsia="Times New Roman" w:hAnsi="Arial Narrow" w:cs="Times New Roman"/>
          <w:lang w:val="sk-SK" w:eastAsia="sk-SK"/>
        </w:rPr>
        <w:t>strany Vykonávateľa Prijímateľovi</w:t>
      </w:r>
      <w:r w:rsidR="00A6381D" w:rsidRPr="00E06899">
        <w:rPr>
          <w:rFonts w:ascii="Arial Narrow" w:eastAsia="Times New Roman" w:hAnsi="Arial Narrow" w:cs="Times New Roman"/>
          <w:lang w:val="sk-SK" w:eastAsia="sk-SK"/>
        </w:rPr>
        <w:t xml:space="preserve"> a </w:t>
      </w:r>
      <w:r w:rsidR="00066906" w:rsidRPr="00E06899">
        <w:rPr>
          <w:rFonts w:ascii="Arial Narrow" w:eastAsia="Times New Roman" w:hAnsi="Arial Narrow" w:cs="Times New Roman"/>
          <w:lang w:val="sk-SK" w:eastAsia="sk-SK"/>
        </w:rPr>
        <w:t>R</w:t>
      </w:r>
      <w:r w:rsidR="00A6381D" w:rsidRPr="00E06899">
        <w:rPr>
          <w:rFonts w:ascii="Arial Narrow" w:eastAsia="Times New Roman" w:hAnsi="Arial Narrow" w:cs="Times New Roman"/>
          <w:lang w:val="sk-SK" w:eastAsia="sk-SK"/>
        </w:rPr>
        <w:t>ealizácii Projektu Prijímateľom</w:t>
      </w:r>
      <w:r w:rsidR="00B0021A" w:rsidRPr="00E06899">
        <w:rPr>
          <w:rFonts w:ascii="Arial Narrow" w:eastAsia="Times New Roman" w:hAnsi="Arial Narrow" w:cs="Times New Roman"/>
          <w:lang w:val="sk-SK" w:eastAsia="sk-SK"/>
        </w:rPr>
        <w:t>. A</w:t>
      </w:r>
      <w:r w:rsidR="001E61BB" w:rsidRPr="00E06899">
        <w:rPr>
          <w:rFonts w:ascii="Arial Narrow" w:eastAsia="Times New Roman" w:hAnsi="Arial Narrow" w:cs="Times New Roman"/>
          <w:lang w:val="sk-SK" w:eastAsia="sk-SK"/>
        </w:rPr>
        <w:t>k by niektoré ustanovenia VZP boli v</w:t>
      </w:r>
      <w:r w:rsidR="00533A4A" w:rsidRPr="00E06899">
        <w:rPr>
          <w:rFonts w:ascii="Arial Narrow" w:hAnsi="Arial Narrow"/>
        </w:rPr>
        <w:t> </w:t>
      </w:r>
      <w:r w:rsidR="001E61BB" w:rsidRPr="00E06899">
        <w:rPr>
          <w:rFonts w:ascii="Arial Narrow" w:eastAsia="Times New Roman" w:hAnsi="Arial Narrow" w:cs="Times New Roman"/>
          <w:lang w:val="sk-SK" w:eastAsia="sk-SK"/>
        </w:rPr>
        <w:t>rozpore s ustanoveniami Zmluvy o poskytnutí prostriedkov mechanizmu, platia ustanovenia Zmluvy o</w:t>
      </w:r>
      <w:r w:rsidR="00E6336F" w:rsidRPr="00E06899">
        <w:rPr>
          <w:rFonts w:ascii="Arial Narrow" w:eastAsia="Times New Roman" w:hAnsi="Arial Narrow" w:cs="Times New Roman"/>
          <w:lang w:val="sk-SK" w:eastAsia="sk-SK"/>
        </w:rPr>
        <w:t> </w:t>
      </w:r>
      <w:r w:rsidR="001E61BB" w:rsidRPr="00E06899">
        <w:rPr>
          <w:rFonts w:ascii="Arial Narrow" w:eastAsia="Times New Roman" w:hAnsi="Arial Narrow" w:cs="Times New Roman"/>
          <w:lang w:val="sk-SK" w:eastAsia="sk-SK"/>
        </w:rPr>
        <w:t>poskytnutí prostriedkov mechanizmu</w:t>
      </w:r>
      <w:r w:rsidR="008751E6" w:rsidRPr="00E06899">
        <w:rPr>
          <w:rFonts w:ascii="Arial Narrow" w:hAnsi="Arial Narrow"/>
          <w:lang w:val="sk-SK"/>
        </w:rPr>
        <w:t>.</w:t>
      </w:r>
      <w:r w:rsidR="007E02E0" w:rsidRPr="00E06899">
        <w:rPr>
          <w:rFonts w:ascii="Arial Narrow" w:hAnsi="Arial Narrow"/>
          <w:lang w:val="sk-SK"/>
        </w:rPr>
        <w:t xml:space="preserve"> Ak by niektoré ustanovenia Záväznej dokumentácie boli v rozpore s ustanoveniami Zmluvy, platia ustanovenia Zmluvy.</w:t>
      </w:r>
    </w:p>
    <w:p w14:paraId="731FC330" w14:textId="77777777" w:rsidR="00B0021A" w:rsidRPr="00E06899" w:rsidRDefault="00B0021A" w:rsidP="00B21ADB">
      <w:pPr>
        <w:pStyle w:val="Odsekzoznamu"/>
        <w:widowControl w:val="0"/>
        <w:tabs>
          <w:tab w:val="left" w:pos="6100"/>
        </w:tabs>
        <w:spacing w:after="0" w:line="240" w:lineRule="auto"/>
        <w:ind w:left="1571"/>
        <w:jc w:val="both"/>
        <w:rPr>
          <w:rFonts w:ascii="Arial Narrow" w:eastAsia="Times New Roman" w:hAnsi="Arial Narrow" w:cs="Times New Roman"/>
          <w:lang w:val="sk-SK" w:eastAsia="sk-SK"/>
        </w:rPr>
      </w:pPr>
    </w:p>
    <w:p w14:paraId="248FFAA1" w14:textId="69B5B1A8" w:rsidR="006639BF" w:rsidRPr="00E06899" w:rsidRDefault="001E61BB" w:rsidP="00867993">
      <w:pPr>
        <w:widowControl w:val="0"/>
        <w:numPr>
          <w:ilvl w:val="0"/>
          <w:numId w:val="1"/>
        </w:numPr>
        <w:tabs>
          <w:tab w:val="clear" w:pos="425"/>
        </w:tabs>
        <w:adjustRightInd w:val="0"/>
        <w:ind w:left="567" w:hanging="567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Pojmy použité v týchto VZP sú záväzné pre celú Zmluvu, pričom povinnosti vyplývajúce pre zmluvné strany z definície pojmov podľa tohto odseku sú rovnako záväzné, ako by boli obsiahnuté v iných ustanoveniach Zmluvy. </w:t>
      </w:r>
      <w:r w:rsidR="00217E45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Pojmy definované v </w:t>
      </w:r>
      <w:r w:rsidR="00B95E1E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Zmluve</w:t>
      </w:r>
      <w:r w:rsidR="00217E45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sa primerane vzťahujú aj na Partnera a jeho účasť na Projekte v rozsahu vyplývajúcom zo Zmluvy a Zmluvy o partnerstve.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Pojmy používané v Zmluve sú najmä:</w:t>
      </w:r>
    </w:p>
    <w:p w14:paraId="428EC56F" w14:textId="77777777" w:rsidR="006639BF" w:rsidRPr="00E06899" w:rsidRDefault="006639BF" w:rsidP="0052412B">
      <w:pPr>
        <w:widowControl w:val="0"/>
        <w:tabs>
          <w:tab w:val="left" w:pos="567"/>
        </w:tabs>
        <w:adjustRightInd w:val="0"/>
        <w:ind w:left="425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3D8A3A4E" w14:textId="57C2DF64" w:rsidR="00AE0AE7" w:rsidRPr="00E06899" w:rsidRDefault="00AE0AE7" w:rsidP="0052412B">
      <w:pPr>
        <w:tabs>
          <w:tab w:val="left" w:pos="567"/>
        </w:tabs>
        <w:ind w:left="567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Times New Roman" w:hAnsi="Arial Narrow" w:cs="Times New Roman"/>
          <w:b/>
          <w:bCs/>
          <w:sz w:val="22"/>
          <w:szCs w:val="22"/>
          <w:lang w:val="sk-SK" w:eastAsia="sk-SK"/>
        </w:rPr>
        <w:t xml:space="preserve">Aktivita 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– súhrn činností realizovaných Prijímateľom</w:t>
      </w:r>
      <w:r w:rsidR="00217E45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/Partnerom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v rámci Projektu na to vyčlenenými finančnými prostriedkami počas Obdobia realizácie Projektu</w:t>
      </w:r>
      <w:r w:rsidR="002F778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  <w:r w:rsidRPr="00E06899">
        <w:rPr>
          <w:rFonts w:ascii="Arial Narrow" w:hAnsi="Arial Narrow"/>
          <w:sz w:val="22"/>
          <w:szCs w:val="22"/>
          <w:lang w:val="sk-SK"/>
        </w:rPr>
        <w:t xml:space="preserve">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Aktivity Projektu sú uvedené v Prílohe č. 2 Opis Projektu</w:t>
      </w:r>
      <w:r w:rsidR="002F778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  <w:r w:rsidR="00A3321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Ak</w:t>
      </w:r>
      <w:r w:rsidR="00F6599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="00A3321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sa v Zmluve použije </w:t>
      </w:r>
      <w:r w:rsidR="006A696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množné číslo</w:t>
      </w:r>
      <w:r w:rsidR="00A3321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„Aktivity</w:t>
      </w:r>
      <w:r w:rsidR="002F778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“ vo vzťahu k</w:t>
      </w:r>
      <w:r w:rsidR="00F6599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</w:t>
      </w:r>
      <w:r w:rsidR="00A3321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rojektu, myslí sa tým</w:t>
      </w:r>
      <w:r w:rsidR="006A696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rovnako</w:t>
      </w:r>
      <w:r w:rsidR="00A3321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aj iba jedna Aktivita projektu, ak je to pre</w:t>
      </w:r>
      <w:r w:rsidR="006A696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="00A3321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daný Projekt relevantné</w:t>
      </w:r>
      <w:r w:rsidR="002F778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;</w:t>
      </w:r>
    </w:p>
    <w:p w14:paraId="7A2AF0E2" w14:textId="0C94A4FD" w:rsidR="00AE512F" w:rsidRPr="00E06899" w:rsidRDefault="00990EFA" w:rsidP="0052412B">
      <w:pPr>
        <w:tabs>
          <w:tab w:val="left" w:pos="567"/>
        </w:tabs>
        <w:ind w:left="567"/>
        <w:jc w:val="both"/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</w:pPr>
      <w:r w:rsidRPr="00E06899">
        <w:rPr>
          <w:rFonts w:ascii="Arial Narrow" w:eastAsia="Times New Roman" w:hAnsi="Arial Narrow" w:cs="Times New Roman"/>
          <w:b/>
          <w:bCs/>
          <w:sz w:val="22"/>
          <w:szCs w:val="22"/>
          <w:lang w:val="sk-SK" w:eastAsia="sk-SK"/>
        </w:rPr>
        <w:t xml:space="preserve">ARACHNE 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–</w:t>
      </w:r>
      <w:r w:rsidR="00AE512F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</w:t>
      </w:r>
      <w:r w:rsidR="00AE512F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špecifický IT nástroj na hĺbkovú analýzu údajov s cieľom určiť projekty náchylné na riziká podvodu, konflikt záujmov a </w:t>
      </w:r>
      <w:r w:rsidR="00F063E4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</w:t>
      </w:r>
      <w:r w:rsidR="00AE512F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ezrovnalosti, a ktorý môže zvýšiť efektívnosť výberu a riadenia projektov, auditu a ďalej posilniť zisťovanie a odhaľovanie podvodov a predchádzanie podvodom;</w:t>
      </w:r>
    </w:p>
    <w:p w14:paraId="5C6806A9" w14:textId="266150F3" w:rsidR="006639BF" w:rsidRPr="00E06899" w:rsidRDefault="001E61BB" w:rsidP="0052412B">
      <w:pPr>
        <w:tabs>
          <w:tab w:val="left" w:pos="567"/>
        </w:tabs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Bezodkladne 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– najneskôr do </w:t>
      </w:r>
      <w:r w:rsidR="00A848D5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siedm</w:t>
      </w:r>
      <w:r w:rsidR="00F31923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</w:t>
      </w:r>
      <w:r w:rsidR="00A848D5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ch 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pracovných dní od vzniku skutočnosti rozhodnej pre počítanie lehoty; to neplatí, ak Zmluva stanovuje odlišnú lehotu platnú pre konkrétny prípad;</w:t>
      </w:r>
    </w:p>
    <w:p w14:paraId="1DD46547" w14:textId="76693019" w:rsidR="006639BF" w:rsidRPr="00E06899" w:rsidRDefault="001E61BB" w:rsidP="0052412B">
      <w:pPr>
        <w:tabs>
          <w:tab w:val="left" w:pos="567"/>
        </w:tabs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Celkové oprávnené výdavky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– maximálna suma výdavkov stanovená v</w:t>
      </w:r>
      <w:r w:rsidR="008A791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čl. 3 odsek 3.1</w:t>
      </w:r>
      <w:r w:rsidR="009915FB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.</w:t>
      </w:r>
      <w:r w:rsidR="008A791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Zmluvy o poskytnutí prostriedkov mechanizmu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ktorá je </w:t>
      </w:r>
      <w:r w:rsidR="008A791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plánovaná a určená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na financovanie Projektu </w:t>
      </w:r>
      <w:r w:rsidR="00D420C8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(</w:t>
      </w:r>
      <w:proofErr w:type="spellStart"/>
      <w:r w:rsidR="00D420C8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t.j</w:t>
      </w:r>
      <w:proofErr w:type="spellEnd"/>
      <w:r w:rsidR="00D420C8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. </w:t>
      </w:r>
      <w:r w:rsidR="00F063E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="00D420C8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rostriedky </w:t>
      </w:r>
      <w:r w:rsidR="00BC58D3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m</w:t>
      </w:r>
      <w:r w:rsidR="00D420C8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echanizmu a spolufinancovanie Prijímateľa)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. Pre účely tejto Zmluvy je používaná terminológia „výdavky“ aj pre „náklady“ v</w:t>
      </w:r>
      <w:r w:rsidR="00E6336F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zmysle </w:t>
      </w:r>
      <w:r w:rsidR="00B02433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zákona </w:t>
      </w:r>
      <w:r w:rsidR="00E6336F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o</w:t>
      </w:r>
      <w:r w:rsidR="00B02433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účtovníctve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</w:p>
    <w:p w14:paraId="783E0D23" w14:textId="28B17EC1" w:rsidR="00B57471" w:rsidRPr="00E06899" w:rsidRDefault="004535FF" w:rsidP="00E00304">
      <w:pPr>
        <w:tabs>
          <w:tab w:val="left" w:pos="567"/>
        </w:tabs>
        <w:ind w:left="567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Cieľ Projektu</w:t>
      </w:r>
      <w:r w:rsidR="00990EFA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–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B57471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kvantitatívne a kvalitatívne dosiahnutie </w:t>
      </w:r>
      <w:r w:rsidR="007944A3" w:rsidRPr="007944A3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výstupov a výsledkov Projektu, </w:t>
      </w:r>
      <w:r w:rsidR="00432086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</w:t>
      </w:r>
      <w:r w:rsidR="00B57471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ýstupov Projektu</w:t>
      </w:r>
      <w:r w:rsidR="00A916FE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B57471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súlade s </w:t>
      </w:r>
      <w:r w:rsidR="00F063E4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</w:t>
      </w:r>
      <w:r w:rsidR="00B57471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ladne posúdenou </w:t>
      </w:r>
      <w:r w:rsidR="009769AC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ž</w:t>
      </w:r>
      <w:r w:rsidR="00B57471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iadosťou o prostriedk</w:t>
      </w:r>
      <w:r w:rsidR="00CB2BF7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y</w:t>
      </w:r>
      <w:r w:rsidR="00B57471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mechanizmu, ktoré m</w:t>
      </w:r>
      <w:r w:rsidR="00E22E4E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ajú</w:t>
      </w:r>
      <w:r w:rsidR="00B57471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byť zabezpečené </w:t>
      </w:r>
      <w:r w:rsidR="00DD3E3B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</w:t>
      </w:r>
      <w:r w:rsidR="00B57471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ealizáciou </w:t>
      </w:r>
      <w:r w:rsidR="00B57471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lastRenderedPageBreak/>
        <w:t>Projektu v súlade so</w:t>
      </w:r>
      <w:r w:rsidR="00E6336F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="00B57471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Zmluvou</w:t>
      </w:r>
      <w:r w:rsidR="00526EAB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  <w:r w:rsidR="00275DF1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Cieľ pr</w:t>
      </w:r>
      <w:r w:rsidR="00847305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</w:t>
      </w:r>
      <w:r w:rsidR="00275DF1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jektu je bližšie špecifikovaný v </w:t>
      </w:r>
      <w:proofErr w:type="spellStart"/>
      <w:r w:rsidR="005D76F3" w:rsidRPr="00E06899">
        <w:rPr>
          <w:rFonts w:ascii="Arial Narrow" w:hAnsi="Arial Narrow"/>
          <w:sz w:val="22"/>
          <w:szCs w:val="22"/>
        </w:rPr>
        <w:t>Prílohe</w:t>
      </w:r>
      <w:proofErr w:type="spellEnd"/>
      <w:r w:rsidR="005D76F3" w:rsidRPr="00E06899">
        <w:rPr>
          <w:rFonts w:ascii="Arial Narrow" w:hAnsi="Arial Narrow"/>
          <w:sz w:val="22"/>
          <w:szCs w:val="22"/>
        </w:rPr>
        <w:t xml:space="preserve"> č. </w:t>
      </w:r>
      <w:r w:rsidR="00E554D1" w:rsidRPr="00E06899">
        <w:rPr>
          <w:rFonts w:ascii="Arial Narrow" w:hAnsi="Arial Narrow"/>
          <w:sz w:val="22"/>
          <w:szCs w:val="22"/>
        </w:rPr>
        <w:t xml:space="preserve">2 </w:t>
      </w:r>
      <w:proofErr w:type="spellStart"/>
      <w:r w:rsidR="00E554D1" w:rsidRPr="00E06899">
        <w:rPr>
          <w:rFonts w:ascii="Arial Narrow" w:hAnsi="Arial Narrow"/>
          <w:sz w:val="22"/>
          <w:szCs w:val="22"/>
        </w:rPr>
        <w:t>Opis</w:t>
      </w:r>
      <w:proofErr w:type="spellEnd"/>
      <w:r w:rsidR="00E554D1" w:rsidRPr="00E06899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E554D1" w:rsidRPr="00E06899">
        <w:rPr>
          <w:rFonts w:ascii="Arial Narrow" w:hAnsi="Arial Narrow"/>
          <w:sz w:val="22"/>
          <w:szCs w:val="22"/>
        </w:rPr>
        <w:t>Projektu</w:t>
      </w:r>
      <w:proofErr w:type="spellEnd"/>
      <w:r w:rsidR="007944A3">
        <w:rPr>
          <w:rFonts w:ascii="Arial Narrow" w:hAnsi="Arial Narrow"/>
          <w:sz w:val="22"/>
          <w:szCs w:val="22"/>
        </w:rPr>
        <w:t xml:space="preserve"> a v </w:t>
      </w:r>
      <w:proofErr w:type="spellStart"/>
      <w:r w:rsidR="007944A3">
        <w:rPr>
          <w:rFonts w:ascii="Arial Narrow" w:hAnsi="Arial Narrow"/>
          <w:sz w:val="22"/>
          <w:szCs w:val="22"/>
        </w:rPr>
        <w:t>Prílohe</w:t>
      </w:r>
      <w:proofErr w:type="spellEnd"/>
      <w:r w:rsidR="007944A3">
        <w:rPr>
          <w:rFonts w:ascii="Arial Narrow" w:hAnsi="Arial Narrow"/>
          <w:sz w:val="22"/>
          <w:szCs w:val="22"/>
        </w:rPr>
        <w:t xml:space="preserve"> č. 3 </w:t>
      </w:r>
      <w:proofErr w:type="spellStart"/>
      <w:r w:rsidR="007944A3">
        <w:rPr>
          <w:rFonts w:ascii="Arial Narrow" w:hAnsi="Arial Narrow"/>
          <w:sz w:val="22"/>
          <w:szCs w:val="22"/>
        </w:rPr>
        <w:t>Výstupy</w:t>
      </w:r>
      <w:proofErr w:type="spellEnd"/>
      <w:r w:rsidR="007944A3">
        <w:rPr>
          <w:rFonts w:ascii="Arial Narrow" w:hAnsi="Arial Narrow"/>
          <w:sz w:val="22"/>
          <w:szCs w:val="22"/>
        </w:rPr>
        <w:t xml:space="preserve"> </w:t>
      </w:r>
      <w:proofErr w:type="spellStart"/>
      <w:proofErr w:type="gramStart"/>
      <w:r w:rsidR="007944A3">
        <w:rPr>
          <w:rFonts w:ascii="Arial Narrow" w:hAnsi="Arial Narrow"/>
          <w:sz w:val="22"/>
          <w:szCs w:val="22"/>
        </w:rPr>
        <w:t>Projektu</w:t>
      </w:r>
      <w:proofErr w:type="spellEnd"/>
      <w:r w:rsidR="00496700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  <w:proofErr w:type="gramEnd"/>
    </w:p>
    <w:p w14:paraId="05983853" w14:textId="660C0D14" w:rsidR="00544A89" w:rsidRPr="00E06899" w:rsidRDefault="00AC503D" w:rsidP="00E00304">
      <w:pPr>
        <w:tabs>
          <w:tab w:val="left" w:pos="567"/>
        </w:tabs>
        <w:ind w:left="567"/>
        <w:jc w:val="both"/>
        <w:rPr>
          <w:rFonts w:ascii="Arial Narrow" w:eastAsia="Calibri" w:hAnsi="Arial Narrow" w:cs="Times New Roman"/>
          <w:bCs/>
          <w:sz w:val="22"/>
          <w:szCs w:val="22"/>
          <w:lang w:eastAsia="en-US"/>
        </w:rPr>
      </w:pPr>
      <w:proofErr w:type="spellStart"/>
      <w:r w:rsidRPr="00E06899">
        <w:rPr>
          <w:rFonts w:ascii="Arial Narrow" w:eastAsia="Calibri" w:hAnsi="Arial Narrow" w:cs="Times New Roman"/>
          <w:b/>
          <w:bCs/>
          <w:sz w:val="22"/>
          <w:szCs w:val="22"/>
          <w:lang w:eastAsia="en-US"/>
        </w:rPr>
        <w:t>Dôvodné</w:t>
      </w:r>
      <w:proofErr w:type="spellEnd"/>
      <w:r w:rsidRPr="00E06899">
        <w:rPr>
          <w:rFonts w:ascii="Arial Narrow" w:eastAsia="Calibri" w:hAnsi="Arial Narrow" w:cs="Times New Roman"/>
          <w:b/>
          <w:bCs/>
          <w:sz w:val="22"/>
          <w:szCs w:val="22"/>
          <w:lang w:eastAsia="en-US"/>
        </w:rPr>
        <w:t xml:space="preserve"> </w:t>
      </w:r>
      <w:proofErr w:type="spellStart"/>
      <w:r w:rsidRPr="00E06899">
        <w:rPr>
          <w:rFonts w:ascii="Arial Narrow" w:eastAsia="Calibri" w:hAnsi="Arial Narrow" w:cs="Times New Roman"/>
          <w:b/>
          <w:bCs/>
          <w:sz w:val="22"/>
          <w:szCs w:val="22"/>
          <w:lang w:eastAsia="en-US"/>
        </w:rPr>
        <w:t>podozrenie</w:t>
      </w:r>
      <w:proofErr w:type="spellEnd"/>
      <w:r w:rsidR="003A1E4D"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 xml:space="preserve"> – </w:t>
      </w:r>
      <w:proofErr w:type="spellStart"/>
      <w:r w:rsidR="00496700"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>dôvody</w:t>
      </w:r>
      <w:proofErr w:type="spellEnd"/>
      <w:r w:rsidR="00496700"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 xml:space="preserve"> pre </w:t>
      </w:r>
      <w:proofErr w:type="spellStart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>začatie</w:t>
      </w:r>
      <w:proofErr w:type="spellEnd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 xml:space="preserve"> </w:t>
      </w:r>
      <w:proofErr w:type="spellStart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>trestného</w:t>
      </w:r>
      <w:proofErr w:type="spellEnd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 xml:space="preserve"> </w:t>
      </w:r>
      <w:proofErr w:type="spellStart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>stíhania</w:t>
      </w:r>
      <w:proofErr w:type="spellEnd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 xml:space="preserve"> </w:t>
      </w:r>
      <w:proofErr w:type="spellStart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>podľa</w:t>
      </w:r>
      <w:proofErr w:type="spellEnd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 xml:space="preserve"> § 199 </w:t>
      </w:r>
      <w:proofErr w:type="spellStart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>zákona</w:t>
      </w:r>
      <w:proofErr w:type="spellEnd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 xml:space="preserve"> č. 301/2005 Z. z. </w:t>
      </w:r>
      <w:proofErr w:type="spellStart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>Trestný</w:t>
      </w:r>
      <w:proofErr w:type="spellEnd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 xml:space="preserve"> </w:t>
      </w:r>
      <w:proofErr w:type="spellStart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>poriadok</w:t>
      </w:r>
      <w:proofErr w:type="spellEnd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 xml:space="preserve"> v</w:t>
      </w:r>
      <w:r w:rsidR="003A1E4D"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> </w:t>
      </w:r>
      <w:proofErr w:type="spellStart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>znení</w:t>
      </w:r>
      <w:proofErr w:type="spellEnd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 xml:space="preserve"> </w:t>
      </w:r>
      <w:proofErr w:type="spellStart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>neskorších</w:t>
      </w:r>
      <w:proofErr w:type="spellEnd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 xml:space="preserve"> </w:t>
      </w:r>
      <w:proofErr w:type="spellStart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>predpisov</w:t>
      </w:r>
      <w:proofErr w:type="spellEnd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 xml:space="preserve">, resp. </w:t>
      </w:r>
      <w:proofErr w:type="spellStart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>podľa</w:t>
      </w:r>
      <w:proofErr w:type="spellEnd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 xml:space="preserve"> § 23 </w:t>
      </w:r>
      <w:proofErr w:type="spellStart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>zákona</w:t>
      </w:r>
      <w:proofErr w:type="spellEnd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 xml:space="preserve"> č. 91/2016 Z. z. o </w:t>
      </w:r>
      <w:proofErr w:type="spellStart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>trestnej</w:t>
      </w:r>
      <w:proofErr w:type="spellEnd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 xml:space="preserve"> </w:t>
      </w:r>
      <w:proofErr w:type="spellStart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>zodpovednosti</w:t>
      </w:r>
      <w:proofErr w:type="spellEnd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 xml:space="preserve"> </w:t>
      </w:r>
      <w:proofErr w:type="spellStart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>právnických</w:t>
      </w:r>
      <w:proofErr w:type="spellEnd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 xml:space="preserve"> </w:t>
      </w:r>
      <w:proofErr w:type="spellStart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>osôb</w:t>
      </w:r>
      <w:proofErr w:type="spellEnd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 xml:space="preserve"> a</w:t>
      </w:r>
      <w:r w:rsidR="003A1E4D"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> 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>o</w:t>
      </w:r>
      <w:r w:rsidR="003A1E4D"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> </w:t>
      </w:r>
      <w:proofErr w:type="spellStart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>zmene</w:t>
      </w:r>
      <w:proofErr w:type="spellEnd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 xml:space="preserve"> a </w:t>
      </w:r>
      <w:proofErr w:type="spellStart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>doplnení</w:t>
      </w:r>
      <w:proofErr w:type="spellEnd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 xml:space="preserve"> </w:t>
      </w:r>
      <w:proofErr w:type="spellStart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>niektorých</w:t>
      </w:r>
      <w:proofErr w:type="spellEnd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 xml:space="preserve"> </w:t>
      </w:r>
      <w:proofErr w:type="spellStart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>zákonov</w:t>
      </w:r>
      <w:proofErr w:type="spellEnd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 xml:space="preserve"> v </w:t>
      </w:r>
      <w:proofErr w:type="spellStart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>znení</w:t>
      </w:r>
      <w:proofErr w:type="spellEnd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 xml:space="preserve"> </w:t>
      </w:r>
      <w:proofErr w:type="spellStart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>neskorších</w:t>
      </w:r>
      <w:proofErr w:type="spellEnd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 xml:space="preserve"> </w:t>
      </w:r>
      <w:proofErr w:type="spellStart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>predpisov</w:t>
      </w:r>
      <w:proofErr w:type="spellEnd"/>
      <w:r w:rsidR="00C031D5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(ďalej ako „</w:t>
      </w:r>
      <w:r w:rsidR="00C031D5" w:rsidRPr="00E06899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zákon o trestnej zodpovednosti </w:t>
      </w:r>
      <w:proofErr w:type="gramStart"/>
      <w:r w:rsidR="00C031D5" w:rsidRPr="00E06899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>PO</w:t>
      </w:r>
      <w:r w:rsidR="00C031D5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“</w:t>
      </w:r>
      <w:proofErr w:type="gramEnd"/>
      <w:r w:rsidR="00C031D5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)</w:t>
      </w:r>
      <w:r w:rsidR="003A1E4D"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>;</w:t>
      </w:r>
    </w:p>
    <w:p w14:paraId="557D6BB7" w14:textId="23BA9550" w:rsidR="005D6B10" w:rsidRPr="00E06899" w:rsidRDefault="005D6B10" w:rsidP="00E00304">
      <w:pPr>
        <w:tabs>
          <w:tab w:val="left" w:pos="567"/>
        </w:tabs>
        <w:ind w:left="567"/>
        <w:jc w:val="both"/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>Financujúci subjekt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– banka alebo lízingová spoločnosť, ktorá poskytuje peňažné prostriedky Prijímateľovi na</w:t>
      </w:r>
      <w:r w:rsidR="009E0E7D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financovanie časti Celkových oprávnených výdavkov a/alebo aspoň časti neoprávnených výdavkov na</w:t>
      </w:r>
      <w:r w:rsidR="00883B11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Realizáciu Projektu na základe Zmluvy o úvere, s ktorou má Vykonávateľ uzavretú zmluvu o spolupráci a</w:t>
      </w:r>
      <w:r w:rsidR="00883B11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spoločnom postupe upravujúcu vzťahy pri financovaní projektov v rámci Plánu obnovy a súčasne sa poskytuje alebo poskytne rovnaký (spoločný) záloh pre Vykonávateľa aj pre túto banku alebo lízingovú spoločnosť;</w:t>
      </w:r>
    </w:p>
    <w:p w14:paraId="0EFFDF05" w14:textId="5CDB65F2" w:rsidR="009E7354" w:rsidRPr="00E06899" w:rsidRDefault="001E61BB" w:rsidP="00282987">
      <w:pPr>
        <w:tabs>
          <w:tab w:val="left" w:pos="810"/>
          <w:tab w:val="left" w:pos="1440"/>
        </w:tabs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Finančné ukončenie Projektu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– </w:t>
      </w:r>
      <w:r w:rsidR="009F4826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kalendárny deň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, kedy po </w:t>
      </w:r>
      <w:r w:rsidR="0017025F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Ukončení vecnej realizácie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Projektu </w:t>
      </w:r>
      <w:r w:rsidR="00DA680C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boli</w:t>
      </w:r>
      <w:r w:rsidR="00DA680C" w:rsidRPr="00E06899" w:rsidDel="00DA680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Prijímateľovi uhradené/zúčtované zodpovedajúce </w:t>
      </w:r>
      <w:r w:rsidR="00F063E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Prostriedky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mechanizmu;</w:t>
      </w:r>
    </w:p>
    <w:p w14:paraId="091B8A14" w14:textId="5E64F1E4" w:rsidR="00A6381D" w:rsidRPr="00E06899" w:rsidRDefault="00A6381D" w:rsidP="00282987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Kladne posúdená žiadosť o prostriedky mechanizmu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Pr="00E06899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žiadosť o prostriedky mechanizmu, v rozs</w:t>
      </w:r>
      <w:r w:rsidR="00847305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a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hu a</w:t>
      </w:r>
      <w:r w:rsidR="00C07F77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obsahu</w:t>
      </w:r>
      <w:r w:rsidR="00C07F77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ako bola kladne posúdená v rámci procesu podľa zákona o</w:t>
      </w:r>
      <w:r w:rsidR="0030261A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mechanizme</w:t>
      </w:r>
      <w:r w:rsidR="0030261A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="0030261A" w:rsidRPr="00E06899">
        <w:rPr>
          <w:rFonts w:ascii="Arial Narrow" w:hAnsi="Arial Narrow"/>
          <w:sz w:val="22"/>
          <w:szCs w:val="22"/>
          <w:lang w:val="sk-SK"/>
        </w:rPr>
        <w:t xml:space="preserve"> </w:t>
      </w:r>
      <w:proofErr w:type="spellStart"/>
      <w:r w:rsidR="0030261A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t.j</w:t>
      </w:r>
      <w:proofErr w:type="spellEnd"/>
      <w:r w:rsidR="00457B37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.</w:t>
      </w:r>
      <w:r w:rsidR="0030261A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žiadosť o Prostriedky mechanizmu, ktorá splnila podmienky poskytnutia </w:t>
      </w:r>
      <w:r w:rsidR="009037F7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="0030261A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rostriedkov mechanizmu </w:t>
      </w:r>
      <w:r w:rsidR="00403E4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určené </w:t>
      </w:r>
      <w:r w:rsidR="0030261A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vo </w:t>
      </w:r>
      <w:r w:rsidR="00E17762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V</w:t>
      </w:r>
      <w:r w:rsidR="0030261A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ýzve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 ktorá je uložená u Vykonávateľa;</w:t>
      </w:r>
      <w:r w:rsidR="005B3D5A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</w:p>
    <w:p w14:paraId="4BF1D9E8" w14:textId="704BA9C7" w:rsidR="00694331" w:rsidRPr="00E06899" w:rsidRDefault="00694331" w:rsidP="00491C2E">
      <w:pPr>
        <w:ind w:left="54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Konečný užívateľ výhod 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– fyzická osoba v zmysle § 6a zákona č. 297/2008 Z.</w:t>
      </w:r>
      <w:r w:rsidR="00BF7D1C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z. o ochrane pred legalizáciou príjmov z trestnej činnosti a o ochrane pred financovaním terorizmu a o zmene a doplnení niektorých zákonov</w:t>
      </w:r>
      <w:r w:rsidR="009F4826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 znení neskorších predpisov</w:t>
      </w:r>
      <w:r w:rsidR="00BF7D1C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7EB018CC" w14:textId="3BFAB6F0" w:rsidR="003777E3" w:rsidRPr="00E06899" w:rsidRDefault="003777E3" w:rsidP="00491C2E">
      <w:pPr>
        <w:spacing w:line="259" w:lineRule="auto"/>
        <w:ind w:left="540"/>
        <w:jc w:val="both"/>
        <w:rPr>
          <w:rFonts w:ascii="Arial Narrow" w:eastAsia="Arial Narrow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Arial Narrow" w:hAnsi="Arial Narrow" w:cs="Times New Roman"/>
          <w:b/>
          <w:sz w:val="22"/>
          <w:szCs w:val="22"/>
          <w:lang w:val="sk-SK" w:eastAsia="en-US"/>
        </w:rPr>
        <w:t>Korupci</w:t>
      </w:r>
      <w:r w:rsidR="00AC503D" w:rsidRPr="00E06899">
        <w:rPr>
          <w:rFonts w:ascii="Arial Narrow" w:eastAsia="Arial Narrow" w:hAnsi="Arial Narrow" w:cs="Times New Roman"/>
          <w:b/>
          <w:sz w:val="22"/>
          <w:szCs w:val="22"/>
          <w:lang w:val="sk-SK" w:eastAsia="en-US"/>
        </w:rPr>
        <w:t>a</w:t>
      </w:r>
      <w:r w:rsidR="003A1E4D" w:rsidRPr="00E06899">
        <w:rPr>
          <w:rFonts w:ascii="Arial Narrow" w:eastAsia="Arial Narrow" w:hAnsi="Arial Narrow" w:cs="Times New Roman"/>
          <w:b/>
          <w:sz w:val="22"/>
          <w:szCs w:val="22"/>
          <w:lang w:val="sk-SK" w:eastAsia="en-US"/>
        </w:rPr>
        <w:t xml:space="preserve"> </w:t>
      </w:r>
      <w:r w:rsidR="003A1E4D" w:rsidRPr="00E06899">
        <w:rPr>
          <w:rFonts w:ascii="Arial Narrow" w:eastAsia="Arial Narrow" w:hAnsi="Arial Narrow" w:cs="Times New Roman"/>
          <w:sz w:val="22"/>
          <w:szCs w:val="22"/>
          <w:lang w:val="sk-SK" w:eastAsia="en-US"/>
        </w:rPr>
        <w:t>–</w:t>
      </w:r>
      <w:r w:rsidR="003A1E4D" w:rsidRPr="00E06899">
        <w:rPr>
          <w:rFonts w:ascii="Arial Narrow" w:eastAsia="Arial Narrow" w:hAnsi="Arial Narrow" w:cs="Times New Roman"/>
          <w:b/>
          <w:sz w:val="22"/>
          <w:szCs w:val="22"/>
          <w:lang w:val="sk-SK" w:eastAsia="en-US"/>
        </w:rPr>
        <w:t xml:space="preserve"> </w:t>
      </w:r>
      <w:r w:rsidRPr="00E06899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>ponúkanie, sľubovanie, poskytnutie, prijatie alebo požadovanie neoprávnenej výhody</w:t>
      </w:r>
      <w:r w:rsidR="006E4623" w:rsidRPr="00E06899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>,</w:t>
      </w:r>
      <w:r w:rsidRPr="00E06899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 xml:space="preserve"> akejkoľvek majetkovej alebo nemajetkovej hodnoty, priamo alebo cez sprostredkovateľa, v súvislosti s obstarávaním veci všeobecného záujmu alebo v rozpore s platnými právnymi predpismi, ako aj úplatok alebo odmena pre osobu za to, aby konala alebo sa zdržala konania v súvislosti s plnením svojich povinností, výkonom právomocí, povolania alebo funkcie. V súlade s Protikorupčnou politikou S</w:t>
      </w:r>
      <w:r w:rsidR="00CE3847" w:rsidRPr="00E06899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>lovenskej republiky</w:t>
      </w:r>
      <w:r w:rsidRPr="00E06899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 xml:space="preserve"> a Dohovorom Organizácie Spojených národov proti korupcii sa pod pojmom korupcia rozumie aj zneužitie moci alebo postavenia vo vlastný prospech alebo v</w:t>
      </w:r>
      <w:r w:rsidR="00CE3847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E06899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>prospech iných osôb</w:t>
      </w:r>
      <w:r w:rsidR="003A1E4D" w:rsidRPr="00E06899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>;</w:t>
      </w:r>
    </w:p>
    <w:p w14:paraId="7068A4CB" w14:textId="6F277DCD" w:rsidR="003777E3" w:rsidRPr="00E06899" w:rsidRDefault="00AC503D" w:rsidP="00491C2E">
      <w:pPr>
        <w:spacing w:line="259" w:lineRule="auto"/>
        <w:ind w:left="540"/>
        <w:jc w:val="both"/>
        <w:rPr>
          <w:rFonts w:ascii="Arial Narrow" w:eastAsia="Arial Narrow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Arial Narrow" w:hAnsi="Arial Narrow" w:cs="Times New Roman"/>
          <w:b/>
          <w:sz w:val="22"/>
          <w:szCs w:val="22"/>
          <w:lang w:val="sk-SK" w:eastAsia="en-US"/>
        </w:rPr>
        <w:t>Korupčné</w:t>
      </w:r>
      <w:r w:rsidR="003777E3" w:rsidRPr="00E06899">
        <w:rPr>
          <w:rFonts w:ascii="Arial Narrow" w:eastAsia="Arial Narrow" w:hAnsi="Arial Narrow" w:cs="Times New Roman"/>
          <w:b/>
          <w:sz w:val="22"/>
          <w:szCs w:val="22"/>
          <w:lang w:val="sk-SK" w:eastAsia="en-US"/>
        </w:rPr>
        <w:t xml:space="preserve"> správan</w:t>
      </w:r>
      <w:r w:rsidRPr="00E06899">
        <w:rPr>
          <w:rFonts w:ascii="Arial Narrow" w:eastAsia="Arial Narrow" w:hAnsi="Arial Narrow" w:cs="Times New Roman"/>
          <w:b/>
          <w:sz w:val="22"/>
          <w:szCs w:val="22"/>
          <w:lang w:val="sk-SK" w:eastAsia="en-US"/>
        </w:rPr>
        <w:t>ie</w:t>
      </w:r>
      <w:r w:rsidR="003A1E4D" w:rsidRPr="00E06899">
        <w:rPr>
          <w:rFonts w:ascii="Arial Narrow" w:eastAsia="Arial Narrow" w:hAnsi="Arial Narrow" w:cs="Times New Roman"/>
          <w:sz w:val="22"/>
          <w:szCs w:val="22"/>
          <w:lang w:val="sk-SK" w:eastAsia="en-US"/>
        </w:rPr>
        <w:t xml:space="preserve"> – </w:t>
      </w:r>
      <w:r w:rsidR="003777E3" w:rsidRPr="00E06899">
        <w:rPr>
          <w:rFonts w:ascii="Arial Narrow" w:eastAsia="Arial Narrow" w:hAnsi="Arial Narrow" w:cs="Times New Roman"/>
          <w:sz w:val="22"/>
          <w:szCs w:val="22"/>
          <w:lang w:val="sk-SK" w:eastAsia="en-US"/>
        </w:rPr>
        <w:t>konanie poškodzujúce verejný záujem, najmä zneužívanie moci, právomoci, vplyvu či</w:t>
      </w:r>
      <w:r w:rsidR="00DC60ED">
        <w:rPr>
          <w:rFonts w:ascii="Arial Narrow" w:eastAsia="Arial Narrow" w:hAnsi="Arial Narrow" w:cs="Times New Roman"/>
          <w:sz w:val="22"/>
          <w:szCs w:val="22"/>
          <w:lang w:val="sk-SK" w:eastAsia="en-US"/>
        </w:rPr>
        <w:t> </w:t>
      </w:r>
      <w:r w:rsidR="003777E3" w:rsidRPr="00E06899">
        <w:rPr>
          <w:rFonts w:ascii="Arial Narrow" w:eastAsia="Arial Narrow" w:hAnsi="Arial Narrow" w:cs="Times New Roman"/>
          <w:sz w:val="22"/>
          <w:szCs w:val="22"/>
          <w:lang w:val="sk-SK" w:eastAsia="en-US"/>
        </w:rPr>
        <w:t>postavenia, navádzanie na takéto zneužitie, klientelizmus, rodinkárstvo, protekcionárstvo, vydieranie, uprednostňovanie osobného záujmu pred verejným záujmom pri plnení služobných alebo pracovných úloh, poskytovanie a prijímanie nenáležitých výhod bez oprávneného nároku na poskytnutie protislužby (tzv. prikrmovanie), sprenevera verejných zdrojov, prejavy, o ktorých je možné odôvodnene predpokladať, že osoba dáva najavo svoj úmysel byť účastníkom korupčného vzťahu</w:t>
      </w:r>
      <w:r w:rsidR="003A1E4D" w:rsidRPr="00E06899">
        <w:rPr>
          <w:rFonts w:ascii="Arial Narrow" w:eastAsia="Arial Narrow" w:hAnsi="Arial Narrow" w:cs="Times New Roman"/>
          <w:sz w:val="22"/>
          <w:szCs w:val="22"/>
          <w:lang w:val="sk-SK" w:eastAsia="en-US"/>
        </w:rPr>
        <w:t>;</w:t>
      </w:r>
    </w:p>
    <w:p w14:paraId="344BFFE6" w14:textId="1C299AD7" w:rsidR="00F81A49" w:rsidRPr="00E06899" w:rsidRDefault="00F81A49" w:rsidP="00282987">
      <w:pPr>
        <w:widowControl w:val="0"/>
        <w:ind w:left="54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>Nezrovnalosť</w:t>
      </w:r>
      <w:r w:rsidR="00990EFA" w:rsidRPr="00E06899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 </w:t>
      </w:r>
      <w:r w:rsidR="00990EFA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– 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akékoľvek porušenie ustanovenia práva Európskej únie vyplývajúce z konania alebo</w:t>
      </w:r>
      <w:r w:rsidR="001A34C6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opomenutia </w:t>
      </w:r>
      <w:r w:rsidR="007527B5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konania 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hospodárskeho subjektu, dôsledkom čoho je alebo by bolo poškodenie všeobecného rozpočtu Európskej únie alebo rozpočtov ňou spravovaných, buď zmenšením, alebo stratou výnosov plynúcich z vlastných zdrojov vyberaných priamo v mene Európskej únie alebo neoprávnenou výdajovou položkou. Na</w:t>
      </w:r>
      <w:r w:rsidR="007527B5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účely správnej aplikácie podmienok tejto definície nezrovnalosti, stanovenej </w:t>
      </w:r>
      <w:r w:rsidR="00C06712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Nariadením o ochrane finančných záujmov </w:t>
      </w:r>
      <w:r w:rsidR="00E6336F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ES</w:t>
      </w:r>
      <w:r w:rsidR="00C06712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 platnom znení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sa pri posudzovaní skutočností a zistených nedostatkov pod pojmom nezrovnalosť rozumie aj podozrenie z</w:t>
      </w:r>
      <w:r w:rsidR="001A34C6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nezrovnalosti</w:t>
      </w:r>
      <w:r w:rsidR="001A34C6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62A4D898" w14:textId="607FF74C" w:rsidR="003F54C8" w:rsidRPr="00E06899" w:rsidRDefault="003F54C8" w:rsidP="00B21ADB">
      <w:pPr>
        <w:ind w:left="540"/>
        <w:jc w:val="both"/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</w:pPr>
      <w:r w:rsidRPr="00E06899">
        <w:rPr>
          <w:rFonts w:ascii="Arial Narrow" w:hAnsi="Arial Narrow"/>
          <w:b/>
          <w:sz w:val="22"/>
          <w:szCs w:val="22"/>
          <w:lang w:val="sk-SK"/>
        </w:rPr>
        <w:t xml:space="preserve">Národná implementačná a koordinačná autorita </w:t>
      </w:r>
      <w:r w:rsidRPr="00E06899">
        <w:rPr>
          <w:rFonts w:ascii="Arial Narrow" w:hAnsi="Arial Narrow"/>
          <w:bCs/>
          <w:sz w:val="22"/>
          <w:szCs w:val="22"/>
          <w:lang w:val="sk-SK"/>
        </w:rPr>
        <w:t>alebo</w:t>
      </w:r>
      <w:r w:rsidRPr="00E06899">
        <w:rPr>
          <w:rFonts w:ascii="Arial Narrow" w:hAnsi="Arial Narrow"/>
          <w:b/>
          <w:sz w:val="22"/>
          <w:szCs w:val="22"/>
          <w:lang w:val="sk-SK"/>
        </w:rPr>
        <w:t xml:space="preserve"> NIKA </w:t>
      </w:r>
      <w:r w:rsidR="00502EAE" w:rsidRPr="00E06899">
        <w:rPr>
          <w:rFonts w:ascii="Arial Narrow" w:hAnsi="Arial Narrow"/>
          <w:bCs/>
          <w:sz w:val="22"/>
          <w:szCs w:val="22"/>
          <w:lang w:val="sk-SK"/>
        </w:rPr>
        <w:t>–</w:t>
      </w:r>
      <w:r w:rsidRPr="00E06899">
        <w:rPr>
          <w:rFonts w:ascii="Arial Narrow" w:hAnsi="Arial Narrow"/>
          <w:b/>
          <w:sz w:val="22"/>
          <w:szCs w:val="22"/>
          <w:lang w:val="sk-SK"/>
        </w:rPr>
        <w:t xml:space="preserve"> </w:t>
      </w:r>
      <w:r w:rsidR="00502EAE" w:rsidRPr="00E06899">
        <w:rPr>
          <w:rFonts w:ascii="Arial Narrow" w:hAnsi="Arial Narrow"/>
          <w:bCs/>
          <w:sz w:val="22"/>
          <w:szCs w:val="22"/>
          <w:lang w:val="sk-SK"/>
        </w:rPr>
        <w:t>subjekt určený v zákone o mechanizme,</w:t>
      </w:r>
      <w:r w:rsidRPr="00E06899">
        <w:rPr>
          <w:rFonts w:ascii="Arial Narrow" w:hAnsi="Arial Narrow"/>
          <w:bCs/>
          <w:sz w:val="22"/>
          <w:szCs w:val="22"/>
          <w:lang w:val="sk-SK"/>
        </w:rPr>
        <w:t xml:space="preserve"> ktor</w:t>
      </w:r>
      <w:r w:rsidR="00502EAE" w:rsidRPr="00E06899">
        <w:rPr>
          <w:rFonts w:ascii="Arial Narrow" w:hAnsi="Arial Narrow"/>
          <w:bCs/>
          <w:sz w:val="22"/>
          <w:szCs w:val="22"/>
          <w:lang w:val="sk-SK"/>
        </w:rPr>
        <w:t>ého</w:t>
      </w:r>
      <w:r w:rsidRPr="00E06899">
        <w:rPr>
          <w:rFonts w:ascii="Arial Narrow" w:hAnsi="Arial Narrow"/>
          <w:bCs/>
          <w:sz w:val="22"/>
          <w:szCs w:val="22"/>
          <w:lang w:val="sk-SK"/>
        </w:rPr>
        <w:t xml:space="preserve"> pôsobnosť je upravená v § 4 zákona o</w:t>
      </w:r>
      <w:r w:rsidR="00D82172" w:rsidRPr="00E06899">
        <w:rPr>
          <w:rFonts w:ascii="Arial Narrow" w:hAnsi="Arial Narrow"/>
          <w:bCs/>
          <w:sz w:val="22"/>
          <w:szCs w:val="22"/>
          <w:lang w:val="sk-SK"/>
        </w:rPr>
        <w:t> </w:t>
      </w:r>
      <w:r w:rsidRPr="00E06899">
        <w:rPr>
          <w:rFonts w:ascii="Arial Narrow" w:hAnsi="Arial Narrow"/>
          <w:bCs/>
          <w:sz w:val="22"/>
          <w:szCs w:val="22"/>
          <w:lang w:val="sk-SK"/>
        </w:rPr>
        <w:t>mechanizme</w:t>
      </w:r>
      <w:r w:rsidR="00D82172" w:rsidRPr="00E06899">
        <w:rPr>
          <w:rFonts w:ascii="Arial Narrow" w:hAnsi="Arial Narrow"/>
          <w:bCs/>
          <w:sz w:val="22"/>
          <w:szCs w:val="22"/>
          <w:lang w:val="sk-SK"/>
        </w:rPr>
        <w:t>;</w:t>
      </w:r>
    </w:p>
    <w:p w14:paraId="691633D8" w14:textId="77777777" w:rsidR="006639BF" w:rsidRPr="00E06899" w:rsidRDefault="001E61BB" w:rsidP="00B21ADB">
      <w:pPr>
        <w:ind w:left="540"/>
        <w:jc w:val="both"/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Obdobie realizácie Projektu 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– obdobie</w:t>
      </w:r>
      <w:r w:rsidR="004B47EA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od Začatia </w:t>
      </w:r>
      <w:r w:rsidR="009E7354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</w:t>
      </w:r>
      <w:r w:rsidR="004B47EA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ealizácie Projektu až po </w:t>
      </w:r>
      <w:r w:rsidR="00142424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Ukončenie </w:t>
      </w:r>
      <w:r w:rsidR="00077E7F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vecnej </w:t>
      </w:r>
      <w:r w:rsidR="00142424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realizácie Projektu</w:t>
      </w:r>
      <w:r w:rsidR="004D63E1" w:rsidRPr="00E06899">
        <w:rPr>
          <w:rFonts w:ascii="Arial Narrow" w:eastAsia="Calibri" w:hAnsi="Arial Narrow" w:cs="Times New Roman"/>
          <w:sz w:val="22"/>
          <w:szCs w:val="22"/>
          <w:lang w:val="sk-SK" w:eastAsia="cs-CZ"/>
        </w:rPr>
        <w:t>;</w:t>
      </w:r>
    </w:p>
    <w:p w14:paraId="13CFC7ED" w14:textId="77777777" w:rsidR="006639BF" w:rsidRPr="00E06899" w:rsidRDefault="00EB10EE" w:rsidP="00B21ADB">
      <w:pPr>
        <w:ind w:left="54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b/>
          <w:bCs/>
          <w:color w:val="000000"/>
          <w:sz w:val="22"/>
          <w:szCs w:val="22"/>
          <w:lang w:val="sk-SK" w:eastAsia="en-US"/>
        </w:rPr>
        <w:t xml:space="preserve">Okolnosť vylučujúca zodpovednosť </w:t>
      </w:r>
      <w:r w:rsidRPr="00E06899">
        <w:rPr>
          <w:rFonts w:ascii="Arial Narrow" w:eastAsia="Calibri" w:hAnsi="Arial Narrow" w:cs="Times New Roman"/>
          <w:bCs/>
          <w:color w:val="000000"/>
          <w:sz w:val="22"/>
          <w:szCs w:val="22"/>
          <w:lang w:val="sk-SK" w:eastAsia="en-US"/>
        </w:rPr>
        <w:t>alebo</w:t>
      </w:r>
      <w:r w:rsidRPr="00E06899">
        <w:rPr>
          <w:rFonts w:ascii="Arial Narrow" w:eastAsia="Calibri" w:hAnsi="Arial Narrow" w:cs="Times New Roman"/>
          <w:b/>
          <w:bCs/>
          <w:color w:val="000000"/>
          <w:sz w:val="22"/>
          <w:szCs w:val="22"/>
          <w:lang w:val="sk-SK" w:eastAsia="en-US"/>
        </w:rPr>
        <w:t xml:space="preserve"> OVZ</w:t>
      </w:r>
      <w:r w:rsidRPr="00E06899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 </w:t>
      </w:r>
      <w:r w:rsidR="00326827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Pr="00E06899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 prekážka, ktorá nastala nezávisle od vôle, konania alebo opomenutia </w:t>
      </w:r>
      <w:r w:rsidR="00BD281E" w:rsidRPr="00E06899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zmluvnej </w:t>
      </w:r>
      <w:r w:rsidRPr="00E06899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strany a bráni jej v splnení jej povinnosti, ak nemožno rozumne predpokladať, že by </w:t>
      </w:r>
      <w:r w:rsidR="00326827" w:rsidRPr="00E06899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>z</w:t>
      </w:r>
      <w:r w:rsidRPr="00E06899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mluvná strana túto prekážku alebo jej následky odvrátila alebo prekonala, a ďalej že by v čase vzniku záväzku túto prekážku predvídala. Účinky okolnosti vylučujúcej zodpovednosť sú obmedzené iba na dobu, pokiaľ trvá prekážka, s ktorou sú tieto účinky spojené. Zodpovednosť </w:t>
      </w:r>
      <w:r w:rsidR="00BD281E" w:rsidRPr="00E06899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>z</w:t>
      </w:r>
      <w:r w:rsidRPr="00E06899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mluvnej strany nevylučuje prekážka, ktorá vznikla z jej hospodárskych pomerov. Na posúdenie toho, či určitá udalosť je OVZ, sa </w:t>
      </w:r>
      <w:r w:rsidR="00BD281E" w:rsidRPr="00E06899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použijú ustanovenia upravené v tejto Zmluve, </w:t>
      </w:r>
      <w:r w:rsidR="008E42AA" w:rsidRPr="00E06899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a podporne aj </w:t>
      </w:r>
      <w:r w:rsidRPr="00E06899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>ustanovenie §</w:t>
      </w:r>
      <w:r w:rsidR="00326827" w:rsidRPr="00E06899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 </w:t>
      </w:r>
      <w:r w:rsidRPr="00E06899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374 Obchodného zákonníka a ustálené výklady a judikatúra k tomuto ustanoveniu. </w:t>
      </w:r>
      <w:r w:rsidRPr="00E06899">
        <w:rPr>
          <w:rFonts w:ascii="Arial Narrow" w:hAnsi="Arial Narrow"/>
          <w:sz w:val="22"/>
          <w:szCs w:val="22"/>
          <w:lang w:val="sk-SK"/>
        </w:rPr>
        <w:t xml:space="preserve">Za OVZ na strane </w:t>
      </w:r>
      <w:r w:rsidR="00BD281E" w:rsidRPr="00E06899">
        <w:rPr>
          <w:rFonts w:ascii="Arial Narrow" w:hAnsi="Arial Narrow"/>
          <w:sz w:val="22"/>
          <w:szCs w:val="22"/>
          <w:lang w:val="sk-SK"/>
        </w:rPr>
        <w:t>Vykonávateľa</w:t>
      </w:r>
      <w:r w:rsidRPr="00E06899">
        <w:rPr>
          <w:rFonts w:ascii="Arial Narrow" w:hAnsi="Arial Narrow"/>
          <w:sz w:val="22"/>
          <w:szCs w:val="22"/>
          <w:lang w:val="sk-SK"/>
        </w:rPr>
        <w:t xml:space="preserve"> sa považuje aj uzatvorenie Štátnej pokladnice. Za OVZ sa nepovažuje plynutie lehôt v rozsahu, ako vyplývajú z právnych predpisov SR a právnych aktov EÚ</w:t>
      </w:r>
      <w:r w:rsidR="00BD281E" w:rsidRPr="00E06899">
        <w:rPr>
          <w:rFonts w:ascii="Arial Narrow" w:hAnsi="Arial Narrow"/>
          <w:sz w:val="22"/>
          <w:szCs w:val="22"/>
          <w:lang w:val="sk-SK"/>
        </w:rPr>
        <w:t>, Záväznej dokumentácie a tejto Zmluvy</w:t>
      </w:r>
      <w:r w:rsidR="001E61BB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25359C80" w14:textId="57E6FC0B" w:rsidR="006639BF" w:rsidRPr="00E06899" w:rsidRDefault="001E61BB" w:rsidP="00B21AD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Opis Projektu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="004B357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tvorí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Príloh</w:t>
      </w:r>
      <w:r w:rsidR="004B357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u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č.</w:t>
      </w:r>
      <w:r w:rsidR="00EB0538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2 Zmluvy a </w:t>
      </w:r>
      <w:r w:rsidR="004B357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obsahuje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najmä </w:t>
      </w:r>
      <w:r w:rsidR="009673E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relevantné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údaj</w:t>
      </w:r>
      <w:r w:rsidR="004B357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e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poskytnut</w:t>
      </w:r>
      <w:r w:rsidR="004B357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é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0804F8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Prijímateľom </w:t>
      </w:r>
      <w:r w:rsidR="003E47E7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 pozícii </w:t>
      </w:r>
      <w:r w:rsidR="00896F43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žiadateľ</w:t>
      </w:r>
      <w:r w:rsidR="003E47E7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a</w:t>
      </w:r>
      <w:r w:rsidR="00896F43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v</w:t>
      </w:r>
      <w:r w:rsidR="00AE4BD5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 Kladne posúdenej ž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iadosti o prostriedky mechanizmu. Súčasťou Opisu </w:t>
      </w:r>
      <w:r w:rsidR="00874C63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rojektu je najmä </w:t>
      </w:r>
      <w:r w:rsidR="004B357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definovanie Cieľa Projektu</w:t>
      </w:r>
      <w:r w:rsidR="0050121A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="004B357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vrátane</w:t>
      </w:r>
      <w:r w:rsidR="00EA46DD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7944A3" w:rsidRPr="007944A3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jeho </w:t>
      </w:r>
      <w:r w:rsidR="004B357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kvantifikácie (ak relevantné)</w:t>
      </w:r>
      <w:r w:rsidR="000E1F48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 časový harmonogram</w:t>
      </w:r>
      <w:r w:rsidR="00064ED8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Realizácie Projektu</w:t>
      </w:r>
      <w:r w:rsidR="00344D7C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;</w:t>
      </w:r>
    </w:p>
    <w:p w14:paraId="6416B776" w14:textId="7181137D" w:rsidR="006639BF" w:rsidRPr="00E06899" w:rsidRDefault="001E61BB" w:rsidP="00B21ADB">
      <w:pPr>
        <w:ind w:left="540"/>
        <w:jc w:val="both"/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lastRenderedPageBreak/>
        <w:t>Oprávnená osoba</w:t>
      </w:r>
      <w:r w:rsidR="00BD15C9"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–</w:t>
      </w:r>
      <w:r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osoba a/alebo orgán, ktorá je oprávnená vykonať kontrolu</w:t>
      </w:r>
      <w:r w:rsidR="00886A3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(resp.</w:t>
      </w:r>
      <w:r w:rsidR="00847305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886A3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audit)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Projektu v závislosti od typu kontroly</w:t>
      </w:r>
      <w:r w:rsidR="00FD0397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/auditu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, určená buď v rámci právnych predpisov SR a právnych aktov EÚ alebo v Právnom rámci. Za Oprávnenú osobu je považovan</w:t>
      </w:r>
      <w:r w:rsidR="00341D59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á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najmä:</w:t>
      </w:r>
    </w:p>
    <w:p w14:paraId="568906A1" w14:textId="77777777" w:rsidR="006639BF" w:rsidRPr="00E06899" w:rsidRDefault="001E61BB" w:rsidP="00F13717">
      <w:pPr>
        <w:numPr>
          <w:ilvl w:val="0"/>
          <w:numId w:val="2"/>
        </w:numPr>
        <w:tabs>
          <w:tab w:val="left" w:pos="567"/>
        </w:tabs>
        <w:ind w:left="993" w:hanging="426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Vykonávateľ,</w:t>
      </w:r>
    </w:p>
    <w:p w14:paraId="4B13147A" w14:textId="77777777" w:rsidR="00867993" w:rsidRPr="00E06899" w:rsidRDefault="00481251" w:rsidP="00867993">
      <w:pPr>
        <w:numPr>
          <w:ilvl w:val="0"/>
          <w:numId w:val="2"/>
        </w:numPr>
        <w:ind w:left="993" w:hanging="426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Sprostredkovateľ,</w:t>
      </w:r>
    </w:p>
    <w:p w14:paraId="5CA4BD7C" w14:textId="77777777" w:rsidR="00867993" w:rsidRPr="00E06899" w:rsidRDefault="001E61BB" w:rsidP="00867993">
      <w:pPr>
        <w:numPr>
          <w:ilvl w:val="0"/>
          <w:numId w:val="2"/>
        </w:numPr>
        <w:ind w:left="993" w:hanging="426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NIKA,</w:t>
      </w:r>
    </w:p>
    <w:p w14:paraId="3A5FB831" w14:textId="77777777" w:rsidR="00867993" w:rsidRPr="00E06899" w:rsidRDefault="001E61BB" w:rsidP="00867993">
      <w:pPr>
        <w:numPr>
          <w:ilvl w:val="0"/>
          <w:numId w:val="2"/>
        </w:numPr>
        <w:ind w:left="993" w:hanging="426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Úrad vládneho auditu,</w:t>
      </w:r>
    </w:p>
    <w:p w14:paraId="2ED62EDC" w14:textId="77777777" w:rsidR="00867993" w:rsidRPr="00E06899" w:rsidRDefault="00C6738B" w:rsidP="00867993">
      <w:pPr>
        <w:numPr>
          <w:ilvl w:val="0"/>
          <w:numId w:val="2"/>
        </w:numPr>
        <w:ind w:left="993" w:hanging="426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Ministerstvo financií SR,</w:t>
      </w:r>
    </w:p>
    <w:p w14:paraId="2F1E1A62" w14:textId="77777777" w:rsidR="00867993" w:rsidRPr="00E06899" w:rsidRDefault="001E61BB" w:rsidP="00867993">
      <w:pPr>
        <w:numPr>
          <w:ilvl w:val="0"/>
          <w:numId w:val="2"/>
        </w:numPr>
        <w:ind w:left="993" w:hanging="426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Najvyšší kontrolný úrad SR, </w:t>
      </w:r>
    </w:p>
    <w:p w14:paraId="17CAEB1F" w14:textId="109BACF9" w:rsidR="00867993" w:rsidRPr="00E06899" w:rsidRDefault="009F4826" w:rsidP="00867993">
      <w:pPr>
        <w:numPr>
          <w:ilvl w:val="0"/>
          <w:numId w:val="2"/>
        </w:numPr>
        <w:ind w:left="993" w:hanging="426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o</w:t>
      </w:r>
      <w:r w:rsidR="00D37D86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rgány </w:t>
      </w:r>
      <w:r w:rsidR="00951EEE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štátnej</w:t>
      </w:r>
      <w:r w:rsidR="00D37D86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správy </w:t>
      </w:r>
      <w:r w:rsidR="00AE4DDC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podľa </w:t>
      </w:r>
      <w:r w:rsidR="00D37D86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§ </w:t>
      </w:r>
      <w:r w:rsidR="00951EEE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2 </w:t>
      </w:r>
      <w:r w:rsidR="00F734EF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zákona </w:t>
      </w:r>
      <w:r w:rsidR="00980399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č.</w:t>
      </w:r>
      <w:r w:rsidR="00C6594F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980399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35/2019 Z.</w:t>
      </w:r>
      <w:r w:rsidR="00433301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980399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z. o finančnej správe a o zmene a doplnení niektorých zákonov</w:t>
      </w:r>
      <w:r w:rsidR="00DF759F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 znení neskorších predpisov</w:t>
      </w:r>
      <w:r w:rsidR="001E61BB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73B475A2" w14:textId="77777777" w:rsidR="00867993" w:rsidRPr="00E06899" w:rsidRDefault="001E61BB" w:rsidP="00867993">
      <w:pPr>
        <w:numPr>
          <w:ilvl w:val="0"/>
          <w:numId w:val="2"/>
        </w:numPr>
        <w:ind w:left="993" w:hanging="426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Protimonopolný úrad SR,</w:t>
      </w:r>
    </w:p>
    <w:p w14:paraId="135F62F4" w14:textId="77777777" w:rsidR="00867993" w:rsidRPr="00E06899" w:rsidRDefault="00EB0538" w:rsidP="00867993">
      <w:pPr>
        <w:numPr>
          <w:ilvl w:val="0"/>
          <w:numId w:val="2"/>
        </w:numPr>
        <w:ind w:left="993" w:hanging="426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Európska k</w:t>
      </w:r>
      <w:r w:rsidR="001E61BB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omisia,</w:t>
      </w:r>
    </w:p>
    <w:p w14:paraId="23097BC1" w14:textId="77777777" w:rsidR="00867993" w:rsidRPr="00E06899" w:rsidRDefault="001E61BB" w:rsidP="00867993">
      <w:pPr>
        <w:numPr>
          <w:ilvl w:val="0"/>
          <w:numId w:val="2"/>
        </w:numPr>
        <w:ind w:left="993" w:hanging="426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Orgán zabezpečujúci ochranu finančných záujmov EÚ</w:t>
      </w:r>
      <w:r w:rsidR="00474611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51C63B12" w14:textId="3F479536" w:rsidR="00867993" w:rsidRPr="00E06899" w:rsidRDefault="00EB3DF5" w:rsidP="00867993">
      <w:pPr>
        <w:numPr>
          <w:ilvl w:val="0"/>
          <w:numId w:val="2"/>
        </w:numPr>
        <w:ind w:left="993" w:hanging="426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Európsky úrad pre boj proti podvodom (OLAF),</w:t>
      </w:r>
    </w:p>
    <w:p w14:paraId="068AD5DB" w14:textId="77777777" w:rsidR="00867993" w:rsidRPr="00E06899" w:rsidRDefault="00EB3DF5" w:rsidP="00867993">
      <w:pPr>
        <w:numPr>
          <w:ilvl w:val="0"/>
          <w:numId w:val="2"/>
        </w:numPr>
        <w:ind w:left="993" w:hanging="426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Európsky dvor audítorov (EDA)</w:t>
      </w:r>
      <w:r w:rsidR="00474611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7B141374" w14:textId="77777777" w:rsidR="00867993" w:rsidRPr="00E06899" w:rsidRDefault="00EB3DF5" w:rsidP="00867993">
      <w:pPr>
        <w:numPr>
          <w:ilvl w:val="0"/>
          <w:numId w:val="2"/>
        </w:numPr>
        <w:ind w:left="993" w:hanging="426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Európska prokuratúra (EPPO</w:t>
      </w:r>
      <w:r w:rsidR="00474611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),</w:t>
      </w:r>
    </w:p>
    <w:p w14:paraId="62517716" w14:textId="383420C5" w:rsidR="006639BF" w:rsidRPr="00E06899" w:rsidRDefault="001E61BB" w:rsidP="00867993">
      <w:pPr>
        <w:numPr>
          <w:ilvl w:val="0"/>
          <w:numId w:val="2"/>
        </w:numPr>
        <w:ind w:left="993" w:hanging="426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Úrad pre verejné obstarávanie</w:t>
      </w:r>
      <w:r w:rsidR="00EC197D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01A8FD4A" w14:textId="799772AD" w:rsidR="00217E45" w:rsidRPr="00E06899" w:rsidRDefault="00474611" w:rsidP="00C83FAD">
      <w:pPr>
        <w:ind w:left="567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a/alebo každá osoba poverená </w:t>
      </w:r>
      <w:r w:rsidR="008E42AA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niektorým z vyššie uvedených subjektov</w:t>
      </w:r>
      <w:r w:rsidR="007468B3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;</w:t>
      </w:r>
    </w:p>
    <w:p w14:paraId="42175002" w14:textId="1FC3DBB2" w:rsidR="009F4826" w:rsidRPr="00E06899" w:rsidRDefault="009F4826" w:rsidP="00C83FAD">
      <w:pPr>
        <w:ind w:left="567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Times New Roman" w:hAnsi="Arial Narrow" w:cs="Times New Roman"/>
          <w:b/>
          <w:bCs/>
          <w:sz w:val="22"/>
          <w:szCs w:val="22"/>
          <w:lang w:val="sk-SK" w:eastAsia="sk-SK"/>
        </w:rPr>
        <w:t xml:space="preserve">Oprávnené výdavky 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–</w:t>
      </w:r>
      <w:r w:rsidRPr="00E06899">
        <w:rPr>
          <w:rFonts w:ascii="Arial Narrow" w:eastAsia="Times New Roman" w:hAnsi="Arial Narrow" w:cs="Times New Roman"/>
          <w:b/>
          <w:bCs/>
          <w:sz w:val="22"/>
          <w:szCs w:val="22"/>
          <w:lang w:val="sk-SK" w:eastAsia="sk-SK"/>
        </w:rPr>
        <w:t xml:space="preserve">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výdavky, ktoré skutočne vznikli a boli uhradené Prijímateľom/Partnerom v súvislosti s Realizáciou Projektu v zmysle Zmluvy, ak spĺňajú pravidlá (resp. kritériá) oprávnenosti výdavkov uvedené vo Výzve a v Zmluve. Za Oprávnené výdavky sa považujú aj Výdavky vykazované zjednodušeným spôsobom vykazovania, pri ktorých sa ich skutočný vznik nepreukazuje</w:t>
      </w:r>
      <w:r w:rsidRPr="00E06899">
        <w:rPr>
          <w:rFonts w:ascii="Arial Narrow" w:eastAsia="Times New Roman" w:hAnsi="Arial Narrow" w:cs="Times New Roman"/>
          <w:iCs/>
          <w:sz w:val="22"/>
          <w:szCs w:val="22"/>
          <w:lang w:val="sk-SK" w:eastAsia="sk-SK"/>
        </w:rPr>
        <w:t>;</w:t>
      </w:r>
    </w:p>
    <w:p w14:paraId="2666CFB0" w14:textId="79598B63" w:rsidR="00217E45" w:rsidRPr="00E06899" w:rsidRDefault="00217E45" w:rsidP="00F13717">
      <w:pPr>
        <w:ind w:left="567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Times New Roman" w:hAnsi="Arial Narrow" w:cs="Times New Roman"/>
          <w:b/>
          <w:sz w:val="22"/>
          <w:szCs w:val="22"/>
          <w:lang w:val="sk-SK" w:eastAsia="sk-SK"/>
        </w:rPr>
        <w:t xml:space="preserve">Partner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– osoba, ktorá sa spolupodieľa na realizácii Projektu s Prijímateľom podľa Zmluvy o partnerstve uzavretej medzi Prijímateľom a</w:t>
      </w:r>
      <w:r w:rsidR="0005143C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Partnerom</w:t>
      </w:r>
      <w:r w:rsidR="0005143C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 ktorá zároveň nemá vo vzťahu k Prijímateľovi postavenie dodávateľa alebo subdodávateľa Projektu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; Partner/Partneri je/sú uvedený/uvedení v článku </w:t>
      </w:r>
      <w:r w:rsidR="0005143C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4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odsek </w:t>
      </w:r>
      <w:r w:rsidR="0005143C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4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  <w:r w:rsidR="0005143C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5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Zmluvy</w:t>
      </w:r>
      <w:r w:rsidR="0005143C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o poskytnutí prostriedkov mechanizmu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</w:t>
      </w:r>
      <w:r w:rsidR="0005143C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k sa na Projekte spolupodieľa viacero Partnerov, použitie pojmu „Partner“ v Zmluve sa vzťahuje na každého z nich v rozsahu, v ktorom jednotlivý Partner plní povinnosti a</w:t>
      </w:r>
      <w:r w:rsidR="001A02CE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realizuje práva v súlade so Zmluvou o partnerstve vo vzťahu k jemu prislúchajúcej Aktivite v zmysle Zmluvy o</w:t>
      </w:r>
      <w:r w:rsidR="0005143C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partnerstve;</w:t>
      </w:r>
    </w:p>
    <w:p w14:paraId="18C49E4E" w14:textId="77777777" w:rsidR="006E1DCA" w:rsidRPr="00E06899" w:rsidRDefault="006E1DCA" w:rsidP="00F13717">
      <w:pPr>
        <w:ind w:left="567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Times New Roman" w:hAnsi="Arial Narrow" w:cs="Times New Roman"/>
          <w:b/>
          <w:sz w:val="22"/>
          <w:szCs w:val="22"/>
          <w:lang w:val="sk-SK" w:eastAsia="sk-SK"/>
        </w:rPr>
        <w:t>Právny rámec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F96E61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–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právne predpisy alebo právne akty EÚ, všeobecne záväzné právne predpisy Slovenskej republiky, zmluvy, dohody,</w:t>
      </w:r>
      <w:r w:rsidR="00F96E61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administrat</w:t>
      </w:r>
      <w:r w:rsidR="007F765E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í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vne dojednania a iné, ktoré uprav</w:t>
      </w:r>
      <w:r w:rsidR="00847305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u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jú</w:t>
      </w:r>
      <w:r w:rsidR="00AB0CDD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proofErr w:type="spellStart"/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o.i</w:t>
      </w:r>
      <w:proofErr w:type="spellEnd"/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 vzťahy medzi Vykonávateľom a</w:t>
      </w:r>
      <w:r w:rsidR="00C6738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Prijímateľom</w:t>
      </w:r>
      <w:r w:rsidR="00C6738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(a to buď priamo alebo nepriamo tým, že upravujú skutočnosti, ktoré môžu mať vplyv na právne vzťahy medzi Vykonávateľom a Prijímateľom)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 Právny rámec tvoria najm</w:t>
      </w:r>
      <w:r w:rsidR="00F96E61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ä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nasledovné:</w:t>
      </w:r>
    </w:p>
    <w:p w14:paraId="49F9D9B2" w14:textId="085F1E22" w:rsidR="006E1DCA" w:rsidRPr="00E06899" w:rsidRDefault="006E1DCA" w:rsidP="00A70A05">
      <w:pPr>
        <w:pStyle w:val="Odsekzoznamu"/>
        <w:numPr>
          <w:ilvl w:val="0"/>
          <w:numId w:val="35"/>
        </w:numPr>
        <w:spacing w:after="0" w:line="240" w:lineRule="auto"/>
        <w:ind w:left="993" w:hanging="426"/>
        <w:jc w:val="both"/>
        <w:rPr>
          <w:rFonts w:ascii="Arial Narrow" w:eastAsia="Times New Roman" w:hAnsi="Arial Narrow" w:cs="Times New Roman"/>
          <w:lang w:val="sk-SK" w:eastAsia="sk-SK"/>
        </w:rPr>
      </w:pPr>
      <w:r w:rsidRPr="00E06899">
        <w:rPr>
          <w:rFonts w:ascii="Arial Narrow" w:eastAsia="Times New Roman" w:hAnsi="Arial Narrow" w:cs="Times New Roman"/>
          <w:lang w:val="sk-SK" w:eastAsia="sk-SK"/>
        </w:rPr>
        <w:t>právne predpisy alebo právne akty EÚ - primárne pramene práva EÚ (najmä zakladajúce zmluvy; doplnky</w:t>
      </w:r>
      <w:r w:rsidR="007742AF" w:rsidRPr="00E06899">
        <w:rPr>
          <w:rFonts w:ascii="Arial Narrow" w:eastAsia="Times New Roman" w:hAnsi="Arial Narrow" w:cs="Times New Roman"/>
          <w:lang w:val="sk-SK" w:eastAsia="sk-SK"/>
        </w:rPr>
        <w:t xml:space="preserve"> a</w:t>
      </w:r>
      <w:r w:rsidR="007527B5" w:rsidRPr="00E06899">
        <w:rPr>
          <w:rFonts w:ascii="Arial Narrow" w:eastAsia="Times New Roman" w:hAnsi="Arial Narrow" w:cs="Times New Roman"/>
          <w:lang w:val="sk-SK" w:eastAsia="sk-SK"/>
        </w:rPr>
        <w:t> </w:t>
      </w:r>
      <w:r w:rsidR="007742AF" w:rsidRPr="00E06899">
        <w:rPr>
          <w:rFonts w:ascii="Arial Narrow" w:eastAsia="Times New Roman" w:hAnsi="Arial Narrow" w:cs="Times New Roman"/>
          <w:lang w:val="sk-SK" w:eastAsia="sk-SK"/>
        </w:rPr>
        <w:t>dodatky</w:t>
      </w:r>
      <w:r w:rsidRPr="00E06899">
        <w:rPr>
          <w:rFonts w:ascii="Arial Narrow" w:eastAsia="Times New Roman" w:hAnsi="Arial Narrow" w:cs="Times New Roman"/>
          <w:lang w:val="sk-SK" w:eastAsia="sk-SK"/>
        </w:rPr>
        <w:t>, protokoly a deklarácie, pripojené k zmluvám; dohody o pristúpení k EÚ; ale aj akty, ktoré prijíma Európska rada s cieľom zabezpečiť hladké fungovanie EÚ); sekundárne pramene práva EÚ (nariadenia, smernice, rozhodnutia, odporúčania</w:t>
      </w:r>
      <w:r w:rsidR="00202EB3" w:rsidRPr="00E06899">
        <w:rPr>
          <w:rFonts w:ascii="Arial Narrow" w:eastAsia="Times New Roman" w:hAnsi="Arial Narrow" w:cs="Times New Roman"/>
          <w:lang w:val="sk-SK" w:eastAsia="sk-SK"/>
        </w:rPr>
        <w:t>,</w:t>
      </w:r>
      <w:r w:rsidRPr="00E06899">
        <w:rPr>
          <w:rFonts w:ascii="Arial Narrow" w:eastAsia="Times New Roman" w:hAnsi="Arial Narrow" w:cs="Times New Roman"/>
          <w:lang w:val="sk-SK" w:eastAsia="sk-SK"/>
        </w:rPr>
        <w:t xml:space="preserve"> stanoviská a ostatné dokumenty, z ktorých vyplývajú práva a</w:t>
      </w:r>
      <w:r w:rsidR="007527B5" w:rsidRPr="00E06899">
        <w:rPr>
          <w:rFonts w:ascii="Arial Narrow" w:eastAsia="Times New Roman" w:hAnsi="Arial Narrow" w:cs="Times New Roman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lang w:val="sk-SK" w:eastAsia="sk-SK"/>
        </w:rPr>
        <w:t xml:space="preserve">povinnosti, ak boli </w:t>
      </w:r>
      <w:r w:rsidR="007527B5" w:rsidRPr="00E06899">
        <w:rPr>
          <w:rFonts w:ascii="Arial Narrow" w:eastAsia="Times New Roman" w:hAnsi="Arial Narrow" w:cs="Times New Roman"/>
          <w:lang w:val="sk-SK" w:eastAsia="sk-SK"/>
        </w:rPr>
        <w:t>z</w:t>
      </w:r>
      <w:r w:rsidRPr="00E06899">
        <w:rPr>
          <w:rFonts w:ascii="Arial Narrow" w:eastAsia="Times New Roman" w:hAnsi="Arial Narrow" w:cs="Times New Roman"/>
          <w:lang w:val="sk-SK" w:eastAsia="sk-SK"/>
        </w:rPr>
        <w:t>verejnené v Úradnom vestníku EÚ</w:t>
      </w:r>
      <w:r w:rsidR="00FD0397" w:rsidRPr="00E06899">
        <w:rPr>
          <w:rFonts w:ascii="Arial Narrow" w:eastAsia="Times New Roman" w:hAnsi="Arial Narrow" w:cs="Times New Roman"/>
          <w:lang w:val="sk-SK" w:eastAsia="sk-SK"/>
        </w:rPr>
        <w:t>)</w:t>
      </w:r>
      <w:r w:rsidR="007E027F" w:rsidRPr="00E06899">
        <w:rPr>
          <w:rFonts w:ascii="Arial Narrow" w:eastAsia="Times New Roman" w:hAnsi="Arial Narrow" w:cs="Times New Roman"/>
          <w:lang w:val="sk-SK" w:eastAsia="sk-SK"/>
        </w:rPr>
        <w:t xml:space="preserve">, </w:t>
      </w:r>
      <w:r w:rsidRPr="00E06899">
        <w:rPr>
          <w:rFonts w:ascii="Arial Narrow" w:eastAsia="Times New Roman" w:hAnsi="Arial Narrow" w:cs="Times New Roman"/>
          <w:lang w:val="sk-SK" w:eastAsia="sk-SK"/>
        </w:rPr>
        <w:t>a to najmä:</w:t>
      </w:r>
    </w:p>
    <w:p w14:paraId="112166D2" w14:textId="61D8115F" w:rsidR="006E1DCA" w:rsidRPr="00E06899" w:rsidRDefault="006E1DCA" w:rsidP="00867993">
      <w:pPr>
        <w:ind w:left="1418" w:hanging="284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i.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Nariadenie Európskeho parlamentu a Rady (EÚ, </w:t>
      </w:r>
      <w:proofErr w:type="spellStart"/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Euratom</w:t>
      </w:r>
      <w:proofErr w:type="spellEnd"/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) č. 2018/1046 z</w:t>
      </w:r>
      <w:r w:rsidR="007527B5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18. júla 2018, o</w:t>
      </w:r>
      <w:r w:rsidR="00E6336F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rozpočtových pravidlách, ktoré sa vzťahujú na všeobecný rozpočet Únie, o zmene nariadení (EÚ) č.</w:t>
      </w:r>
      <w:r w:rsidR="00E6336F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1296/2013, (EÚ) č. 1301/2013, (EÚ) č. 1303/2013, (EÚ) č. 1304/2013, (EÚ) č.</w:t>
      </w:r>
      <w:r w:rsidR="007527B5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1309/2013, (EÚ) č.</w:t>
      </w:r>
      <w:r w:rsidR="00E6336F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1316/2013, (EÚ) č. 223/2014, (EÚ) č. 283/2014 a rozhodnutia č. 541/2014/EÚ a o zrušení nariadenia (EÚ, </w:t>
      </w:r>
      <w:proofErr w:type="spellStart"/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Euratom</w:t>
      </w:r>
      <w:proofErr w:type="spellEnd"/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) č. 966/2012 v platnom znení</w:t>
      </w:r>
      <w:r w:rsidR="00C7727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</w:t>
      </w:r>
      <w:r w:rsidR="007148E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pre účely tejto Zmluvy</w:t>
      </w:r>
      <w:r w:rsidR="007148EB" w:rsidRPr="00E06899" w:rsidDel="007148E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C7727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len „</w:t>
      </w:r>
      <w:r w:rsidR="00C7727B" w:rsidRPr="00E06899">
        <w:rPr>
          <w:rFonts w:ascii="Arial Narrow" w:eastAsia="Times New Roman" w:hAnsi="Arial Narrow" w:cs="Times New Roman"/>
          <w:b/>
          <w:sz w:val="22"/>
          <w:szCs w:val="22"/>
          <w:lang w:val="sk-SK" w:eastAsia="sk-SK"/>
        </w:rPr>
        <w:t>nariadenie o rozpočtových pravidlách</w:t>
      </w:r>
      <w:r w:rsidR="00C7727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“),</w:t>
      </w:r>
    </w:p>
    <w:p w14:paraId="49724202" w14:textId="64CB97AC" w:rsidR="006E1DCA" w:rsidRPr="00E06899" w:rsidRDefault="006E1DCA" w:rsidP="00867993">
      <w:pPr>
        <w:ind w:left="1418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ii.</w:t>
      </w:r>
      <w:proofErr w:type="spellEnd"/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>Nariadenie Európskeho parlamentu a Rady (EÚ) 2021/241 z 12. februára 2021, ktorým sa zriaďuje Mechanizmus na podporu obnovy a odolnosti v platnom znení (</w:t>
      </w:r>
      <w:r w:rsidR="007148E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pre účely tejto Zmluvy</w:t>
      </w:r>
      <w:r w:rsidR="007148EB" w:rsidRPr="00E06899" w:rsidDel="007148E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len „</w:t>
      </w:r>
      <w:r w:rsidR="00C7727B" w:rsidRPr="00E06899">
        <w:rPr>
          <w:rFonts w:ascii="Arial Narrow" w:eastAsia="Times New Roman" w:hAnsi="Arial Narrow" w:cs="Times New Roman"/>
          <w:b/>
          <w:sz w:val="22"/>
          <w:szCs w:val="22"/>
          <w:lang w:val="sk-SK" w:eastAsia="sk-SK"/>
        </w:rPr>
        <w:t>n</w:t>
      </w:r>
      <w:r w:rsidRPr="00E06899">
        <w:rPr>
          <w:rFonts w:ascii="Arial Narrow" w:eastAsia="Times New Roman" w:hAnsi="Arial Narrow" w:cs="Times New Roman"/>
          <w:b/>
          <w:sz w:val="22"/>
          <w:szCs w:val="22"/>
          <w:lang w:val="sk-SK" w:eastAsia="sk-SK"/>
        </w:rPr>
        <w:t>ariadenie EÚ 2021/241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“),</w:t>
      </w:r>
    </w:p>
    <w:p w14:paraId="3F5B17A6" w14:textId="31D33C43" w:rsidR="001A34C6" w:rsidRPr="00E06899" w:rsidRDefault="001A34C6" w:rsidP="00867993">
      <w:pPr>
        <w:ind w:left="1418" w:hanging="283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iii.</w:t>
      </w:r>
      <w:proofErr w:type="spellEnd"/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Nariadenie Rady (ES, </w:t>
      </w:r>
      <w:proofErr w:type="spellStart"/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Euratom</w:t>
      </w:r>
      <w:proofErr w:type="spellEnd"/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) č. 2988/95 z 18. decembra 1995 o ochrane finančných záujmov Európskych spoločenstiev </w:t>
      </w:r>
      <w:r w:rsidR="002E1710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 platnom znení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</w:t>
      </w:r>
      <w:r w:rsidR="007148E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pre účely tejto Zmluvy </w:t>
      </w:r>
      <w:r w:rsidR="00EC1C18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len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„</w:t>
      </w:r>
      <w:r w:rsidRPr="00E06899">
        <w:rPr>
          <w:rFonts w:ascii="Arial Narrow" w:eastAsia="Times New Roman" w:hAnsi="Arial Narrow" w:cs="Times New Roman"/>
          <w:b/>
          <w:sz w:val="22"/>
          <w:szCs w:val="22"/>
          <w:lang w:val="sk-SK" w:eastAsia="sk-SK"/>
        </w:rPr>
        <w:t>nariadenie o ochrane finančných záujmov ES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“)</w:t>
      </w:r>
      <w:r w:rsidR="00433301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24A71BBD" w14:textId="2236171E" w:rsidR="006E1DCA" w:rsidRPr="00E06899" w:rsidRDefault="00351577" w:rsidP="00867993">
      <w:pPr>
        <w:ind w:left="1418" w:hanging="283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iv.</w:t>
      </w:r>
      <w:proofErr w:type="spellEnd"/>
      <w:r w:rsidR="009C1005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Nariadenie</w:t>
      </w:r>
      <w:r w:rsidR="005D6105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Európskeho parlamentu a Rady</w:t>
      </w:r>
      <w:r w:rsidR="009C1005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(EÚ) 2020/852 </w:t>
      </w:r>
      <w:r w:rsidR="0084307A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 18. júna 2020 o vytvorení rámca na</w:t>
      </w:r>
      <w:r w:rsidR="00E6336F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="0084307A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uľahčenie udržateľných investícií a o zmene nariadenia (EÚ) 2019/2088</w:t>
      </w:r>
      <w:r w:rsidR="0084307A" w:rsidRPr="00E06899" w:rsidDel="0084307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9C1005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 platnom znení (</w:t>
      </w:r>
      <w:r w:rsidR="00D804EA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pre</w:t>
      </w:r>
      <w:r w:rsidR="0050121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="00D804EA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účely tejto Zmluvy</w:t>
      </w:r>
      <w:r w:rsidR="007527B5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len „</w:t>
      </w:r>
      <w:r w:rsidR="009C1005" w:rsidRPr="00E06899">
        <w:rPr>
          <w:rFonts w:ascii="Arial Narrow" w:eastAsia="Times New Roman" w:hAnsi="Arial Narrow" w:cs="Times New Roman"/>
          <w:b/>
          <w:sz w:val="22"/>
          <w:szCs w:val="22"/>
          <w:lang w:val="sk-SK" w:eastAsia="sk-SK"/>
        </w:rPr>
        <w:t>nariadenie o</w:t>
      </w:r>
      <w:r w:rsidR="007527B5" w:rsidRPr="00E06899">
        <w:rPr>
          <w:rFonts w:ascii="Arial Narrow" w:eastAsia="Times New Roman" w:hAnsi="Arial Narrow" w:cs="Times New Roman"/>
          <w:b/>
          <w:sz w:val="22"/>
          <w:szCs w:val="22"/>
          <w:lang w:val="sk-SK" w:eastAsia="sk-SK"/>
        </w:rPr>
        <w:t> </w:t>
      </w:r>
      <w:r w:rsidR="009C1005" w:rsidRPr="00E06899">
        <w:rPr>
          <w:rFonts w:ascii="Arial Narrow" w:eastAsia="Times New Roman" w:hAnsi="Arial Narrow" w:cs="Times New Roman"/>
          <w:b/>
          <w:sz w:val="22"/>
          <w:szCs w:val="22"/>
          <w:lang w:val="sk-SK" w:eastAsia="sk-SK"/>
        </w:rPr>
        <w:t>taxonómii</w:t>
      </w:r>
      <w:r w:rsidR="007527B5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“</w:t>
      </w:r>
      <w:r w:rsidR="009C1005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),</w:t>
      </w:r>
    </w:p>
    <w:p w14:paraId="39DFF2BC" w14:textId="10218F7A" w:rsidR="006E1DCA" w:rsidRPr="00E06899" w:rsidRDefault="006E1DCA" w:rsidP="00867993">
      <w:pPr>
        <w:ind w:left="1418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v.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Vykonávacie rozhodnutie Rady o schválení posúdenia plánu obnovy a odolnosti Slovenska </w:t>
      </w:r>
      <w:r w:rsidR="0050121A" w:rsidRPr="0050121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(ST10156/21; ST</w:t>
      </w:r>
      <w:r w:rsidR="00B633E3" w:rsidRPr="00E06899">
        <w:rPr>
          <w:rFonts w:ascii="Arial Narrow" w:hAnsi="Arial Narrow"/>
          <w:sz w:val="22"/>
          <w:szCs w:val="22"/>
          <w:lang w:val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10156/21 </w:t>
      </w:r>
      <w:r w:rsidR="0050121A" w:rsidRPr="0050121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COR1; ST 10156/21 ADD 1)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</w:t>
      </w:r>
      <w:r w:rsidR="007148E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pre účely tejto Zmluvy</w:t>
      </w:r>
      <w:r w:rsidR="007148EB" w:rsidRPr="00E06899" w:rsidDel="007148E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len „</w:t>
      </w:r>
      <w:r w:rsidRPr="00E06899">
        <w:rPr>
          <w:rFonts w:ascii="Arial Narrow" w:eastAsia="Times New Roman" w:hAnsi="Arial Narrow" w:cs="Times New Roman"/>
          <w:b/>
          <w:sz w:val="22"/>
          <w:szCs w:val="22"/>
          <w:lang w:val="sk-SK" w:eastAsia="sk-SK"/>
        </w:rPr>
        <w:t>Vykonávacie rozhodnutie Rady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“),</w:t>
      </w:r>
    </w:p>
    <w:p w14:paraId="5F6FDE4D" w14:textId="52D21397" w:rsidR="005B5423" w:rsidRPr="00E06899" w:rsidRDefault="006E1DCA" w:rsidP="00867993">
      <w:pPr>
        <w:ind w:left="1418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vi.</w:t>
      </w:r>
      <w:proofErr w:type="spellEnd"/>
      <w:r w:rsidR="004114C1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>neuplatňuje sa,</w:t>
      </w:r>
    </w:p>
    <w:p w14:paraId="77BB951A" w14:textId="18E4A215" w:rsidR="00F47D04" w:rsidRPr="00E06899" w:rsidRDefault="005B5423" w:rsidP="00867993">
      <w:pPr>
        <w:ind w:left="1418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lastRenderedPageBreak/>
        <w:t>vii.</w:t>
      </w:r>
      <w:proofErr w:type="spellEnd"/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E06899">
        <w:rPr>
          <w:rFonts w:ascii="Arial Narrow" w:hAnsi="Arial Narrow" w:cs="Segoe UI"/>
          <w:sz w:val="22"/>
          <w:szCs w:val="22"/>
          <w:shd w:val="clear" w:color="auto" w:fill="FFFFFF"/>
          <w:lang w:val="sk-SK"/>
        </w:rPr>
        <w:t>Delegované nariadenie Komisie (EÚ) 2021/2106 z 28. septembra 2021, ktorým sa dopĺňa nariadenie Európskeho parlamentu a Rady (EÚ) 2021/241, ktorým sa zriaďuje Mechanizmus na podporu obnovy a odolnosti, stanovením spoločných ukazovateľov a podrobných prvkov hodnotiacej tabuľky obnovy a odolnosti</w:t>
      </w:r>
      <w:r w:rsidR="007D43E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6E1DCA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 platnom znení</w:t>
      </w:r>
      <w:r w:rsidR="00EB1B9A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61B01F2A" w14:textId="246EBC1D" w:rsidR="006E1DCA" w:rsidRPr="00E06899" w:rsidRDefault="00EC1C18" w:rsidP="00A70A05">
      <w:pPr>
        <w:pStyle w:val="Odsekzoznamu"/>
        <w:numPr>
          <w:ilvl w:val="0"/>
          <w:numId w:val="41"/>
        </w:numPr>
        <w:ind w:left="1418" w:firstLine="0"/>
        <w:jc w:val="both"/>
        <w:rPr>
          <w:rFonts w:ascii="Arial Narrow" w:hAnsi="Arial Narrow" w:cs="Segoe UI"/>
          <w:shd w:val="clear" w:color="auto" w:fill="FFFFFF"/>
          <w:lang w:val="sk-SK"/>
        </w:rPr>
      </w:pPr>
      <w:r w:rsidRPr="00E06899">
        <w:rPr>
          <w:rFonts w:ascii="Arial Narrow" w:hAnsi="Arial Narrow" w:cs="Segoe UI"/>
          <w:shd w:val="clear" w:color="auto" w:fill="FFFFFF"/>
          <w:lang w:val="sk-SK"/>
        </w:rPr>
        <w:t xml:space="preserve">Nariadenie Komisie (EÚ) </w:t>
      </w:r>
      <w:r w:rsidR="00C91D07" w:rsidRPr="00E06899">
        <w:rPr>
          <w:rFonts w:ascii="Arial Narrow" w:hAnsi="Arial Narrow" w:cs="Segoe UI"/>
          <w:shd w:val="clear" w:color="auto" w:fill="FFFFFF"/>
          <w:lang w:val="sk-SK"/>
        </w:rPr>
        <w:t xml:space="preserve">č. </w:t>
      </w:r>
      <w:r w:rsidRPr="00E06899">
        <w:rPr>
          <w:rFonts w:ascii="Arial Narrow" w:hAnsi="Arial Narrow" w:cs="Segoe UI"/>
          <w:shd w:val="clear" w:color="auto" w:fill="FFFFFF"/>
          <w:lang w:val="sk-SK"/>
        </w:rPr>
        <w:t>651</w:t>
      </w:r>
      <w:r w:rsidR="00F47D04" w:rsidRPr="00E06899">
        <w:rPr>
          <w:rFonts w:ascii="Arial Narrow" w:hAnsi="Arial Narrow" w:cs="Segoe UI"/>
          <w:shd w:val="clear" w:color="auto" w:fill="FFFFFF"/>
          <w:lang w:val="sk-SK"/>
        </w:rPr>
        <w:t xml:space="preserve">/2014 o vyhlásení určitých kategórií pomoci za zlučiteľné s vnútorným trhom podľa článkov 107 a 108 zmluvy v platnom znení </w:t>
      </w:r>
      <w:r w:rsidR="00BD3305" w:rsidRPr="00E06899">
        <w:rPr>
          <w:rFonts w:ascii="Arial Narrow" w:eastAsia="Times New Roman" w:hAnsi="Arial Narrow" w:cs="Times New Roman"/>
          <w:lang w:val="sk-SK" w:eastAsia="sk-SK"/>
        </w:rPr>
        <w:t>(pre účely tejto Zmluvy</w:t>
      </w:r>
      <w:r w:rsidR="00BD3305" w:rsidRPr="00E06899" w:rsidDel="007148EB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BD3305" w:rsidRPr="00E06899">
        <w:rPr>
          <w:rFonts w:ascii="Arial Narrow" w:eastAsia="Times New Roman" w:hAnsi="Arial Narrow" w:cs="Times New Roman"/>
          <w:lang w:val="sk-SK" w:eastAsia="sk-SK"/>
        </w:rPr>
        <w:t xml:space="preserve">len </w:t>
      </w:r>
      <w:r w:rsidR="00F47D04" w:rsidRPr="00E06899">
        <w:rPr>
          <w:rFonts w:ascii="Arial Narrow" w:hAnsi="Arial Narrow" w:cs="Segoe UI"/>
          <w:shd w:val="clear" w:color="auto" w:fill="FFFFFF"/>
          <w:lang w:val="sk-SK"/>
        </w:rPr>
        <w:t>„</w:t>
      </w:r>
      <w:r w:rsidR="00F47D04" w:rsidRPr="00E06899">
        <w:rPr>
          <w:rFonts w:ascii="Arial Narrow" w:hAnsi="Arial Narrow" w:cs="Segoe UI"/>
          <w:b/>
          <w:shd w:val="clear" w:color="auto" w:fill="FFFFFF"/>
          <w:lang w:val="sk-SK"/>
        </w:rPr>
        <w:t>nariadenie EÚ 651/2014</w:t>
      </w:r>
      <w:r w:rsidR="009C2846" w:rsidRPr="00E06899">
        <w:rPr>
          <w:rFonts w:ascii="Arial Narrow" w:hAnsi="Arial Narrow" w:cs="Segoe UI"/>
          <w:shd w:val="clear" w:color="auto" w:fill="FFFFFF"/>
          <w:lang w:val="sk-SK"/>
        </w:rPr>
        <w:t>“)</w:t>
      </w:r>
      <w:r w:rsidR="009C2846" w:rsidRPr="00E06899">
        <w:rPr>
          <w:rFonts w:ascii="Arial Narrow" w:eastAsia="Times New Roman" w:hAnsi="Arial Narrow" w:cs="Times New Roman"/>
          <w:lang w:val="sk-SK" w:eastAsia="sk-SK"/>
        </w:rPr>
        <w:t>,</w:t>
      </w:r>
    </w:p>
    <w:p w14:paraId="37C40411" w14:textId="66E190FB" w:rsidR="009C2846" w:rsidRPr="00E06899" w:rsidRDefault="00372BC9" w:rsidP="00372BC9">
      <w:pPr>
        <w:pStyle w:val="Odsekzoznamu"/>
        <w:numPr>
          <w:ilvl w:val="0"/>
          <w:numId w:val="41"/>
        </w:numPr>
        <w:tabs>
          <w:tab w:val="left" w:pos="1276"/>
        </w:tabs>
        <w:ind w:hanging="153"/>
        <w:jc w:val="both"/>
        <w:rPr>
          <w:rFonts w:ascii="Arial Narrow" w:hAnsi="Arial Narrow" w:cs="Segoe UI"/>
          <w:shd w:val="clear" w:color="auto" w:fill="FFFFFF"/>
          <w:lang w:val="sk-SK"/>
        </w:rPr>
      </w:pPr>
      <w:r w:rsidRPr="00E06899">
        <w:rPr>
          <w:rFonts w:ascii="Arial Narrow" w:hAnsi="Arial Narrow" w:cs="Segoe UI"/>
          <w:shd w:val="clear" w:color="auto" w:fill="FFFFFF"/>
          <w:lang w:val="sk-SK"/>
        </w:rPr>
        <w:tab/>
      </w:r>
      <w:r w:rsidR="009C2846" w:rsidRPr="00E06899">
        <w:rPr>
          <w:rFonts w:ascii="Arial Narrow" w:hAnsi="Arial Narrow" w:cs="Segoe UI"/>
          <w:shd w:val="clear" w:color="auto" w:fill="FFFFFF"/>
          <w:lang w:val="sk-SK"/>
        </w:rPr>
        <w:t>Nariadenie Rady (EÚ) č. 269/2014 zo 17. marca 2014 o reštriktívnych opatreniach vzhľadom na</w:t>
      </w:r>
      <w:r w:rsidR="0050121A">
        <w:rPr>
          <w:rFonts w:ascii="Arial Narrow" w:hAnsi="Arial Narrow" w:cs="Segoe UI"/>
          <w:shd w:val="clear" w:color="auto" w:fill="FFFFFF"/>
          <w:lang w:val="sk-SK"/>
        </w:rPr>
        <w:t> </w:t>
      </w:r>
      <w:r w:rsidR="009C2846" w:rsidRPr="00E06899">
        <w:rPr>
          <w:rFonts w:ascii="Arial Narrow" w:hAnsi="Arial Narrow" w:cs="Segoe UI"/>
          <w:shd w:val="clear" w:color="auto" w:fill="FFFFFF"/>
          <w:lang w:val="sk-SK"/>
        </w:rPr>
        <w:t>konanie narúšajúce alebo ohrozujúce územnú celistvosť, zvrchovanosť alebo nezávislosť Ukrajiny (pre účely tejto Zmluvy len „</w:t>
      </w:r>
      <w:r w:rsidR="009C2846" w:rsidRPr="00E06899">
        <w:rPr>
          <w:rFonts w:ascii="Arial Narrow" w:hAnsi="Arial Narrow" w:cs="Segoe UI"/>
          <w:b/>
          <w:shd w:val="clear" w:color="auto" w:fill="FFFFFF"/>
          <w:lang w:val="sk-SK"/>
        </w:rPr>
        <w:t>nariadenie Rady (EÚ) č. 269/2014</w:t>
      </w:r>
      <w:r w:rsidR="009C2846" w:rsidRPr="00E06899">
        <w:rPr>
          <w:rFonts w:ascii="Arial Narrow" w:hAnsi="Arial Narrow" w:cs="Segoe UI"/>
          <w:shd w:val="clear" w:color="auto" w:fill="FFFFFF"/>
          <w:lang w:val="sk-SK"/>
        </w:rPr>
        <w:t>“),</w:t>
      </w:r>
    </w:p>
    <w:p w14:paraId="4CFF0FEF" w14:textId="6FD07241" w:rsidR="00F56937" w:rsidRPr="00E06899" w:rsidRDefault="009C2846" w:rsidP="00EB1B9A">
      <w:pPr>
        <w:pStyle w:val="Odsekzoznamu"/>
        <w:numPr>
          <w:ilvl w:val="0"/>
          <w:numId w:val="41"/>
        </w:numPr>
        <w:tabs>
          <w:tab w:val="left" w:pos="1418"/>
        </w:tabs>
        <w:ind w:hanging="153"/>
        <w:jc w:val="both"/>
        <w:rPr>
          <w:rFonts w:ascii="Arial Narrow" w:hAnsi="Arial Narrow" w:cs="Segoe UI"/>
          <w:shd w:val="clear" w:color="auto" w:fill="FFFFFF"/>
          <w:lang w:val="sk-SK"/>
        </w:rPr>
      </w:pPr>
      <w:r w:rsidRPr="00E06899">
        <w:rPr>
          <w:rFonts w:ascii="Arial Narrow" w:hAnsi="Arial Narrow" w:cs="Segoe UI"/>
          <w:shd w:val="clear" w:color="auto" w:fill="FFFFFF"/>
          <w:lang w:val="sk-SK"/>
        </w:rPr>
        <w:t>Nariadenie Rady (EÚ) č. 833/2014 z 31. júla 2014 o reštriktívnych opatreniach s ohľadom na konanie Ruska, ktorým destabilizuje situáciu na Ukrajine (pre účely tejto Zmluvy len „</w:t>
      </w:r>
      <w:r w:rsidRPr="00E06899">
        <w:rPr>
          <w:rFonts w:ascii="Arial Narrow" w:hAnsi="Arial Narrow" w:cs="Segoe UI"/>
          <w:b/>
          <w:shd w:val="clear" w:color="auto" w:fill="FFFFFF"/>
          <w:lang w:val="sk-SK"/>
        </w:rPr>
        <w:t>nariadenie Rady (EÚ) č. 833/2014</w:t>
      </w:r>
      <w:r w:rsidRPr="00E06899">
        <w:rPr>
          <w:rFonts w:ascii="Arial Narrow" w:hAnsi="Arial Narrow" w:cs="Segoe UI"/>
          <w:shd w:val="clear" w:color="auto" w:fill="FFFFFF"/>
          <w:lang w:val="sk-SK"/>
        </w:rPr>
        <w:t>“</w:t>
      </w:r>
      <w:r w:rsidR="007944A3">
        <w:rPr>
          <w:rFonts w:ascii="Arial Narrow" w:hAnsi="Arial Narrow" w:cs="Segoe UI"/>
          <w:shd w:val="clear" w:color="auto" w:fill="FFFFFF"/>
          <w:lang w:val="sk-SK"/>
        </w:rPr>
        <w:t>)</w:t>
      </w:r>
      <w:r w:rsidR="00F56937" w:rsidRPr="00E06899">
        <w:rPr>
          <w:rFonts w:ascii="Arial Narrow" w:hAnsi="Arial Narrow" w:cs="Segoe UI"/>
          <w:shd w:val="clear" w:color="auto" w:fill="FFFFFF"/>
          <w:lang w:val="sk-SK"/>
        </w:rPr>
        <w:t>,</w:t>
      </w:r>
    </w:p>
    <w:p w14:paraId="26DEB407" w14:textId="77777777" w:rsidR="006E1DCA" w:rsidRPr="00E06899" w:rsidRDefault="006E1DCA" w:rsidP="00A70A05">
      <w:pPr>
        <w:pStyle w:val="Odsekzoznamu"/>
        <w:numPr>
          <w:ilvl w:val="0"/>
          <w:numId w:val="35"/>
        </w:numPr>
        <w:tabs>
          <w:tab w:val="left" w:pos="567"/>
        </w:tabs>
        <w:spacing w:after="0" w:line="240" w:lineRule="auto"/>
        <w:ind w:left="993" w:hanging="426"/>
        <w:jc w:val="both"/>
        <w:rPr>
          <w:rFonts w:ascii="Arial Narrow" w:eastAsia="Times New Roman" w:hAnsi="Arial Narrow" w:cs="Times New Roman"/>
          <w:lang w:val="sk-SK" w:eastAsia="sk-SK"/>
        </w:rPr>
      </w:pPr>
      <w:r w:rsidRPr="00E06899">
        <w:rPr>
          <w:rFonts w:ascii="Arial Narrow" w:eastAsia="Times New Roman" w:hAnsi="Arial Narrow" w:cs="Times New Roman"/>
          <w:lang w:val="sk-SK" w:eastAsia="sk-SK"/>
        </w:rPr>
        <w:t>právne predpisy SR</w:t>
      </w:r>
      <w:r w:rsidR="0025199B" w:rsidRPr="00E06899">
        <w:rPr>
          <w:rFonts w:ascii="Arial Narrow" w:eastAsia="Times New Roman" w:hAnsi="Arial Narrow" w:cs="Times New Roman"/>
          <w:lang w:val="sk-SK" w:eastAsia="sk-SK"/>
        </w:rPr>
        <w:t>,</w:t>
      </w:r>
      <w:r w:rsidR="005B5423" w:rsidRPr="00E06899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7E027F" w:rsidRPr="00E06899">
        <w:rPr>
          <w:rFonts w:ascii="Arial Narrow" w:eastAsia="Times New Roman" w:hAnsi="Arial Narrow" w:cs="Times New Roman"/>
          <w:lang w:val="sk-SK" w:eastAsia="sk-SK"/>
        </w:rPr>
        <w:t>a to</w:t>
      </w:r>
      <w:r w:rsidR="0025199B" w:rsidRPr="00E06899">
        <w:rPr>
          <w:rFonts w:ascii="Arial Narrow" w:eastAsia="Times New Roman" w:hAnsi="Arial Narrow" w:cs="Times New Roman"/>
          <w:lang w:val="sk-SK" w:eastAsia="sk-SK"/>
        </w:rPr>
        <w:t xml:space="preserve"> najmä</w:t>
      </w:r>
      <w:r w:rsidRPr="00E06899">
        <w:rPr>
          <w:rFonts w:ascii="Arial Narrow" w:eastAsia="Times New Roman" w:hAnsi="Arial Narrow" w:cs="Times New Roman"/>
          <w:lang w:val="sk-SK" w:eastAsia="sk-SK"/>
        </w:rPr>
        <w:t>:</w:t>
      </w:r>
    </w:p>
    <w:p w14:paraId="2267E2BF" w14:textId="0D85B609" w:rsidR="00867993" w:rsidRPr="00E06899" w:rsidRDefault="006E1DCA" w:rsidP="00867993">
      <w:pPr>
        <w:ind w:left="1418" w:hanging="284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i.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</w:r>
      <w:r w:rsidR="00EC1C18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zákon č. </w:t>
      </w:r>
      <w:r w:rsidR="00BD3305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368/2021 Z. z. o mechanizme na podporu obnovy a odolnosti a o zmene a doplnení niektorých zákonov v znení neskorších predpisov (pre účely tejto Zmluvy</w:t>
      </w:r>
      <w:r w:rsidR="00BD3305" w:rsidRPr="00E06899" w:rsidDel="007148E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BD3305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len „</w:t>
      </w:r>
      <w:r w:rsidRPr="00E06899">
        <w:rPr>
          <w:rFonts w:ascii="Arial Narrow" w:eastAsia="Times New Roman" w:hAnsi="Arial Narrow" w:cs="Times New Roman"/>
          <w:b/>
          <w:sz w:val="22"/>
          <w:szCs w:val="22"/>
          <w:lang w:val="sk-SK" w:eastAsia="sk-SK"/>
        </w:rPr>
        <w:t>zákon o</w:t>
      </w:r>
      <w:r w:rsidR="00BD3305" w:rsidRPr="00E06899">
        <w:rPr>
          <w:rFonts w:ascii="Arial Narrow" w:eastAsia="Times New Roman" w:hAnsi="Arial Narrow" w:cs="Times New Roman"/>
          <w:b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b/>
          <w:sz w:val="22"/>
          <w:szCs w:val="22"/>
          <w:lang w:val="sk-SK" w:eastAsia="sk-SK"/>
        </w:rPr>
        <w:t>mechanizme</w:t>
      </w:r>
      <w:r w:rsidR="00BD3305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“)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0B6E0659" w14:textId="79F05144" w:rsidR="00867993" w:rsidRPr="00E06899" w:rsidRDefault="00867993" w:rsidP="00867993">
      <w:pPr>
        <w:ind w:left="1418" w:hanging="284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ii.</w:t>
      </w:r>
      <w:proofErr w:type="spellEnd"/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</w:r>
      <w:r w:rsidR="006E1DCA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zákon č. 523/2004 Z.</w:t>
      </w:r>
      <w:r w:rsidR="007527B5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6E1DCA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z. o rozpočtových pravidlách verejnej správy a o zmene a doplnení niektorých zákon </w:t>
      </w:r>
      <w:r w:rsidR="00C91D07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 znení neskorších predpisov </w:t>
      </w:r>
      <w:r w:rsidR="006E1DCA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</w:t>
      </w:r>
      <w:r w:rsidR="007148E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pre účely tejto Zmluvy </w:t>
      </w:r>
      <w:r w:rsidR="006E1DCA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len </w:t>
      </w:r>
      <w:r w:rsidR="007148E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„</w:t>
      </w:r>
      <w:r w:rsidR="006E1DCA" w:rsidRPr="00E06899">
        <w:rPr>
          <w:rFonts w:ascii="Arial Narrow" w:eastAsia="Times New Roman" w:hAnsi="Arial Narrow" w:cs="Times New Roman"/>
          <w:b/>
          <w:sz w:val="22"/>
          <w:szCs w:val="22"/>
          <w:lang w:val="sk-SK" w:eastAsia="sk-SK"/>
        </w:rPr>
        <w:t>záko</w:t>
      </w:r>
      <w:r w:rsidRPr="00E06899">
        <w:rPr>
          <w:rFonts w:ascii="Arial Narrow" w:eastAsia="Times New Roman" w:hAnsi="Arial Narrow" w:cs="Times New Roman"/>
          <w:b/>
          <w:sz w:val="22"/>
          <w:szCs w:val="22"/>
          <w:lang w:val="sk-SK" w:eastAsia="sk-SK"/>
        </w:rPr>
        <w:t>n o rozpočtových pravidlách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“),</w:t>
      </w:r>
    </w:p>
    <w:p w14:paraId="29C246E8" w14:textId="18AF2EB8" w:rsidR="006E1DCA" w:rsidRPr="00E06899" w:rsidRDefault="00867993" w:rsidP="00867993">
      <w:pPr>
        <w:ind w:left="1418" w:hanging="284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iii.</w:t>
      </w:r>
      <w:proofErr w:type="spellEnd"/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</w:r>
      <w:r w:rsidR="00B659B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neuplatňuje sa,</w:t>
      </w:r>
    </w:p>
    <w:p w14:paraId="1D26E995" w14:textId="13A01918" w:rsidR="006E1DCA" w:rsidRPr="00E06899" w:rsidRDefault="00867993" w:rsidP="00867993">
      <w:pPr>
        <w:ind w:left="1418" w:hanging="284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iv.</w:t>
      </w:r>
      <w:proofErr w:type="spellEnd"/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</w:r>
      <w:r w:rsidR="006E1DCA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zákon č. 357/2015 Z. z. o finančnej kontrole a audite </w:t>
      </w:r>
      <w:r w:rsidR="00C04DDB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a o zmene a doplnení niektorých zákonov v znení neskorších predpisov</w:t>
      </w:r>
      <w:r w:rsidR="00C04DD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6E1DCA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</w:t>
      </w:r>
      <w:r w:rsidR="007148E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pre účely tejto Zmluvy</w:t>
      </w:r>
      <w:r w:rsidR="007148EB" w:rsidRPr="00E06899" w:rsidDel="007148E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6E1DCA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len „</w:t>
      </w:r>
      <w:r w:rsidR="006E1DCA" w:rsidRPr="00E06899">
        <w:rPr>
          <w:rFonts w:ascii="Arial Narrow" w:eastAsia="Times New Roman" w:hAnsi="Arial Narrow" w:cs="Times New Roman"/>
          <w:b/>
          <w:sz w:val="22"/>
          <w:szCs w:val="22"/>
          <w:lang w:val="sk-SK" w:eastAsia="sk-SK"/>
        </w:rPr>
        <w:t>zákon o finančnej kontrole</w:t>
      </w:r>
      <w:r w:rsidR="006E1DCA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“),</w:t>
      </w:r>
    </w:p>
    <w:p w14:paraId="78DBAE8D" w14:textId="05D314B5" w:rsidR="006E1DCA" w:rsidRPr="00E06899" w:rsidRDefault="006E1DCA" w:rsidP="00867993">
      <w:pPr>
        <w:ind w:left="1418" w:hanging="284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v.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</w:r>
      <w:r w:rsidR="002624B5" w:rsidRPr="00E06899">
        <w:rPr>
          <w:rFonts w:ascii="Arial Narrow" w:hAnsi="Arial Narrow"/>
          <w:sz w:val="22"/>
          <w:szCs w:val="22"/>
          <w:lang w:val="sk-SK"/>
        </w:rPr>
        <w:t>zákon č. 513/1991 Zb. Obchodný zákonník v znení neskorších predpisov (</w:t>
      </w:r>
      <w:r w:rsidR="00EC1C18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pre účely tejto Zmluvy</w:t>
      </w:r>
      <w:r w:rsidR="00EC1C18" w:rsidRPr="00E06899" w:rsidDel="007148E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EC1C18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len</w:t>
      </w:r>
      <w:r w:rsidR="00F6599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="002624B5" w:rsidRPr="00E06899">
        <w:rPr>
          <w:rFonts w:ascii="Arial Narrow" w:hAnsi="Arial Narrow"/>
          <w:sz w:val="22"/>
          <w:szCs w:val="22"/>
          <w:lang w:val="sk-SK"/>
        </w:rPr>
        <w:t>„</w:t>
      </w:r>
      <w:r w:rsidR="002624B5" w:rsidRPr="00E06899">
        <w:rPr>
          <w:rFonts w:ascii="Arial Narrow" w:hAnsi="Arial Narrow"/>
          <w:b/>
          <w:sz w:val="22"/>
          <w:szCs w:val="22"/>
          <w:lang w:val="sk-SK"/>
        </w:rPr>
        <w:t>Obchodný zákonník</w:t>
      </w:r>
      <w:r w:rsidR="002624B5" w:rsidRPr="00E06899">
        <w:rPr>
          <w:rFonts w:ascii="Arial Narrow" w:hAnsi="Arial Narrow"/>
          <w:sz w:val="22"/>
          <w:szCs w:val="22"/>
          <w:lang w:val="sk-SK"/>
        </w:rPr>
        <w:t>“)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1EC4449F" w14:textId="063320CA" w:rsidR="006E1DCA" w:rsidRPr="00E06899" w:rsidRDefault="006E1DCA" w:rsidP="00867993">
      <w:pPr>
        <w:ind w:left="1418" w:hanging="284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vi.</w:t>
      </w:r>
      <w:proofErr w:type="spellEnd"/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č. 40/1964 Zb. Občiansky zákonník </w:t>
      </w:r>
      <w:r w:rsidR="007527B5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 znení neskorších predpisov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</w:t>
      </w:r>
      <w:r w:rsidR="007148E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pre účely tejto Zmluvy</w:t>
      </w:r>
      <w:r w:rsidR="007148EB" w:rsidRPr="00E06899" w:rsidDel="007148E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len</w:t>
      </w:r>
      <w:r w:rsidR="00F6599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„</w:t>
      </w:r>
      <w:r w:rsidRPr="00E06899">
        <w:rPr>
          <w:rFonts w:ascii="Arial Narrow" w:eastAsia="Times New Roman" w:hAnsi="Arial Narrow" w:cs="Times New Roman"/>
          <w:b/>
          <w:sz w:val="22"/>
          <w:szCs w:val="22"/>
          <w:lang w:val="sk-SK" w:eastAsia="sk-SK"/>
        </w:rPr>
        <w:t>Občiansky zákonník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“),</w:t>
      </w:r>
    </w:p>
    <w:p w14:paraId="6A8942BA" w14:textId="79879AE2" w:rsidR="006E1DCA" w:rsidRPr="00E06899" w:rsidRDefault="006E1DCA" w:rsidP="00867993">
      <w:pPr>
        <w:ind w:left="1418" w:hanging="284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vii.</w:t>
      </w:r>
      <w:proofErr w:type="spellEnd"/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>zákon č. 358/2015 Z. z. o úprave niektorých vzťahov v oblasti štátnej pomoci a minimálnej pomoci a</w:t>
      </w:r>
      <w:r w:rsidR="007527B5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</w:t>
      </w:r>
      <w:r w:rsidR="007527B5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zmene a doplnení niektorých zákonov </w:t>
      </w:r>
      <w:r w:rsidR="00C04DDB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(zákon o štátnej pomoci)</w:t>
      </w:r>
      <w:r w:rsidR="00C04DD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</w:t>
      </w:r>
      <w:r w:rsidR="007148E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pre účely tejto Zmluvy</w:t>
      </w:r>
      <w:r w:rsidR="007148EB" w:rsidRPr="00E06899" w:rsidDel="007148E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len „</w:t>
      </w:r>
      <w:r w:rsidRPr="00E06899">
        <w:rPr>
          <w:rFonts w:ascii="Arial Narrow" w:eastAsia="Times New Roman" w:hAnsi="Arial Narrow" w:cs="Times New Roman"/>
          <w:b/>
          <w:sz w:val="22"/>
          <w:szCs w:val="22"/>
          <w:lang w:val="sk-SK" w:eastAsia="sk-SK"/>
        </w:rPr>
        <w:t>zákon o štátnej pomoci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“),</w:t>
      </w:r>
    </w:p>
    <w:p w14:paraId="143A452D" w14:textId="5DA525F3" w:rsidR="00867993" w:rsidRPr="00E06899" w:rsidRDefault="00867993" w:rsidP="00867993">
      <w:pPr>
        <w:ind w:left="1418" w:hanging="284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viii.</w:t>
      </w:r>
      <w:proofErr w:type="spellEnd"/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</w:r>
      <w:r w:rsidR="006E1DCA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zákon č. 575/2001 Z. z. o organizácii činnosti vlády a organizácii ústrednej štátnej správy </w:t>
      </w:r>
      <w:r w:rsidR="00C91D07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 znení neskorších predpisov </w:t>
      </w:r>
      <w:r w:rsidR="006E1DCA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</w:t>
      </w:r>
      <w:r w:rsidR="007148E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pre účely tejto Zmluvy</w:t>
      </w:r>
      <w:r w:rsidR="007148EB" w:rsidRPr="00E06899" w:rsidDel="007148E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6E1DCA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len „</w:t>
      </w:r>
      <w:r w:rsidR="006E1DCA" w:rsidRPr="00E06899">
        <w:rPr>
          <w:rFonts w:ascii="Arial Narrow" w:eastAsia="Times New Roman" w:hAnsi="Arial Narrow" w:cs="Times New Roman"/>
          <w:b/>
          <w:sz w:val="22"/>
          <w:szCs w:val="22"/>
          <w:lang w:val="sk-SK" w:eastAsia="sk-SK"/>
        </w:rPr>
        <w:t>kompetenčný zákon</w:t>
      </w:r>
      <w:r w:rsidR="006E1DCA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“),</w:t>
      </w:r>
    </w:p>
    <w:p w14:paraId="435475D6" w14:textId="1BA9BE29" w:rsidR="006E1DCA" w:rsidRPr="00E06899" w:rsidRDefault="00867993" w:rsidP="00867993">
      <w:pPr>
        <w:ind w:left="1418" w:hanging="284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ix.</w:t>
      </w:r>
      <w:proofErr w:type="spellEnd"/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</w:r>
      <w:r w:rsidR="00E6336F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zákon č. 431/2002 Z. z. </w:t>
      </w:r>
      <w:r w:rsidR="00EC1C18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o </w:t>
      </w:r>
      <w:r w:rsidR="00E6336F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účtovníctve v znení neskorších predpisov (</w:t>
      </w:r>
      <w:r w:rsidR="00EC1C18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pre účely tejto Zmluvy</w:t>
      </w:r>
      <w:r w:rsidR="00EC1C18" w:rsidRPr="00E06899" w:rsidDel="007148E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EC1C18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len</w:t>
      </w:r>
      <w:r w:rsidR="00EC1C18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E6336F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„</w:t>
      </w:r>
      <w:r w:rsidR="00E6336F"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zákon o účtovníctve</w:t>
      </w:r>
      <w:r w:rsidR="00E6336F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“)</w:t>
      </w:r>
      <w:r w:rsidR="006E1DCA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1A396012" w14:textId="7E89D366" w:rsidR="006E1DCA" w:rsidRPr="00E06899" w:rsidRDefault="006E1DCA" w:rsidP="00867993">
      <w:pPr>
        <w:ind w:left="1418" w:hanging="284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x.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č. 222/2004 Z. z. o dani z pridanej hodnoty </w:t>
      </w:r>
      <w:r w:rsidR="00C91D07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 znení neskorších predpisov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</w:t>
      </w:r>
      <w:r w:rsidR="007148E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pre účely tejto Zmluvy</w:t>
      </w:r>
      <w:r w:rsidR="007148EB" w:rsidRPr="00E06899" w:rsidDel="007148E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len „</w:t>
      </w:r>
      <w:r w:rsidRPr="00E06899">
        <w:rPr>
          <w:rFonts w:ascii="Arial Narrow" w:eastAsia="Times New Roman" w:hAnsi="Arial Narrow" w:cs="Times New Roman"/>
          <w:b/>
          <w:sz w:val="22"/>
          <w:szCs w:val="22"/>
          <w:lang w:val="sk-SK" w:eastAsia="sk-SK"/>
        </w:rPr>
        <w:t>zákon o DPH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“)</w:t>
      </w:r>
      <w:r w:rsidR="007D43E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26275766" w14:textId="4D1A5F8F" w:rsidR="0070265C" w:rsidRPr="00E06899" w:rsidRDefault="00867993" w:rsidP="00867993">
      <w:pPr>
        <w:ind w:left="1418" w:hanging="284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xi.</w:t>
      </w:r>
      <w:proofErr w:type="spellEnd"/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</w:r>
      <w:r w:rsidR="006E1DCA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zákon č. 315/2016 Z. z. o registri partnerov verejného sektora a o zmene a doplnení niektorých zákonov </w:t>
      </w:r>
      <w:r w:rsidR="00C91D07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 znení neskorších predpisov </w:t>
      </w:r>
      <w:r w:rsidR="006E1DCA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</w:t>
      </w:r>
      <w:r w:rsidR="007148E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pre účely tejto Zmluvy</w:t>
      </w:r>
      <w:r w:rsidR="007148EB" w:rsidRPr="00E06899" w:rsidDel="007148E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6E1DCA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len </w:t>
      </w:r>
      <w:r w:rsidR="002028CD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„</w:t>
      </w:r>
      <w:r w:rsidR="006E1DCA" w:rsidRPr="00E06899">
        <w:rPr>
          <w:rFonts w:ascii="Arial Narrow" w:eastAsia="Times New Roman" w:hAnsi="Arial Narrow" w:cs="Times New Roman"/>
          <w:b/>
          <w:sz w:val="22"/>
          <w:szCs w:val="22"/>
          <w:lang w:val="sk-SK" w:eastAsia="sk-SK"/>
        </w:rPr>
        <w:t>zákon o registri partnerov verejného sektora</w:t>
      </w:r>
      <w:r w:rsidR="006E1DCA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”)</w:t>
      </w:r>
      <w:r w:rsidR="007D43E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31C9FDBA" w14:textId="223EE3CB" w:rsidR="002130A3" w:rsidRPr="00E06899" w:rsidRDefault="00A531D5" w:rsidP="005D6B10">
      <w:pPr>
        <w:pStyle w:val="Odsekzoznamu"/>
        <w:numPr>
          <w:ilvl w:val="0"/>
          <w:numId w:val="41"/>
        </w:numPr>
        <w:ind w:hanging="153"/>
        <w:jc w:val="both"/>
        <w:rPr>
          <w:rFonts w:ascii="Arial Narrow" w:eastAsia="Times New Roman" w:hAnsi="Arial Narrow" w:cs="Times New Roman"/>
          <w:lang w:val="sk-SK" w:eastAsia="sk-SK"/>
        </w:rPr>
      </w:pPr>
      <w:r w:rsidRPr="00E06899">
        <w:rPr>
          <w:rFonts w:ascii="Arial Narrow" w:eastAsia="Times New Roman" w:hAnsi="Arial Narrow" w:cs="Times New Roman"/>
          <w:lang w:val="sk-SK" w:eastAsia="sk-SK"/>
        </w:rPr>
        <w:t>zákon č. 395/2002 Z.</w:t>
      </w:r>
      <w:r w:rsidR="00433301" w:rsidRPr="00E06899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Pr="00E06899">
        <w:rPr>
          <w:rFonts w:ascii="Arial Narrow" w:eastAsia="Times New Roman" w:hAnsi="Arial Narrow" w:cs="Times New Roman"/>
          <w:lang w:val="sk-SK" w:eastAsia="sk-SK"/>
        </w:rPr>
        <w:t>z. o archívoch a registratúrach a o doplnení niektorých zákonov</w:t>
      </w:r>
      <w:r w:rsidR="00C91D07" w:rsidRPr="00E06899">
        <w:rPr>
          <w:rFonts w:ascii="Arial Narrow" w:eastAsia="Times New Roman" w:hAnsi="Arial Narrow" w:cs="Times New Roman"/>
          <w:lang w:val="sk-SK" w:eastAsia="sk-SK"/>
        </w:rPr>
        <w:t xml:space="preserve"> v znení neskorších predpisov</w:t>
      </w:r>
      <w:r w:rsidR="002130A3" w:rsidRPr="00E06899">
        <w:rPr>
          <w:rFonts w:ascii="Arial Narrow" w:eastAsia="Times New Roman" w:hAnsi="Arial Narrow" w:cs="Times New Roman"/>
          <w:lang w:val="sk-SK" w:eastAsia="sk-SK"/>
        </w:rPr>
        <w:t>,</w:t>
      </w:r>
    </w:p>
    <w:p w14:paraId="5889BA56" w14:textId="777B8723" w:rsidR="005D6B10" w:rsidRPr="00E06899" w:rsidRDefault="005D6B10" w:rsidP="005D6B10">
      <w:pPr>
        <w:pStyle w:val="Odsekzoznamu"/>
        <w:numPr>
          <w:ilvl w:val="0"/>
          <w:numId w:val="41"/>
        </w:numPr>
        <w:ind w:hanging="153"/>
        <w:jc w:val="both"/>
        <w:rPr>
          <w:rFonts w:ascii="Arial Narrow" w:eastAsia="Times New Roman" w:hAnsi="Arial Narrow" w:cs="Times New Roman"/>
          <w:lang w:val="sk-SK" w:eastAsia="sk-SK"/>
        </w:rPr>
      </w:pPr>
      <w:r w:rsidRPr="00E06899">
        <w:rPr>
          <w:rFonts w:ascii="Arial Narrow" w:eastAsia="Times New Roman" w:hAnsi="Arial Narrow" w:cs="Times New Roman"/>
          <w:lang w:val="sk-SK" w:eastAsia="sk-SK"/>
        </w:rPr>
        <w:t>zákon č. 311/2001 Z. z. Zákonník práce v znení neskorších predpisov,</w:t>
      </w:r>
    </w:p>
    <w:p w14:paraId="0A2770A7" w14:textId="77777777" w:rsidR="006C1D0C" w:rsidRPr="00E06899" w:rsidRDefault="007E027F" w:rsidP="00A70A05">
      <w:pPr>
        <w:pStyle w:val="Odsekzoznamu"/>
        <w:numPr>
          <w:ilvl w:val="0"/>
          <w:numId w:val="35"/>
        </w:numPr>
        <w:spacing w:after="0" w:line="240" w:lineRule="auto"/>
        <w:ind w:left="993" w:hanging="426"/>
        <w:jc w:val="both"/>
        <w:rPr>
          <w:rFonts w:ascii="Arial Narrow" w:eastAsia="Times New Roman" w:hAnsi="Arial Narrow" w:cs="Times New Roman"/>
          <w:lang w:val="sk-SK" w:eastAsia="sk-SK"/>
        </w:rPr>
      </w:pPr>
      <w:r w:rsidRPr="00E06899">
        <w:rPr>
          <w:rFonts w:ascii="Arial Narrow" w:eastAsia="Times New Roman" w:hAnsi="Arial Narrow" w:cs="Times New Roman"/>
          <w:lang w:val="sk-SK" w:eastAsia="sk-SK"/>
        </w:rPr>
        <w:t>o</w:t>
      </w:r>
      <w:r w:rsidR="006B4B0F" w:rsidRPr="00E06899">
        <w:rPr>
          <w:rFonts w:ascii="Arial Narrow" w:eastAsia="Times New Roman" w:hAnsi="Arial Narrow" w:cs="Times New Roman"/>
          <w:lang w:val="sk-SK" w:eastAsia="sk-SK"/>
        </w:rPr>
        <w:t>statné dokumenty, zmluvy, dohody, administratívne dojednania a iné, ktoré upravujú vzťahy medzi Vykonávateľom a Prijímateľom (či už priamo alebo nepriamo), a to najmä:</w:t>
      </w:r>
    </w:p>
    <w:p w14:paraId="4C38ECCD" w14:textId="7B9F1429" w:rsidR="00867993" w:rsidRPr="00E06899" w:rsidRDefault="006B4B0F" w:rsidP="00A70A05">
      <w:pPr>
        <w:pStyle w:val="Odsekzoznamu"/>
        <w:numPr>
          <w:ilvl w:val="0"/>
          <w:numId w:val="36"/>
        </w:numPr>
        <w:spacing w:after="0" w:line="240" w:lineRule="auto"/>
        <w:ind w:left="1418" w:hanging="142"/>
        <w:jc w:val="both"/>
        <w:rPr>
          <w:rFonts w:ascii="Arial Narrow" w:eastAsia="Times New Roman" w:hAnsi="Arial Narrow" w:cs="Times New Roman"/>
          <w:lang w:val="sk-SK" w:eastAsia="sk-SK"/>
        </w:rPr>
      </w:pPr>
      <w:r w:rsidRPr="00E06899">
        <w:rPr>
          <w:rFonts w:ascii="Arial Narrow" w:eastAsia="Times New Roman" w:hAnsi="Arial Narrow" w:cs="Times New Roman"/>
          <w:lang w:val="sk-SK" w:eastAsia="sk-SK"/>
        </w:rPr>
        <w:t>Plán obnovy schválený Uznesením vlády Slovenskej republiky č. 221 z 28. apríla 2021 v platnom znení,</w:t>
      </w:r>
    </w:p>
    <w:p w14:paraId="1D9F3271" w14:textId="11B68FC4" w:rsidR="00867993" w:rsidRPr="00E06899" w:rsidRDefault="00D60DD8" w:rsidP="00A70A05">
      <w:pPr>
        <w:pStyle w:val="Odsekzoznamu"/>
        <w:numPr>
          <w:ilvl w:val="0"/>
          <w:numId w:val="36"/>
        </w:numPr>
        <w:spacing w:after="0" w:line="240" w:lineRule="auto"/>
        <w:ind w:left="1418" w:hanging="142"/>
        <w:jc w:val="both"/>
        <w:rPr>
          <w:rFonts w:ascii="Arial Narrow" w:eastAsia="Times New Roman" w:hAnsi="Arial Narrow" w:cs="Times New Roman"/>
          <w:lang w:val="sk-SK" w:eastAsia="sk-SK"/>
        </w:rPr>
      </w:pPr>
      <w:r w:rsidRPr="00E06899">
        <w:rPr>
          <w:rFonts w:ascii="Arial Narrow" w:eastAsia="Times New Roman" w:hAnsi="Arial Narrow" w:cs="Times New Roman"/>
          <w:lang w:val="sk-SK" w:eastAsia="sk-SK"/>
        </w:rPr>
        <w:t>Dohoda o financovaní k Mechanizmu na podporu obnovy a odolnosti uzavretá medzi Európskou Komisiou a Slovenskom z 07.</w:t>
      </w:r>
      <w:r w:rsidR="007527B5" w:rsidRPr="00E06899">
        <w:rPr>
          <w:rFonts w:ascii="Arial Narrow" w:eastAsia="Times New Roman" w:hAnsi="Arial Narrow" w:cs="Times New Roman"/>
          <w:lang w:val="sk-SK" w:eastAsia="sk-SK"/>
        </w:rPr>
        <w:t xml:space="preserve"> októbra </w:t>
      </w:r>
      <w:r w:rsidRPr="00E06899">
        <w:rPr>
          <w:rFonts w:ascii="Arial Narrow" w:eastAsia="Times New Roman" w:hAnsi="Arial Narrow" w:cs="Times New Roman"/>
          <w:lang w:val="sk-SK" w:eastAsia="sk-SK"/>
        </w:rPr>
        <w:t>2021 (ďalej len „Dohoda o financovaní“) v platnom znení,</w:t>
      </w:r>
    </w:p>
    <w:p w14:paraId="62CCFE3D" w14:textId="216F7963" w:rsidR="003F4964" w:rsidRPr="00E06899" w:rsidRDefault="00D60DD8" w:rsidP="003F4964">
      <w:pPr>
        <w:pStyle w:val="Odsekzoznamu"/>
        <w:numPr>
          <w:ilvl w:val="0"/>
          <w:numId w:val="36"/>
        </w:numPr>
        <w:spacing w:after="0" w:line="240" w:lineRule="auto"/>
        <w:ind w:left="1418" w:hanging="142"/>
        <w:jc w:val="both"/>
        <w:rPr>
          <w:rFonts w:ascii="Arial Narrow" w:eastAsia="Times New Roman" w:hAnsi="Arial Narrow" w:cs="Times New Roman"/>
          <w:lang w:val="sk-SK" w:eastAsia="sk-SK"/>
        </w:rPr>
      </w:pPr>
      <w:r w:rsidRPr="00E06899">
        <w:rPr>
          <w:rFonts w:ascii="Arial Narrow" w:eastAsia="Times New Roman" w:hAnsi="Arial Narrow" w:cs="Times New Roman"/>
          <w:lang w:val="sk-SK" w:eastAsia="sk-SK"/>
        </w:rPr>
        <w:t>Operačná dohoda k Mechanizmu na podporu obnovy a odolnosti uzavretá medzi Európskou Komisiou a Slovenskom 16.</w:t>
      </w:r>
      <w:r w:rsidR="00683621" w:rsidRPr="00E06899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7527B5" w:rsidRPr="00E06899">
        <w:rPr>
          <w:rFonts w:ascii="Arial Narrow" w:eastAsia="Times New Roman" w:hAnsi="Arial Narrow" w:cs="Times New Roman"/>
          <w:lang w:val="sk-SK" w:eastAsia="sk-SK"/>
        </w:rPr>
        <w:t xml:space="preserve">decembra </w:t>
      </w:r>
      <w:r w:rsidRPr="00E06899">
        <w:rPr>
          <w:rFonts w:ascii="Arial Narrow" w:eastAsia="Times New Roman" w:hAnsi="Arial Narrow" w:cs="Times New Roman"/>
          <w:lang w:val="sk-SK" w:eastAsia="sk-SK"/>
        </w:rPr>
        <w:t>2021 s prílohami v platnom znení (ďalej len „Operačná dohoda“)</w:t>
      </w:r>
      <w:r w:rsidR="00D63D1D" w:rsidRPr="00E06899">
        <w:rPr>
          <w:rFonts w:ascii="Arial Narrow" w:eastAsia="Times New Roman" w:hAnsi="Arial Narrow" w:cs="Times New Roman"/>
          <w:lang w:val="sk-SK" w:eastAsia="sk-SK"/>
        </w:rPr>
        <w:t>;</w:t>
      </w:r>
    </w:p>
    <w:p w14:paraId="45F8DDE5" w14:textId="228E636C" w:rsidR="006639BF" w:rsidRPr="00E06899" w:rsidRDefault="00C1436F" w:rsidP="00B21ADB">
      <w:pPr>
        <w:pStyle w:val="Bezriadkovania1"/>
        <w:ind w:left="567"/>
        <w:jc w:val="both"/>
        <w:rPr>
          <w:rFonts w:ascii="Arial Narrow" w:hAnsi="Arial Narrow"/>
          <w:bCs/>
        </w:rPr>
      </w:pPr>
      <w:r w:rsidRPr="00E06899">
        <w:rPr>
          <w:rFonts w:ascii="Arial Narrow" w:hAnsi="Arial Narrow"/>
          <w:b/>
          <w:bCs/>
        </w:rPr>
        <w:t>Predmet Projektu</w:t>
      </w:r>
      <w:r w:rsidR="00411D5F" w:rsidRPr="00E06899">
        <w:rPr>
          <w:rFonts w:ascii="Arial Narrow" w:hAnsi="Arial Narrow"/>
        </w:rPr>
        <w:t xml:space="preserve"> </w:t>
      </w:r>
      <w:r w:rsidR="00411D5F" w:rsidRPr="00E06899">
        <w:rPr>
          <w:rFonts w:ascii="Arial Narrow" w:hAnsi="Arial Narrow"/>
          <w:bCs/>
        </w:rPr>
        <w:t xml:space="preserve">– </w:t>
      </w:r>
      <w:r w:rsidRPr="00E06899">
        <w:rPr>
          <w:rFonts w:ascii="Arial Narrow" w:hAnsi="Arial Narrow"/>
        </w:rPr>
        <w:t xml:space="preserve">hmotne </w:t>
      </w:r>
      <w:proofErr w:type="spellStart"/>
      <w:r w:rsidRPr="00E06899">
        <w:rPr>
          <w:rFonts w:ascii="Arial Narrow" w:hAnsi="Arial Narrow"/>
        </w:rPr>
        <w:t>zachytiteľná</w:t>
      </w:r>
      <w:proofErr w:type="spellEnd"/>
      <w:r w:rsidRPr="00E06899">
        <w:rPr>
          <w:rFonts w:ascii="Arial Narrow" w:hAnsi="Arial Narrow"/>
        </w:rPr>
        <w:t xml:space="preserve"> podstata Projektu, ktorej nadobudnutie, realizácia, rekonštrukcia, poskytnutie</w:t>
      </w:r>
      <w:r w:rsidR="005D6B10" w:rsidRPr="00E06899">
        <w:rPr>
          <w:rFonts w:ascii="Arial Narrow" w:hAnsi="Arial Narrow"/>
        </w:rPr>
        <w:t>, dosiahnutie</w:t>
      </w:r>
      <w:r w:rsidRPr="00E06899">
        <w:rPr>
          <w:rFonts w:ascii="Arial Narrow" w:hAnsi="Arial Narrow"/>
        </w:rPr>
        <w:t xml:space="preserve"> alebo iné </w:t>
      </w:r>
      <w:r w:rsidR="00AE0AE7" w:rsidRPr="00E06899">
        <w:rPr>
          <w:rFonts w:ascii="Arial Narrow" w:hAnsi="Arial Narrow"/>
        </w:rPr>
        <w:t>A</w:t>
      </w:r>
      <w:r w:rsidRPr="00E06899">
        <w:rPr>
          <w:rFonts w:ascii="Arial Narrow" w:hAnsi="Arial Narrow"/>
        </w:rPr>
        <w:t>ktivity</w:t>
      </w:r>
      <w:r w:rsidR="007944A3" w:rsidRPr="007944A3">
        <w:rPr>
          <w:rFonts w:ascii="Arial Narrow" w:hAnsi="Arial Narrow"/>
          <w:lang w:val="en-US"/>
        </w:rPr>
        <w:t>/</w:t>
      </w:r>
      <w:proofErr w:type="spellStart"/>
      <w:r w:rsidR="007944A3" w:rsidRPr="007944A3">
        <w:rPr>
          <w:rFonts w:ascii="Arial Narrow" w:hAnsi="Arial Narrow"/>
          <w:lang w:val="en-US"/>
        </w:rPr>
        <w:t>činnosti</w:t>
      </w:r>
      <w:proofErr w:type="spellEnd"/>
      <w:r w:rsidRPr="00E06899">
        <w:rPr>
          <w:rFonts w:ascii="Arial Narrow" w:hAnsi="Arial Narrow"/>
        </w:rPr>
        <w:t xml:space="preserve"> opísané v Projekte boli spolufinancované z </w:t>
      </w:r>
      <w:r w:rsidR="00AE4BD5" w:rsidRPr="00E06899">
        <w:rPr>
          <w:rFonts w:ascii="Arial Narrow" w:hAnsi="Arial Narrow"/>
        </w:rPr>
        <w:t>P</w:t>
      </w:r>
      <w:r w:rsidRPr="00E06899">
        <w:rPr>
          <w:rFonts w:ascii="Arial Narrow" w:hAnsi="Arial Narrow"/>
        </w:rPr>
        <w:t>rostriedkov mechanizmu</w:t>
      </w:r>
      <w:r w:rsidRPr="00E06899">
        <w:rPr>
          <w:rFonts w:ascii="Arial Narrow" w:hAnsi="Arial Narrow"/>
          <w:bCs/>
        </w:rPr>
        <w:t>; môže ísť napríklad o stavbu, zariadenie, dokumentáciu, inú vec, majetkovú hodnotu alebo právo, pričom jeden Projekt môže zahŕňať aj viacero Predmetov Projektu</w:t>
      </w:r>
      <w:r w:rsidR="004D63E1" w:rsidRPr="00E06899">
        <w:rPr>
          <w:rFonts w:ascii="Arial Narrow" w:hAnsi="Arial Narrow"/>
          <w:bCs/>
        </w:rPr>
        <w:t>;</w:t>
      </w:r>
    </w:p>
    <w:p w14:paraId="535E8FA4" w14:textId="007B1654" w:rsidR="003A1E4D" w:rsidRPr="00E06899" w:rsidRDefault="003A1E4D" w:rsidP="003A1E4D">
      <w:pPr>
        <w:pStyle w:val="Bezriadkovania1"/>
        <w:ind w:left="567"/>
        <w:rPr>
          <w:rFonts w:ascii="Arial Narrow" w:hAnsi="Arial Narrow"/>
          <w:bCs/>
        </w:rPr>
      </w:pPr>
      <w:r w:rsidRPr="00E06899">
        <w:rPr>
          <w:rFonts w:ascii="Arial Narrow" w:hAnsi="Arial Narrow"/>
          <w:b/>
          <w:bCs/>
        </w:rPr>
        <w:t xml:space="preserve">Preukázanie </w:t>
      </w:r>
      <w:r w:rsidRPr="00E06899">
        <w:rPr>
          <w:rFonts w:ascii="Arial Narrow" w:hAnsi="Arial Narrow"/>
          <w:bCs/>
        </w:rPr>
        <w:t>–</w:t>
      </w:r>
      <w:r w:rsidRPr="00E06899">
        <w:rPr>
          <w:rFonts w:ascii="Arial Narrow" w:hAnsi="Arial Narrow"/>
          <w:b/>
          <w:bCs/>
        </w:rPr>
        <w:t xml:space="preserve"> </w:t>
      </w:r>
      <w:r w:rsidR="007F2F01" w:rsidRPr="00E06899">
        <w:rPr>
          <w:rFonts w:ascii="Arial Narrow" w:hAnsi="Arial Narrow"/>
          <w:bCs/>
        </w:rPr>
        <w:t xml:space="preserve">pre účely čl. 18 VZP </w:t>
      </w:r>
      <w:r w:rsidRPr="00E06899">
        <w:rPr>
          <w:rFonts w:ascii="Arial Narrow" w:hAnsi="Arial Narrow"/>
          <w:bCs/>
        </w:rPr>
        <w:t>právoplatné rozhodnutie príslušného orgánu v merite veci;</w:t>
      </w:r>
    </w:p>
    <w:p w14:paraId="093B32EE" w14:textId="76C08A38" w:rsidR="00D008B7" w:rsidRPr="00E06899" w:rsidRDefault="00D008B7" w:rsidP="00B21ADB">
      <w:pPr>
        <w:autoSpaceDE w:val="0"/>
        <w:autoSpaceDN w:val="0"/>
        <w:adjustRightInd w:val="0"/>
        <w:ind w:left="567"/>
        <w:jc w:val="both"/>
        <w:rPr>
          <w:rFonts w:ascii="Arial Narrow" w:eastAsia="Times New Roman" w:hAnsi="Arial Narrow" w:cs="Times New Roman"/>
          <w:bCs/>
          <w:color w:val="000000"/>
          <w:sz w:val="22"/>
          <w:szCs w:val="22"/>
          <w:lang w:val="sk-SK" w:eastAsia="sk-SK"/>
        </w:rPr>
      </w:pPr>
      <w:r w:rsidRPr="00E06899">
        <w:rPr>
          <w:rFonts w:ascii="Arial Narrow" w:eastAsia="Times New Roman" w:hAnsi="Arial Narrow" w:cs="Times New Roman"/>
          <w:b/>
          <w:color w:val="000000"/>
          <w:sz w:val="22"/>
          <w:szCs w:val="22"/>
          <w:lang w:val="sk-SK" w:eastAsia="sk-SK"/>
        </w:rPr>
        <w:lastRenderedPageBreak/>
        <w:t xml:space="preserve">Projekt </w:t>
      </w:r>
      <w:r w:rsidRPr="00E06899">
        <w:rPr>
          <w:rFonts w:ascii="Arial Narrow" w:eastAsia="Times New Roman" w:hAnsi="Arial Narrow" w:cs="Times New Roman"/>
          <w:bCs/>
          <w:color w:val="000000"/>
          <w:sz w:val="22"/>
          <w:szCs w:val="22"/>
          <w:lang w:val="sk-SK" w:eastAsia="sk-SK"/>
        </w:rPr>
        <w:t xml:space="preserve">- </w:t>
      </w:r>
      <w:r w:rsidR="00223B3D" w:rsidRPr="00E06899">
        <w:rPr>
          <w:rFonts w:ascii="Arial Narrow" w:eastAsia="Times New Roman" w:hAnsi="Arial Narrow" w:cs="Times New Roman"/>
          <w:bCs/>
          <w:color w:val="000000"/>
          <w:sz w:val="22"/>
          <w:szCs w:val="22"/>
          <w:lang w:val="sk-SK" w:eastAsia="sk-SK"/>
        </w:rPr>
        <w:t xml:space="preserve">súhrn </w:t>
      </w:r>
      <w:r w:rsidR="00AE0AE7" w:rsidRPr="00E06899">
        <w:rPr>
          <w:rFonts w:ascii="Arial Narrow" w:eastAsia="Times New Roman" w:hAnsi="Arial Narrow" w:cs="Times New Roman"/>
          <w:bCs/>
          <w:color w:val="000000"/>
          <w:sz w:val="22"/>
          <w:szCs w:val="22"/>
          <w:lang w:val="sk-SK" w:eastAsia="sk-SK"/>
        </w:rPr>
        <w:t>A</w:t>
      </w:r>
      <w:r w:rsidR="00223B3D" w:rsidRPr="00E06899">
        <w:rPr>
          <w:rFonts w:ascii="Arial Narrow" w:eastAsia="Times New Roman" w:hAnsi="Arial Narrow" w:cs="Times New Roman"/>
          <w:bCs/>
          <w:color w:val="000000"/>
          <w:sz w:val="22"/>
          <w:szCs w:val="22"/>
          <w:lang w:val="sk-SK" w:eastAsia="sk-SK"/>
        </w:rPr>
        <w:t>ktivít, na ktoré sa vzťahuje poskytnutie Prostriedkov mechanizmu, ktoré predkladá žiadateľ v Kladne posúdenej žiadosti o prostriedky mechanizmu</w:t>
      </w:r>
      <w:r w:rsidR="000F3E0D" w:rsidRPr="00E06899">
        <w:rPr>
          <w:rFonts w:ascii="Arial Narrow" w:eastAsia="Times New Roman" w:hAnsi="Arial Narrow" w:cs="Times New Roman"/>
          <w:bCs/>
          <w:color w:val="000000"/>
          <w:sz w:val="22"/>
          <w:szCs w:val="22"/>
          <w:lang w:val="sk-SK" w:eastAsia="sk-SK"/>
        </w:rPr>
        <w:t>,</w:t>
      </w:r>
      <w:r w:rsidR="00223B3D" w:rsidRPr="00E06899">
        <w:rPr>
          <w:rFonts w:ascii="Arial Narrow" w:eastAsia="Times New Roman" w:hAnsi="Arial Narrow" w:cs="Times New Roman"/>
          <w:bCs/>
          <w:color w:val="000000"/>
          <w:sz w:val="22"/>
          <w:szCs w:val="22"/>
          <w:lang w:val="sk-SK" w:eastAsia="sk-SK"/>
        </w:rPr>
        <w:t xml:space="preserve"> a ktoré realizuje Prijímateľ v súlade s touto Zmluvou</w:t>
      </w:r>
      <w:r w:rsidR="000123A8" w:rsidRPr="00E06899">
        <w:rPr>
          <w:rFonts w:ascii="Arial Narrow" w:eastAsia="Times New Roman" w:hAnsi="Arial Narrow" w:cs="Times New Roman"/>
          <w:bCs/>
          <w:color w:val="000000"/>
          <w:sz w:val="22"/>
          <w:szCs w:val="22"/>
          <w:lang w:val="sk-SK" w:eastAsia="sk-SK"/>
        </w:rPr>
        <w:t>, počas Obdobia realizácie Projektu v zmysle Výzvy</w:t>
      </w:r>
      <w:r w:rsidR="00223B3D" w:rsidRPr="00E06899">
        <w:rPr>
          <w:rFonts w:ascii="Arial Narrow" w:eastAsia="Times New Roman" w:hAnsi="Arial Narrow" w:cs="Times New Roman"/>
          <w:bCs/>
          <w:color w:val="000000"/>
          <w:sz w:val="22"/>
          <w:szCs w:val="22"/>
          <w:lang w:val="sk-SK" w:eastAsia="sk-SK"/>
        </w:rPr>
        <w:t>;</w:t>
      </w:r>
    </w:p>
    <w:p w14:paraId="3F1D780D" w14:textId="3629797C" w:rsidR="00FA0EF4" w:rsidRPr="00933D6C" w:rsidRDefault="00FA0EF4" w:rsidP="00B21ADB">
      <w:pPr>
        <w:autoSpaceDE w:val="0"/>
        <w:autoSpaceDN w:val="0"/>
        <w:adjustRightInd w:val="0"/>
        <w:ind w:left="567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Times New Roman" w:hAnsi="Arial Narrow" w:cs="Times New Roman"/>
          <w:b/>
          <w:color w:val="000000"/>
          <w:sz w:val="22"/>
          <w:szCs w:val="22"/>
          <w:lang w:val="sk-SK" w:eastAsia="sk-SK"/>
        </w:rPr>
        <w:t xml:space="preserve">Prostriedky </w:t>
      </w:r>
      <w:r w:rsidR="00D93A0F" w:rsidRPr="00E06899">
        <w:rPr>
          <w:rFonts w:ascii="Arial Narrow" w:eastAsia="Times New Roman" w:hAnsi="Arial Narrow" w:cs="Times New Roman"/>
          <w:b/>
          <w:color w:val="000000"/>
          <w:sz w:val="22"/>
          <w:szCs w:val="22"/>
          <w:lang w:val="sk-SK" w:eastAsia="sk-SK"/>
        </w:rPr>
        <w:t>m</w:t>
      </w:r>
      <w:r w:rsidRPr="00E06899">
        <w:rPr>
          <w:rFonts w:ascii="Arial Narrow" w:eastAsia="Times New Roman" w:hAnsi="Arial Narrow" w:cs="Times New Roman"/>
          <w:b/>
          <w:color w:val="000000"/>
          <w:sz w:val="22"/>
          <w:szCs w:val="22"/>
          <w:lang w:val="sk-SK" w:eastAsia="sk-SK"/>
        </w:rPr>
        <w:t xml:space="preserve">echanizmu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– suma finančných prostriedkov</w:t>
      </w:r>
      <w:r w:rsidR="00D06259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z verejných zdrojov </w:t>
      </w:r>
      <w:r w:rsidR="006E1DCA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určená na vykonávanie Plánu obnovy</w:t>
      </w:r>
      <w:r w:rsidR="005E45DF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poskytovaná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Prijímateľovi na </w:t>
      </w:r>
      <w:r w:rsidR="005E45DF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ealizáciu Projektu, vychádzajúca z </w:t>
      </w:r>
      <w:r w:rsidR="005E45DF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K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ladne posúdenej </w:t>
      </w:r>
      <w:r w:rsidR="005E45DF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ž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iadosti o prostriedky </w:t>
      </w:r>
      <w:r w:rsidR="00DF374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echanizmu, podľa</w:t>
      </w:r>
      <w:r w:rsidR="00572E39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podmienok Zmluvy</w:t>
      </w:r>
      <w:r w:rsidR="00EB407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</w:t>
      </w:r>
      <w:r w:rsidR="00326827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Právneho rámca</w:t>
      </w:r>
      <w:r w:rsidR="00EB407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 Záväzn</w:t>
      </w:r>
      <w:r w:rsidR="00C802B8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ej</w:t>
      </w:r>
      <w:r w:rsidR="00EB407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dokument</w:t>
      </w:r>
      <w:r w:rsidR="00C802B8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ácie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Maximálna výška </w:t>
      </w:r>
      <w:r w:rsidR="00AE4BD5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</w:t>
      </w:r>
      <w:r w:rsidR="00DF374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echanizmu</w:t>
      </w:r>
      <w:r w:rsidR="005E45DF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(uvedená v prvej vete článku 3 odsek 3.1</w:t>
      </w:r>
      <w:r w:rsidR="009915F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  <w:r w:rsidR="005E45DF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Zmluvy o poskytnutí prostriedkov mechanizmu)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predstavuje určité % z Celkových oprávnených výdavkov, pr</w:t>
      </w:r>
      <w:r w:rsidR="00572E39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čom skutočne vyplatené </w:t>
      </w:r>
      <w:r w:rsidR="00AE4BD5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rostriedky mechanizmu</w:t>
      </w:r>
      <w:r w:rsidR="00DF374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predstavujú určité % z Celkových oprávnených výdavkov</w:t>
      </w:r>
      <w:r w:rsidR="00ED6F1A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ktoré sú </w:t>
      </w:r>
      <w:r w:rsidR="007961C1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schválen</w:t>
      </w:r>
      <w:r w:rsidR="00ED6F1A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é</w:t>
      </w:r>
      <w:r w:rsidR="007961C1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Vykonávateľom podľa tejto Zmluvy</w:t>
      </w:r>
      <w:r w:rsidR="00EB407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</w:t>
      </w:r>
      <w:r w:rsidR="007961C1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Právneho rámca</w:t>
      </w:r>
      <w:r w:rsidR="00EB407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 Záväzn</w:t>
      </w:r>
      <w:r w:rsidR="00C802B8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ej</w:t>
      </w:r>
      <w:r w:rsidR="00EB407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dokument</w:t>
      </w:r>
      <w:r w:rsidR="00C802B8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ácie</w:t>
      </w:r>
      <w:r w:rsidR="007961C1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Výška skutočne vyplatených </w:t>
      </w:r>
      <w:r w:rsidR="00AE4BD5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="007961C1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</w:t>
      </w:r>
      <w:r w:rsidR="00DF374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="007961C1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echanizmu </w:t>
      </w:r>
      <w:r w:rsidR="007961C1" w:rsidRPr="006A696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môže byť rovná alebo nižšia ako maximáln</w:t>
      </w:r>
      <w:r w:rsidR="00ED6F1A" w:rsidRPr="006A696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</w:t>
      </w:r>
      <w:r w:rsidR="007961C1" w:rsidRPr="006A696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výšk</w:t>
      </w:r>
      <w:r w:rsidR="00ED6F1A" w:rsidRPr="006A696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</w:t>
      </w:r>
      <w:r w:rsidR="007961C1" w:rsidRPr="006A696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AE4BD5" w:rsidRPr="006A696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="007961C1" w:rsidRPr="006A696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</w:t>
      </w:r>
      <w:r w:rsidR="00DF374B" w:rsidRPr="006A696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="007961C1" w:rsidRPr="006A696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echanizmu</w:t>
      </w:r>
      <w:r w:rsidR="00ED6F1A" w:rsidRPr="006A696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podľa prvej vety článku 3 odsek 3.1</w:t>
      </w:r>
      <w:r w:rsidR="009915FB" w:rsidRPr="00933D6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  <w:r w:rsidR="00ED6F1A" w:rsidRPr="00933D6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Zmluvy o poskytnutí prostriedkov mechanizmu</w:t>
      </w:r>
      <w:r w:rsidR="004D63E1" w:rsidRPr="00933D6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;</w:t>
      </w:r>
    </w:p>
    <w:p w14:paraId="68936F46" w14:textId="77EF4F8C" w:rsidR="006639BF" w:rsidRPr="006A696C" w:rsidRDefault="00C1436F" w:rsidP="00B21ADB">
      <w:pPr>
        <w:widowControl w:val="0"/>
        <w:autoSpaceDE w:val="0"/>
        <w:autoSpaceDN w:val="0"/>
        <w:adjustRightInd w:val="0"/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33D6C">
        <w:rPr>
          <w:rFonts w:ascii="Arial Narrow" w:hAnsi="Arial Narrow"/>
          <w:b/>
          <w:sz w:val="22"/>
          <w:szCs w:val="22"/>
          <w:lang w:val="sk-SK"/>
        </w:rPr>
        <w:t xml:space="preserve">Realizácia Projektu </w:t>
      </w:r>
      <w:r w:rsidRPr="00933D6C">
        <w:rPr>
          <w:rFonts w:ascii="Arial Narrow" w:hAnsi="Arial Narrow"/>
          <w:sz w:val="22"/>
          <w:szCs w:val="22"/>
          <w:lang w:val="sk-SK"/>
        </w:rPr>
        <w:t>– súhrn činností realizovaných Prijímateľom</w:t>
      </w:r>
      <w:r w:rsidR="002A1E44" w:rsidRPr="00933D6C">
        <w:rPr>
          <w:rFonts w:ascii="Arial Narrow" w:hAnsi="Arial Narrow"/>
          <w:sz w:val="22"/>
          <w:szCs w:val="22"/>
          <w:lang w:val="sk-SK"/>
        </w:rPr>
        <w:t xml:space="preserve"> a Partnerom (ak relevantné)</w:t>
      </w:r>
      <w:r w:rsidRPr="00933D6C">
        <w:rPr>
          <w:rFonts w:ascii="Arial Narrow" w:hAnsi="Arial Narrow"/>
          <w:sz w:val="22"/>
          <w:szCs w:val="22"/>
          <w:lang w:val="sk-SK"/>
        </w:rPr>
        <w:t xml:space="preserve"> v rámci Projektu </w:t>
      </w:r>
      <w:r w:rsidR="00AE0AE7" w:rsidRPr="00933D6C">
        <w:rPr>
          <w:rFonts w:ascii="Arial Narrow" w:hAnsi="Arial Narrow"/>
          <w:sz w:val="22"/>
          <w:szCs w:val="22"/>
          <w:lang w:val="sk-SK"/>
        </w:rPr>
        <w:t xml:space="preserve">uskutočňovaných realizáciou </w:t>
      </w:r>
      <w:r w:rsidR="00AE0AE7" w:rsidRPr="00F6599A">
        <w:rPr>
          <w:rFonts w:ascii="Arial Narrow" w:hAnsi="Arial Narrow"/>
          <w:sz w:val="22"/>
          <w:szCs w:val="22"/>
          <w:lang w:val="sk-SK"/>
        </w:rPr>
        <w:t>Aktivít Projektu definovaných v Prílohe</w:t>
      </w:r>
      <w:r w:rsidR="00AE0AE7" w:rsidRPr="006A696C">
        <w:rPr>
          <w:rFonts w:ascii="Arial Narrow" w:hAnsi="Arial Narrow"/>
          <w:sz w:val="22"/>
          <w:szCs w:val="22"/>
          <w:lang w:val="sk-SK"/>
        </w:rPr>
        <w:t xml:space="preserve"> </w:t>
      </w:r>
      <w:r w:rsidRPr="006A696C">
        <w:rPr>
          <w:rFonts w:ascii="Arial Narrow" w:hAnsi="Arial Narrow"/>
          <w:sz w:val="22"/>
          <w:szCs w:val="22"/>
          <w:lang w:val="sk-SK"/>
        </w:rPr>
        <w:t>č. 2 Opis projektu na to vyčlenenými</w:t>
      </w:r>
      <w:r w:rsidR="00ED6F1A" w:rsidRPr="006A696C">
        <w:rPr>
          <w:rFonts w:ascii="Arial Narrow" w:hAnsi="Arial Narrow"/>
          <w:sz w:val="22"/>
          <w:szCs w:val="22"/>
          <w:lang w:val="sk-SK"/>
        </w:rPr>
        <w:t xml:space="preserve"> finančnými</w:t>
      </w:r>
      <w:r w:rsidRPr="006A696C">
        <w:rPr>
          <w:rFonts w:ascii="Arial Narrow" w:hAnsi="Arial Narrow"/>
          <w:sz w:val="22"/>
          <w:szCs w:val="22"/>
          <w:lang w:val="sk-SK"/>
        </w:rPr>
        <w:t xml:space="preserve"> </w:t>
      </w:r>
      <w:r w:rsidR="00DF374B" w:rsidRPr="006A696C">
        <w:rPr>
          <w:rFonts w:ascii="Arial Narrow" w:hAnsi="Arial Narrow"/>
          <w:sz w:val="22"/>
          <w:szCs w:val="22"/>
          <w:lang w:val="sk-SK"/>
        </w:rPr>
        <w:t>p</w:t>
      </w:r>
      <w:r w:rsidRPr="006A696C">
        <w:rPr>
          <w:rFonts w:ascii="Arial Narrow" w:hAnsi="Arial Narrow"/>
          <w:sz w:val="22"/>
          <w:szCs w:val="22"/>
          <w:lang w:val="sk-SK"/>
        </w:rPr>
        <w:t>rostriedkami v súlade so Zmluvou</w:t>
      </w:r>
      <w:r w:rsidR="001E61BB" w:rsidRPr="006A696C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7B20C77D" w14:textId="7D75567E" w:rsidR="00CB0559" w:rsidRPr="00E06899" w:rsidRDefault="00CB0559" w:rsidP="00AC503D">
      <w:pPr>
        <w:widowControl w:val="0"/>
        <w:autoSpaceDE w:val="0"/>
        <w:autoSpaceDN w:val="0"/>
        <w:adjustRightInd w:val="0"/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hAnsi="Arial Narrow"/>
          <w:b/>
          <w:sz w:val="22"/>
          <w:szCs w:val="22"/>
          <w:lang w:val="sk-SK"/>
        </w:rPr>
        <w:t xml:space="preserve">Riadne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– uskutočnenie úkonu alebo opomenutie konania v súlade 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so Zmluvou, Právnym rámcom, </w:t>
      </w:r>
      <w:r w:rsidR="00E15F50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všeobecne záväznými právnymi predpismi, 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Záväznou dokumentáciou</w:t>
      </w:r>
      <w:r w:rsidR="00FA36E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Výzvou</w:t>
      </w:r>
      <w:r w:rsidR="006333EF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 schémou pomoci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3C0849A7" w14:textId="46F0E385" w:rsidR="003F4964" w:rsidRPr="00E06899" w:rsidRDefault="003F4964" w:rsidP="0090619D">
      <w:pPr>
        <w:widowControl w:val="0"/>
        <w:autoSpaceDE w:val="0"/>
        <w:autoSpaceDN w:val="0"/>
        <w:adjustRightInd w:val="0"/>
        <w:ind w:left="567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Schéma štátnej pomoci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alebo</w:t>
      </w:r>
      <w:r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schém</w:t>
      </w:r>
      <w:r w:rsidR="00482C0C"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a</w:t>
      </w:r>
      <w:r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pomoci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– záväzné dokumenty, ktoré komplexne upravujú poskytovanie štátnej pomoci prijímateľom štátnej pomoci a presne stanovujú pravidlá a podmienky, na základe ktorých môže Vykonávateľ poskytnúť štátnu pomoc jednotlivým Prijímateľom </w:t>
      </w:r>
      <w:r w:rsidR="007944A3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 Partnerom (ak relevantné)</w:t>
      </w:r>
      <w:r w:rsidR="00197EE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rámci Výzvy;</w:t>
      </w:r>
    </w:p>
    <w:p w14:paraId="01EF7F6A" w14:textId="548DACBB" w:rsidR="006639BF" w:rsidRPr="00E06899" w:rsidRDefault="00506E57" w:rsidP="008A7716">
      <w:pPr>
        <w:widowControl w:val="0"/>
        <w:autoSpaceDE w:val="0"/>
        <w:autoSpaceDN w:val="0"/>
        <w:adjustRightInd w:val="0"/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Schválené</w:t>
      </w:r>
      <w:r w:rsidR="001E61BB"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oprávnené výdavky </w:t>
      </w:r>
      <w:r w:rsidR="001E61BB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– skutočne vynaložené, odôvodnené a riadne preukázané Oprávnené výdavky</w:t>
      </w:r>
      <w:r w:rsidR="003F496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Prijímateľa</w:t>
      </w:r>
      <w:r w:rsidR="00FA36E2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 Partnera (ak </w:t>
      </w:r>
      <w:proofErr w:type="spellStart"/>
      <w:r w:rsidR="00FA36E2">
        <w:rPr>
          <w:rFonts w:ascii="Arial Narrow" w:eastAsia="Calibri" w:hAnsi="Arial Narrow" w:cs="Times New Roman"/>
          <w:sz w:val="22"/>
          <w:szCs w:val="22"/>
          <w:lang w:val="sk-SK" w:eastAsia="en-US"/>
        </w:rPr>
        <w:t>elevantné</w:t>
      </w:r>
      <w:proofErr w:type="spellEnd"/>
      <w:r w:rsidR="00FA36E2">
        <w:rPr>
          <w:rFonts w:ascii="Arial Narrow" w:eastAsia="Calibri" w:hAnsi="Arial Narrow" w:cs="Times New Roman"/>
          <w:sz w:val="22"/>
          <w:szCs w:val="22"/>
          <w:lang w:val="sk-SK" w:eastAsia="en-US"/>
        </w:rPr>
        <w:t>)</w:t>
      </w:r>
      <w:r w:rsidR="001E61BB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, ktoré sú schválené Vykonávateľom v rámci predložených Žiadostí o platbu; s ohľadom na definíciu Celkových oprávnených výdavkov, výška Schválených oprávnených výdavkov môže byť rovná alebo nižšia ako výška Celkových oprávnených výdavkov. Táto suma môže byť dodatočne znížená</w:t>
      </w:r>
      <w:r w:rsidR="00C05E85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 súlade s § 21 zákona o</w:t>
      </w:r>
      <w:r w:rsidR="003F496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C05E85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mechanizme</w:t>
      </w:r>
      <w:r w:rsidR="003F496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. Za Schválené oprávnené výdavky sa považujú aj Výdavky vykazované zjednodušeným spôsobom vykazovania, ktoré sú schválené Vykonávateľom v rámci predložených Žiadostí o platbu a ktorých vynaloženie sa nepreukazuje</w:t>
      </w:r>
      <w:r w:rsidR="001E61BB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</w:p>
    <w:p w14:paraId="6EDAD2FC" w14:textId="374A20D5" w:rsidR="007F2F01" w:rsidRPr="00E06899" w:rsidRDefault="00AC503D" w:rsidP="00AC503D">
      <w:pPr>
        <w:ind w:left="567"/>
        <w:jc w:val="both"/>
        <w:rPr>
          <w:rFonts w:ascii="Arial Narrow" w:eastAsia="Arial Narrow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Arial Narrow" w:hAnsi="Arial Narrow" w:cs="Times New Roman"/>
          <w:b/>
          <w:sz w:val="22"/>
          <w:szCs w:val="22"/>
          <w:lang w:val="sk-SK" w:eastAsia="en-US"/>
        </w:rPr>
        <w:t>Spriaznená osoba</w:t>
      </w:r>
      <w:r w:rsidR="003A1E4D" w:rsidRPr="00E06899">
        <w:rPr>
          <w:rFonts w:ascii="Arial Narrow" w:eastAsia="Arial Narrow" w:hAnsi="Arial Narrow" w:cs="Times New Roman"/>
          <w:b/>
          <w:sz w:val="22"/>
          <w:szCs w:val="22"/>
          <w:lang w:val="sk-SK" w:eastAsia="en-US"/>
        </w:rPr>
        <w:t xml:space="preserve"> </w:t>
      </w:r>
      <w:r w:rsidR="003A1E4D" w:rsidRPr="00E06899">
        <w:rPr>
          <w:rFonts w:ascii="Arial Narrow" w:eastAsia="Arial Narrow" w:hAnsi="Arial Narrow" w:cs="Times New Roman"/>
          <w:sz w:val="22"/>
          <w:szCs w:val="22"/>
          <w:lang w:val="sk-SK" w:eastAsia="en-US"/>
        </w:rPr>
        <w:t>–</w:t>
      </w:r>
      <w:r w:rsidR="003A1E4D" w:rsidRPr="00E06899">
        <w:rPr>
          <w:rFonts w:ascii="Arial Narrow" w:eastAsia="Arial Narrow" w:hAnsi="Arial Narrow" w:cs="Times New Roman"/>
          <w:b/>
          <w:sz w:val="22"/>
          <w:szCs w:val="22"/>
          <w:lang w:val="sk-SK" w:eastAsia="en-US"/>
        </w:rPr>
        <w:t xml:space="preserve"> </w:t>
      </w:r>
      <w:r w:rsidRPr="00E06899">
        <w:rPr>
          <w:rFonts w:ascii="Arial Narrow" w:eastAsia="Arial Narrow" w:hAnsi="Arial Narrow" w:cs="Times New Roman"/>
          <w:sz w:val="22"/>
          <w:szCs w:val="22"/>
          <w:lang w:val="sk-SK" w:eastAsia="en-US"/>
        </w:rPr>
        <w:t>blízka osoba podľa § 116 Občiansk</w:t>
      </w:r>
      <w:r w:rsidR="003F4964" w:rsidRPr="00E06899">
        <w:rPr>
          <w:rFonts w:ascii="Arial Narrow" w:eastAsia="Arial Narrow" w:hAnsi="Arial Narrow" w:cs="Times New Roman"/>
          <w:sz w:val="22"/>
          <w:szCs w:val="22"/>
          <w:lang w:val="sk-SK" w:eastAsia="en-US"/>
        </w:rPr>
        <w:t>e</w:t>
      </w:r>
      <w:r w:rsidRPr="00E06899">
        <w:rPr>
          <w:rFonts w:ascii="Arial Narrow" w:eastAsia="Arial Narrow" w:hAnsi="Arial Narrow" w:cs="Times New Roman"/>
          <w:sz w:val="22"/>
          <w:szCs w:val="22"/>
          <w:lang w:val="sk-SK" w:eastAsia="en-US"/>
        </w:rPr>
        <w:t>ho zákonníka; príslušník určitej politickej strany, ktorej je alebo bol zamestnanec členom; fyzická osoba, právnická osoba a ich združenie, s ktorým zamestnanec udržiava alebo udržiaval obchodné styky, alebo ktorého je alebo bol členom; právnická osoba, v ktorej má zamestnanec priamo alebo nepriamo majetkovú účasť alebo osobné prepojenie prostredníctvom blízkych osôb; fyzická osoba a právnická osoba, z ktorej činnosti má zamestnanec prospech; alebo iná osoba, ktorú zamestnanec pozná na základe predchádzajúcich profesijných alebo iných vzťahov a tieto vzťahy medzi zamestnancom a dotknutou osobou vzbudzujú oprávnené obavy o nestrannosť zamestnanca</w:t>
      </w:r>
      <w:r w:rsidR="003A1E4D" w:rsidRPr="00E06899">
        <w:rPr>
          <w:rFonts w:ascii="Arial Narrow" w:eastAsia="Arial Narrow" w:hAnsi="Arial Narrow" w:cs="Times New Roman"/>
          <w:sz w:val="22"/>
          <w:szCs w:val="22"/>
          <w:lang w:val="sk-SK" w:eastAsia="en-US"/>
        </w:rPr>
        <w:t>;</w:t>
      </w:r>
    </w:p>
    <w:p w14:paraId="5BF7A606" w14:textId="10253C5B" w:rsidR="006639BF" w:rsidRPr="00E06899" w:rsidRDefault="001E61BB" w:rsidP="00AC503D">
      <w:pPr>
        <w:ind w:left="567"/>
        <w:jc w:val="both"/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Systém implementácie Plánu obnovy</w:t>
      </w:r>
      <w:r w:rsidR="00C558F5"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a odolnosti Slovenskej republiky</w:t>
      </w:r>
      <w:r w:rsidR="00300487"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="009E4AA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alebo</w:t>
      </w:r>
      <w:r w:rsidR="009E4AA4"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Systém implementácie</w:t>
      </w:r>
      <w:r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– dokument </w:t>
      </w:r>
      <w:r w:rsidR="009E4AA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definovaný v</w:t>
      </w:r>
      <w:r w:rsidR="00C25380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9E4AA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§ 2 písm. l) zákona o mechanizme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; </w:t>
      </w:r>
      <w:r w:rsidR="00411D5F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re účely Zmluvy je </w:t>
      </w:r>
      <w:r w:rsidR="00411D5F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vždy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záväzná </w:t>
      </w:r>
      <w:r w:rsidR="009E4AA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účinná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verzia uvedeného dokumentu </w:t>
      </w:r>
      <w:r w:rsidR="00C91D07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zverejnená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na</w:t>
      </w:r>
      <w:r w:rsidR="008474CE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webovom sídle NIKA;</w:t>
      </w:r>
    </w:p>
    <w:p w14:paraId="07E49D22" w14:textId="77777777" w:rsidR="00433301" w:rsidRPr="00E06899" w:rsidRDefault="00433301" w:rsidP="00B21AD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>Ukončenie realizácie Projektu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– k Ukončeniu realizácie Projektu dôjde vtedy, keď dôjde k 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Ukončeniu vecnej realizácie Projektu ako aj Finančnému ukončeniu Projektu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</w:p>
    <w:p w14:paraId="3343ED85" w14:textId="7F893603" w:rsidR="00200922" w:rsidRPr="00E06899" w:rsidRDefault="001E61BB" w:rsidP="00B21ADB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Ukončenie vecnej realizácie Projektu</w:t>
      </w:r>
      <w:r w:rsidR="00326827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326827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1A54CC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kalendárny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deň, kedy Prijím</w:t>
      </w:r>
      <w:r w:rsidR="001B3E2E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ateľ </w:t>
      </w:r>
      <w:r w:rsidR="00575BF3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R</w:t>
      </w:r>
      <w:r w:rsidR="001B3E2E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iadne zrealizoval </w:t>
      </w:r>
      <w:r w:rsidR="004C3D0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celý Projekt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- predstavuje ukončenie vecnej (tzv. fyzickej) realizácie Projektu</w:t>
      </w:r>
      <w:r w:rsidR="004D63E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BA0D5E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v</w:t>
      </w:r>
      <w:r w:rsidR="00200922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ecná realizácia Projektu sa považuje za</w:t>
      </w:r>
      <w:r w:rsidR="00C25380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200922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ukončenú v kalendárny deň, kedy Prijímateľ kumulatívne splní nižšie uvedené podmienky:</w:t>
      </w:r>
    </w:p>
    <w:p w14:paraId="3D908C27" w14:textId="4AB28C29" w:rsidR="00EB0A1D" w:rsidRPr="00E06899" w:rsidRDefault="00200922" w:rsidP="00A70A05">
      <w:pPr>
        <w:numPr>
          <w:ilvl w:val="0"/>
          <w:numId w:val="34"/>
        </w:numPr>
        <w:tabs>
          <w:tab w:val="clear" w:pos="1260"/>
          <w:tab w:val="num" w:pos="851"/>
        </w:tabs>
        <w:ind w:left="993" w:hanging="426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fyzicky sa zrealizoval</w:t>
      </w:r>
      <w:r w:rsidR="00AE0AE7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i všetky Aktivity</w:t>
      </w:r>
      <w:r w:rsidR="005F773F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4C3D0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Projekt</w:t>
      </w:r>
      <w:r w:rsidR="00AE0AE7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u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</w:p>
    <w:p w14:paraId="0C47553A" w14:textId="57504D29" w:rsidR="00200922" w:rsidRPr="00E06899" w:rsidRDefault="00183986" w:rsidP="00A70A05">
      <w:pPr>
        <w:numPr>
          <w:ilvl w:val="0"/>
          <w:numId w:val="34"/>
        </w:numPr>
        <w:tabs>
          <w:tab w:val="clear" w:pos="1260"/>
          <w:tab w:val="num" w:pos="851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</w:t>
      </w:r>
      <w:r w:rsidR="00A54D29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Projektu </w:t>
      </w:r>
      <w:r w:rsidR="00200922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bol riadne ukončený</w:t>
      </w:r>
      <w:r w:rsidR="00AA5E85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/dosiahnutý/</w:t>
      </w:r>
      <w:r w:rsidR="00200922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dodaný Prijímateľovi</w:t>
      </w:r>
      <w:r w:rsidR="004F2DCB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alebo Partnerovi</w:t>
      </w:r>
      <w:r w:rsidR="00200922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Prijímateľ </w:t>
      </w:r>
      <w:r w:rsidR="004F2DCB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alebo Partner </w:t>
      </w:r>
      <w:r w:rsidR="00200922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ho prevzal a ak to vyplýva z charakteru plnenia, aj ho uviedol do</w:t>
      </w:r>
      <w:r w:rsidR="00C25380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200922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užívania. </w:t>
      </w:r>
      <w:r w:rsidR="00DD69D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S</w:t>
      </w:r>
      <w:r w:rsidR="00200922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plnenie tejto podmienky </w:t>
      </w:r>
      <w:r w:rsidR="00DD69D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sa </w:t>
      </w:r>
      <w:r w:rsidR="00200922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preukazuje </w:t>
      </w:r>
      <w:r w:rsidR="001A54CC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všetkými dokladmi nevyhnutnými pre riadne užívanie Predmetu projektu, </w:t>
      </w:r>
      <w:r w:rsidR="00200922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najmä:</w:t>
      </w:r>
    </w:p>
    <w:p w14:paraId="526325D5" w14:textId="6A0C086A" w:rsidR="00867993" w:rsidRPr="00E06899" w:rsidRDefault="00BD7B19" w:rsidP="00A70A05">
      <w:pPr>
        <w:numPr>
          <w:ilvl w:val="3"/>
          <w:numId w:val="33"/>
        </w:numPr>
        <w:tabs>
          <w:tab w:val="clear" w:pos="1440"/>
          <w:tab w:val="num" w:pos="1276"/>
        </w:tabs>
        <w:ind w:left="1418" w:hanging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neuplatňuje sa</w:t>
      </w:r>
      <w:r w:rsidR="00200922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</w:p>
    <w:p w14:paraId="52C9F491" w14:textId="2D801921" w:rsidR="00867993" w:rsidRPr="00E06899" w:rsidRDefault="00200922" w:rsidP="00A70A05">
      <w:pPr>
        <w:numPr>
          <w:ilvl w:val="3"/>
          <w:numId w:val="33"/>
        </w:numPr>
        <w:tabs>
          <w:tab w:val="clear" w:pos="1440"/>
          <w:tab w:val="num" w:pos="1276"/>
        </w:tabs>
        <w:ind w:left="1276" w:hanging="425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preberacím/odovzdávacím protokolom/dodacím listom/iným vhodným dokumentom, ktor</w:t>
      </w:r>
      <w:r w:rsidR="0002179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ý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02179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je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podpísan</w:t>
      </w:r>
      <w:r w:rsidR="0002179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ý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ak je </w:t>
      </w:r>
      <w:r w:rsidR="00FB6F2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Predmetom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Projektu zariadenie, dokumentácia, iná hnuteľná vec, právo alebo iná majetková hodnota, pričom z dokumentu alebo doložky k nemu (ak je vydaný treťou osobou) musí vyplývať prijatie </w:t>
      </w:r>
      <w:r w:rsidR="00FF5A8E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tohto </w:t>
      </w:r>
      <w:r w:rsidR="00FB6F2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Predmetu</w:t>
      </w:r>
      <w:r w:rsidR="00FF5A8E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Projektu Prijímateľom </w:t>
      </w:r>
      <w:r w:rsidR="004F2DCB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alebo Partnerom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a uvedenie </w:t>
      </w:r>
      <w:r w:rsidR="009407C6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do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užívania (ak je to s ohľadom na</w:t>
      </w:r>
      <w:r w:rsidR="008474CE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FB6F2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Projektu relevantné),</w:t>
      </w:r>
    </w:p>
    <w:p w14:paraId="091B208E" w14:textId="7C3FFC8C" w:rsidR="00867993" w:rsidRPr="00E06899" w:rsidRDefault="002F23CF" w:rsidP="00A70A05">
      <w:pPr>
        <w:numPr>
          <w:ilvl w:val="3"/>
          <w:numId w:val="33"/>
        </w:numPr>
        <w:tabs>
          <w:tab w:val="clear" w:pos="1440"/>
          <w:tab w:val="num" w:pos="1276"/>
        </w:tabs>
        <w:ind w:left="1418" w:hanging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neuplatňuje sa,</w:t>
      </w:r>
    </w:p>
    <w:p w14:paraId="0B5092D7" w14:textId="2B9D927A" w:rsidR="00200922" w:rsidRPr="00E06899" w:rsidRDefault="00200922" w:rsidP="00A70A05">
      <w:pPr>
        <w:numPr>
          <w:ilvl w:val="3"/>
          <w:numId w:val="33"/>
        </w:numPr>
        <w:tabs>
          <w:tab w:val="clear" w:pos="1440"/>
          <w:tab w:val="num" w:pos="1276"/>
        </w:tabs>
        <w:ind w:left="1276" w:hanging="425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iným obdobným dokumentom, z ktorého nepochybným, určitým a zrozumiteľným spôsobom vyplýva, že </w:t>
      </w:r>
      <w:r w:rsidR="00D07C78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Predmet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Projektu bol odovzdaný Prijímateľovi</w:t>
      </w:r>
      <w:r w:rsidR="004F2DCB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/Partnerovi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, alebo bol so súhlasom Prijímateľa</w:t>
      </w:r>
      <w:r w:rsidR="004F2DCB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/Partnera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sfunkčnený alebo aplikovaný tak, ako sa to predpokladalo v</w:t>
      </w:r>
      <w:r w:rsidR="00FF5A8E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 Kladne posúdenej žiadosti o prostriedky mechanizmu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.</w:t>
      </w:r>
    </w:p>
    <w:p w14:paraId="02BD649E" w14:textId="10C786FF" w:rsidR="008A7716" w:rsidRPr="00E06899" w:rsidRDefault="008A7716" w:rsidP="00B21AD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lastRenderedPageBreak/>
        <w:t xml:space="preserve">Ak Predmet Projektu nie je hmotne </w:t>
      </w:r>
      <w:proofErr w:type="spellStart"/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zachytiteľný</w:t>
      </w:r>
      <w:proofErr w:type="spellEnd"/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(</w:t>
      </w:r>
      <w:proofErr w:type="spellStart"/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zaznamenateľný</w:t>
      </w:r>
      <w:proofErr w:type="spellEnd"/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), Ukončením vecnej realizácie Projektu je deň, ku ktorému došlo k ukončeniu Aktivity Projektu; Prijímateľ písomne informuje Vykonávateľa o</w:t>
      </w:r>
      <w:r w:rsidR="001A02CE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Ukončení vecnej realizácie Projektu, pričom súčasťou tejto informácie je dokument odôvodňujúci ukončenie Aktivity Projektu v</w:t>
      </w:r>
      <w:r w:rsidR="00F6599A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daný deň.</w:t>
      </w:r>
    </w:p>
    <w:p w14:paraId="79D5771D" w14:textId="627CA2ED" w:rsidR="00A53251" w:rsidRPr="00E06899" w:rsidRDefault="00A53251" w:rsidP="00B21AD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Ak má ukončovaná </w:t>
      </w:r>
      <w:r w:rsidR="00AE0AE7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Aktivita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Projektu viacero </w:t>
      </w:r>
      <w:r w:rsidR="00D07C78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Predmetov Projektu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pre účel Ukončenia vecnej realizácie Projektu sa považuje naplnenie posledného </w:t>
      </w:r>
      <w:r w:rsidR="00D07C78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Predmetu Projektu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tejto </w:t>
      </w:r>
      <w:r w:rsidR="00AE0AE7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Aktivity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pričom musia byť súčasne naplnené (ukončené) aj skôr zrealizované </w:t>
      </w:r>
      <w:r w:rsidR="00D07C78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Predmety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Projektu. Týmto nie je dotknutá možnosť skoršieho ukončenia jednotlivých </w:t>
      </w:r>
      <w:r w:rsidR="00AE0AE7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Aktivít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Projektu za účelom dodržania lehôt uvedených v Prílohe č. 2 Opis Projektu;</w:t>
      </w:r>
    </w:p>
    <w:p w14:paraId="72F4275E" w14:textId="2113D668" w:rsidR="00433301" w:rsidRPr="00E06899" w:rsidRDefault="00433301" w:rsidP="00B21ADB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Účtovný doklad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– doklad definovaný v § 10 ods. 1 zákona o účtovníctve, pričom za dostatočné splnenie náležitosti podľa § 10 ods. 1 písmena f) sa považuje vyhlásenie Prijímateľa v </w:t>
      </w:r>
      <w:proofErr w:type="spellStart"/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ŽoP</w:t>
      </w:r>
      <w:proofErr w:type="spellEnd"/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 časti Čestné vyhlásenie. Na</w:t>
      </w:r>
      <w:r w:rsidR="009E0E7D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Prijímateľa</w:t>
      </w:r>
      <w:r w:rsidR="0027323A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/Partnera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, ktorý nie je účtovnou jednotkou</w:t>
      </w:r>
      <w:r w:rsidR="0027323A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sa definícia Účtovného dokladu podľa predchádzajúcej vety vzťahuje primerane s ohľadom na povahu konkrétneho výdavku takéhoto Prijímateľa</w:t>
      </w:r>
      <w:r w:rsidR="00181C6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/Partnera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, v súlade s</w:t>
      </w:r>
      <w:r w:rsidR="00C83FAD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podmienkami vyplývajúcimi zo Záväznej dokumentácie;</w:t>
      </w:r>
    </w:p>
    <w:p w14:paraId="0AFEEDD0" w14:textId="7B53A6CB" w:rsidR="005742C7" w:rsidRPr="00E06899" w:rsidRDefault="005742C7" w:rsidP="00B21ADB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Včas 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– konanie v súlade s časom plnenia určenom v Zmluve, v Právnom rámci, </w:t>
      </w:r>
      <w:r w:rsidR="00E15F50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vo všeobecne záväzných právnych predpisov, v 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Záväznej dokumentácii</w:t>
      </w:r>
      <w:r w:rsidR="00B04DEF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</w:t>
      </w:r>
      <w:r w:rsidR="00555163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E15F50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vo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Výzve;</w:t>
      </w:r>
    </w:p>
    <w:p w14:paraId="5332BA79" w14:textId="6860A74C" w:rsidR="003F4964" w:rsidRPr="00E06899" w:rsidRDefault="003F4964" w:rsidP="00B21ADB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Výdavky vykazované zjednodušeným spôsobom vykazovania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– výdavky vykazované v súlade s § 14 ods.5 zákona o  mechanizme a s nariadením o rozpočtových pravidlách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13DF8BB0" w14:textId="26DA68B1" w:rsidR="00C80017" w:rsidRPr="00E06899" w:rsidRDefault="00C80017" w:rsidP="00B21ADB">
      <w:pPr>
        <w:ind w:left="540"/>
        <w:jc w:val="both"/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Výstupy Projektu 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– výstupy, ktorých realizác</w:t>
      </w:r>
      <w:r w:rsidR="007059AC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ia</w:t>
      </w:r>
      <w:r w:rsidR="007944A3" w:rsidRPr="007944A3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 dosiahnutie </w:t>
      </w:r>
      <w:r w:rsidR="007059AC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je obsahom Kladne posúdenej Ž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iadosti o prostriedky mechanizmu a boli premietnuté do Prílohy č. </w:t>
      </w:r>
      <w:r w:rsidR="007944A3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3</w:t>
      </w:r>
      <w:r w:rsidR="007944A3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Zmluvy o poskytnutí prostriedkov mechanizmu. Prostredníctvom nich sa má napĺňať Cieľ Projektu, ich dosiahnutie je výsledkom Realizácie Projektu, pričom musia byť dosiahnuté najneskôr k Ukončeniu vecnej realizácie Projektu a v nadväznosti na stav ich dosiahnutia je Vykonávateľ oprávnený postupovať podľa Zmluvy (napr</w:t>
      </w:r>
      <w:r w:rsidR="007059AC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článku 6 ods. 6.9 </w:t>
      </w:r>
      <w:r w:rsidR="007059AC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Zmluvy o poskytnutí prostriedkov mechanizmu 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alebo článku 11 VZP);</w:t>
      </w:r>
    </w:p>
    <w:p w14:paraId="25C0DA40" w14:textId="08531D90" w:rsidR="00B936AE" w:rsidRPr="00E06899" w:rsidRDefault="001E61BB" w:rsidP="00B21ADB">
      <w:pPr>
        <w:ind w:left="540"/>
        <w:jc w:val="both"/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Výzva na predkladanie Žiadostí o poskytnutie </w:t>
      </w:r>
      <w:r w:rsidR="00317166"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p</w:t>
      </w:r>
      <w:r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rostriedkov </w:t>
      </w:r>
      <w:r w:rsidR="00317166"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m</w:t>
      </w:r>
      <w:r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echanizmu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alebo</w:t>
      </w:r>
      <w:r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Výzva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– východiskový metodický a odborný podklad zo strany Vykonávateľa</w:t>
      </w:r>
      <w:r w:rsidR="00B963AF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vypracovaný </w:t>
      </w:r>
      <w:r w:rsidR="00D030A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podľa</w:t>
      </w:r>
      <w:r w:rsidR="00B963AF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zákon</w:t>
      </w:r>
      <w:r w:rsidR="00D030A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a</w:t>
      </w:r>
      <w:r w:rsidR="00B963AF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o mechanizme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na základe ktorého Prijímateľ v postavení žiadateľa vypracoval a predložil </w:t>
      </w:r>
      <w:r w:rsidR="006E0E49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ž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iadosť o </w:t>
      </w:r>
      <w:r w:rsidR="00317166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rostriedky </w:t>
      </w:r>
      <w:r w:rsidR="00317166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m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echanizmu Vykonávateľovi; </w:t>
      </w:r>
      <w:r w:rsidR="00954742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U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rčujúcou Výzvou pre zmluvné strany je Výzva, ktorej kód je uvedený v článku 2 odsek 2.</w:t>
      </w:r>
      <w:r w:rsidR="00E0370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2</w:t>
      </w:r>
      <w:r w:rsidR="009915FB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.</w:t>
      </w:r>
      <w:r w:rsidR="00E0370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Zmluvy</w:t>
      </w:r>
      <w:r w:rsidR="00A850BE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o poskytnutí prostriedkov mechanizmu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</w:p>
    <w:p w14:paraId="72817F1F" w14:textId="40F9EBF8" w:rsidR="00C83690" w:rsidRPr="00E06899" w:rsidRDefault="001E61BB" w:rsidP="00B21AD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Začatie realizácie Projektu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="00C83690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A719EF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začatie realizácie A</w:t>
      </w:r>
      <w:r w:rsidR="00AE0AE7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ktivity Projektu v súlade s Prílohou č. 2 Opis Projektu, pričom v závislosti od charakteru Projektu </w:t>
      </w:r>
      <w:r w:rsidR="0017254B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Z</w:t>
      </w:r>
      <w:r w:rsidR="00AE0AE7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ačatie realizácie Projektu </w:t>
      </w:r>
      <w:r w:rsidR="00C83690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nastane kalendárnym dňom, ktorým je</w:t>
      </w:r>
      <w:r w:rsidR="00025A5E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deň</w:t>
      </w:r>
      <w:r w:rsidR="00C83690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:</w:t>
      </w:r>
    </w:p>
    <w:p w14:paraId="6CF6B91A" w14:textId="55BDC614" w:rsidR="00C83690" w:rsidRPr="00E06899" w:rsidRDefault="00C83690" w:rsidP="00A51D75">
      <w:pPr>
        <w:ind w:left="1134" w:hanging="283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(i)</w:t>
      </w:r>
      <w:r w:rsidR="00A51D75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3A3B07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neuplatňuje sa</w:t>
      </w:r>
      <w:r w:rsidR="00D55288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, alebo</w:t>
      </w:r>
      <w:r w:rsidR="00A51D75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</w:p>
    <w:p w14:paraId="2B03C18A" w14:textId="1EC18E07" w:rsidR="00C83690" w:rsidRPr="00E06899" w:rsidRDefault="00C83690" w:rsidP="009035DD">
      <w:pPr>
        <w:ind w:left="851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(ii) </w:t>
      </w:r>
      <w:r w:rsidR="002F658C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neuplatňuje sa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, alebo</w:t>
      </w:r>
    </w:p>
    <w:p w14:paraId="4A249802" w14:textId="6A11C74E" w:rsidR="00C83690" w:rsidRPr="00E06899" w:rsidRDefault="00C83690" w:rsidP="009D7C42">
      <w:pPr>
        <w:tabs>
          <w:tab w:val="left" w:pos="567"/>
        </w:tabs>
        <w:ind w:left="851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(</w:t>
      </w:r>
      <w:r w:rsidR="00CD26CE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iii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) začat</w:t>
      </w:r>
      <w:r w:rsidR="000A18E2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ia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riešenia vývojovej úlohy v rámci Projektu, alebo</w:t>
      </w:r>
    </w:p>
    <w:p w14:paraId="73AC3799" w14:textId="2C873D5A" w:rsidR="00A51D75" w:rsidRPr="00E06899" w:rsidRDefault="00C83690" w:rsidP="00A51D75">
      <w:pPr>
        <w:ind w:left="851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(</w:t>
      </w:r>
      <w:r w:rsidR="00CD26CE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i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v) začatia realizácie inej činnosti</w:t>
      </w:r>
      <w:r w:rsidR="00C14B0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 rámci Aktivity v súlade s Výzvou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, ktorú nemožno podradiť pod</w:t>
      </w:r>
      <w:r w:rsidR="00533A4A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body (</w:t>
      </w:r>
      <w:r w:rsidR="003D2D76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i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) a</w:t>
      </w:r>
      <w:r w:rsidR="00D55288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ž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(</w:t>
      </w:r>
      <w:r w:rsidR="0011455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i</w:t>
      </w:r>
      <w:r w:rsidR="00E26583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ii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) a ktorá je </w:t>
      </w:r>
      <w:r w:rsidR="00C14B0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ako Aktivita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uvedená v Prílohe č. 2 Opis Projektu,</w:t>
      </w:r>
    </w:p>
    <w:p w14:paraId="07975A4C" w14:textId="6AD8AFFE" w:rsidR="00C83690" w:rsidRDefault="00C83690" w:rsidP="00B63470">
      <w:pPr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podľa toho, ktorá zo skutočností uvedených pod písmenami (</w:t>
      </w:r>
      <w:r w:rsidR="003D2D76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i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) až (</w:t>
      </w:r>
      <w:r w:rsidR="00CD26CE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i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v) nastane ako prvá. </w:t>
      </w:r>
      <w:r w:rsidR="00972252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Odlišne od vyššie uvedeného sa Začatím realizácie Projektu v prípade poskytovania štátnej pomoci rozumie začatie prác na</w:t>
      </w:r>
      <w:r w:rsidR="008474CE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972252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Projekte v zmysle pravidiel EÚ pre štátnu pomoc</w:t>
      </w:r>
      <w:r w:rsidR="006333EF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6333EF" w:rsidRPr="00D11B1F">
        <w:rPr>
          <w:rFonts w:ascii="Arial Narrow" w:eastAsia="Calibri" w:hAnsi="Arial Narrow" w:cs="Times New Roman"/>
          <w:sz w:val="22"/>
          <w:szCs w:val="22"/>
          <w:lang w:val="sk-SK" w:eastAsia="en-US"/>
        </w:rPr>
        <w:t>(napr. podľa článku 2 bod 23 nariadenia EÚ 651/2014)</w:t>
      </w:r>
      <w:r w:rsidR="00A719EF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.</w:t>
      </w:r>
      <w:r w:rsidR="009035DD" w:rsidRPr="009035DD">
        <w:t xml:space="preserve"> </w:t>
      </w:r>
      <w:r w:rsidR="009035DD" w:rsidRPr="009035DD">
        <w:rPr>
          <w:rFonts w:ascii="Arial Narrow" w:eastAsia="Calibri" w:hAnsi="Arial Narrow" w:cs="Times New Roman"/>
          <w:sz w:val="22"/>
          <w:szCs w:val="22"/>
          <w:lang w:val="sk-SK" w:eastAsia="en-US"/>
        </w:rPr>
        <w:t>Nákup pozemku a prípravné práce, ako je získanie povolení a vypracovanie štúdií uskutočniteľnosti, sa nepokladá za začatie prác</w:t>
      </w:r>
      <w:r w:rsidR="009035DD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na Projekte.</w:t>
      </w:r>
    </w:p>
    <w:p w14:paraId="546FC962" w14:textId="7F72646B" w:rsidR="00C83690" w:rsidRPr="00E06899" w:rsidRDefault="008F704F" w:rsidP="006763D6">
      <w:pPr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Realizácia Projektu nesmie začať pred dátumom predloženia Žiadosti o prostriedky mechanizmu</w:t>
      </w:r>
      <w:r w:rsidR="00D63D1D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</w:p>
    <w:p w14:paraId="78C15E27" w14:textId="2E5D44F2" w:rsidR="00665538" w:rsidRPr="00E06899" w:rsidRDefault="00665538" w:rsidP="00665538">
      <w:pPr>
        <w:pStyle w:val="Bezriadkovania1"/>
        <w:ind w:left="567"/>
        <w:jc w:val="both"/>
        <w:rPr>
          <w:rFonts w:ascii="Arial Narrow" w:hAnsi="Arial Narrow"/>
        </w:rPr>
      </w:pPr>
      <w:r w:rsidRPr="00E06899">
        <w:rPr>
          <w:rFonts w:ascii="Arial Narrow" w:hAnsi="Arial Narrow"/>
          <w:b/>
          <w:bCs/>
        </w:rPr>
        <w:t xml:space="preserve">Zásada „výrazne nenarušiť“ </w:t>
      </w:r>
      <w:r w:rsidRPr="00E06899">
        <w:rPr>
          <w:rFonts w:ascii="Arial Narrow" w:hAnsi="Arial Narrow"/>
          <w:bCs/>
        </w:rPr>
        <w:t>–</w:t>
      </w:r>
      <w:r w:rsidRPr="00E06899">
        <w:rPr>
          <w:rFonts w:ascii="Arial Narrow" w:hAnsi="Arial Narrow"/>
        </w:rPr>
        <w:t xml:space="preserve"> znamená nepodporovať alebo nevykonávať hospodárske činnosti, ktoré výrazne poškodzujú akékoľvek environmentálne ciele v zmysle článku 17 nariadenia o taxonómii, v súlade s podmienkami stanovenými vo Výzve;</w:t>
      </w:r>
    </w:p>
    <w:p w14:paraId="0C903BC3" w14:textId="1AD65FA2" w:rsidR="007F2F01" w:rsidRPr="00E06899" w:rsidRDefault="00433301" w:rsidP="003848A4">
      <w:pPr>
        <w:ind w:left="567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Záväzná dokumentácia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dokumenty vydané Vykonávateľom v súlade a na základe Právneho rámca (najmä zákon o mechanizme, Systém implementácie, nariadenie EÚ 2021/241) a v súlade so Zmluvou, ktoré sú riadne zverejnené na webov</w:t>
      </w:r>
      <w:r w:rsidR="00575BF3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om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sídl</w:t>
      </w:r>
      <w:r w:rsidR="00575BF3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Vykonávateľa, resp. priamo adresované Prijímateľovi bez ohľadu na ich názov, právnu formu a procedúru (postup) ich vydania alebo schválenia a obsahujú bližšiu špecifikáciu postupov Vykonávateľa a Prijímateľa pri plnení tejto Zmluvy. Záväzná dokumentácia je pre zmluvné strany záväzná bez</w:t>
      </w:r>
      <w:r w:rsidR="00FB00E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ohľadu na jej názov, ak Vykonávateľ jej záväznosť stanovil priamo v</w:t>
      </w:r>
      <w:r w:rsidR="00CE07E4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dokumente;</w:t>
      </w:r>
    </w:p>
    <w:p w14:paraId="1DC46D48" w14:textId="77777777" w:rsidR="001F55E0" w:rsidRPr="00E06899" w:rsidRDefault="001F55E0" w:rsidP="003848A4">
      <w:pPr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Zmluva o partnerstve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– písomná zmluva uzavretá medzi Prijímateľom a Partnerom/Partnermi, ktorá obsahuje všetky ustanovenia vyžadované Vykonávateľom v rámci zverejneného vzoru Zmluvy o partnerstve v súlade s Výzvou a ktorá vymedzuje práva a povinnosti Prijímateľa a Partnera/Partnerov za účelom Realizácie Projektu podľa Zmluvy;</w:t>
      </w:r>
    </w:p>
    <w:p w14:paraId="23C899D8" w14:textId="7BC42984" w:rsidR="006639BF" w:rsidRPr="00E06899" w:rsidRDefault="001E61BB" w:rsidP="0052412B">
      <w:pPr>
        <w:tabs>
          <w:tab w:val="left" w:pos="567"/>
          <w:tab w:val="left" w:pos="1418"/>
        </w:tabs>
        <w:ind w:left="567"/>
        <w:jc w:val="both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  <w:r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Žiadosť o platbu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alebo</w:t>
      </w:r>
      <w:r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proofErr w:type="spellStart"/>
      <w:r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ŽoP</w:t>
      </w:r>
      <w:proofErr w:type="spellEnd"/>
      <w:r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– dokument, ktorý pozostáva z formuláru žiadosti a povinných príloh</w:t>
      </w:r>
      <w:r w:rsidR="005346A6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podľa Záväznej dokumentácie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na základe ktorého je Prijímateľovi možné </w:t>
      </w:r>
      <w:r w:rsidR="009253DD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 jej schválení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poskytnúť </w:t>
      </w:r>
      <w:r w:rsidR="00AE4BD5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="00DC099E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rostriedky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mechanizmu</w:t>
      </w:r>
      <w:r w:rsidR="00C83FAD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.</w:t>
      </w:r>
    </w:p>
    <w:p w14:paraId="4F0B0F1C" w14:textId="77777777" w:rsidR="00501BDC" w:rsidRPr="00E06899" w:rsidRDefault="00501BDC" w:rsidP="00B21ADB">
      <w:pPr>
        <w:tabs>
          <w:tab w:val="left" w:pos="540"/>
          <w:tab w:val="left" w:pos="641"/>
        </w:tabs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61C2B122" w14:textId="77777777" w:rsidR="006639BF" w:rsidRPr="00E06899" w:rsidRDefault="002B3583" w:rsidP="007848FE">
      <w:pPr>
        <w:pStyle w:val="Nadpis2"/>
      </w:pPr>
      <w:bookmarkStart w:id="1" w:name="_Toc142514701"/>
      <w:r w:rsidRPr="00E06899">
        <w:lastRenderedPageBreak/>
        <w:t>Č</w:t>
      </w:r>
      <w:r w:rsidR="00666159" w:rsidRPr="00E06899">
        <w:t>lánok</w:t>
      </w:r>
      <w:r w:rsidR="001E61BB" w:rsidRPr="00E06899">
        <w:t xml:space="preserve"> 2</w:t>
      </w:r>
      <w:r w:rsidRPr="00E06899">
        <w:t xml:space="preserve">. </w:t>
      </w:r>
      <w:r w:rsidR="001E61BB" w:rsidRPr="00E06899">
        <w:t>V</w:t>
      </w:r>
      <w:r w:rsidRPr="00E06899">
        <w:t xml:space="preserve">ŠEOBECNÉ POVINNOSTI </w:t>
      </w:r>
      <w:r w:rsidR="009A205C" w:rsidRPr="00E06899">
        <w:t>ZMLUVNÝCH STRÁN</w:t>
      </w:r>
      <w:bookmarkEnd w:id="1"/>
    </w:p>
    <w:p w14:paraId="05125200" w14:textId="77777777" w:rsidR="006639BF" w:rsidRPr="00E06899" w:rsidRDefault="006639BF" w:rsidP="00B21ADB">
      <w:pPr>
        <w:tabs>
          <w:tab w:val="left" w:pos="540"/>
          <w:tab w:val="left" w:pos="641"/>
        </w:tabs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2AE08C03" w14:textId="12ED5C81" w:rsidR="006639BF" w:rsidRPr="00E06899" w:rsidRDefault="001E61BB" w:rsidP="00B21ADB">
      <w:pPr>
        <w:numPr>
          <w:ilvl w:val="1"/>
          <w:numId w:val="3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Prijímateľ sa zaväzuje dodržiavať ustanovenia Zmluvy tak, aby bol Pro</w:t>
      </w:r>
      <w:r w:rsidR="00D15863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jekt realizovaný </w:t>
      </w:r>
      <w:r w:rsidR="00685554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</w:t>
      </w:r>
      <w:r w:rsidR="00D15863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iadne, </w:t>
      </w:r>
      <w:r w:rsidR="00685554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Včas</w:t>
      </w:r>
      <w:r w:rsidR="00D15863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súlade s</w:t>
      </w:r>
      <w:r w:rsidR="00A91706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jej ustanoveniami a postupovať pri Realizácii Projektu s odbornou starostlivosťou.</w:t>
      </w:r>
    </w:p>
    <w:p w14:paraId="036829E8" w14:textId="35FF3468" w:rsidR="00722EB8" w:rsidRPr="00E06899" w:rsidRDefault="00722EB8" w:rsidP="00B21ADB">
      <w:pPr>
        <w:pStyle w:val="Odsekzoznamu"/>
        <w:numPr>
          <w:ilvl w:val="1"/>
          <w:numId w:val="3"/>
        </w:numPr>
        <w:spacing w:after="0" w:line="240" w:lineRule="auto"/>
        <w:jc w:val="both"/>
        <w:rPr>
          <w:rFonts w:ascii="Arial Narrow" w:hAnsi="Arial Narrow" w:cs="Times New Roman"/>
          <w:bCs/>
          <w:lang w:val="sk-SK"/>
        </w:rPr>
      </w:pPr>
      <w:r w:rsidRPr="00E06899">
        <w:rPr>
          <w:rFonts w:ascii="Arial Narrow" w:hAnsi="Arial Narrow" w:cs="Times New Roman"/>
          <w:bCs/>
          <w:lang w:val="sk-SK"/>
        </w:rPr>
        <w:t xml:space="preserve">Projekt je realizovaný </w:t>
      </w:r>
      <w:r w:rsidR="00575BF3" w:rsidRPr="00E06899">
        <w:rPr>
          <w:rFonts w:ascii="Arial Narrow" w:hAnsi="Arial Narrow" w:cs="Times New Roman"/>
          <w:bCs/>
          <w:lang w:val="sk-SK"/>
        </w:rPr>
        <w:t xml:space="preserve">Riadne </w:t>
      </w:r>
      <w:r w:rsidRPr="00E06899">
        <w:rPr>
          <w:rFonts w:ascii="Arial Narrow" w:hAnsi="Arial Narrow" w:cs="Times New Roman"/>
          <w:bCs/>
          <w:lang w:val="sk-SK"/>
        </w:rPr>
        <w:t xml:space="preserve">a </w:t>
      </w:r>
      <w:r w:rsidR="00575BF3" w:rsidRPr="00E06899">
        <w:rPr>
          <w:rFonts w:ascii="Arial Narrow" w:hAnsi="Arial Narrow" w:cs="Times New Roman"/>
          <w:bCs/>
          <w:lang w:val="sk-SK"/>
        </w:rPr>
        <w:t>Včas</w:t>
      </w:r>
      <w:r w:rsidRPr="00E06899">
        <w:rPr>
          <w:rFonts w:ascii="Arial Narrow" w:hAnsi="Arial Narrow" w:cs="Times New Roman"/>
          <w:bCs/>
          <w:lang w:val="sk-SK"/>
        </w:rPr>
        <w:t>, ak Prijímateľ zrealizoval Projekt</w:t>
      </w:r>
      <w:r w:rsidR="00833D91" w:rsidRPr="00E06899">
        <w:rPr>
          <w:rFonts w:ascii="Arial Narrow" w:hAnsi="Arial Narrow" w:cs="Times New Roman"/>
          <w:bCs/>
          <w:lang w:val="sk-SK"/>
        </w:rPr>
        <w:t xml:space="preserve"> v rámci Obdobia realizácie </w:t>
      </w:r>
      <w:r w:rsidR="009A2E26" w:rsidRPr="00E06899">
        <w:rPr>
          <w:rFonts w:ascii="Arial Narrow" w:hAnsi="Arial Narrow" w:cs="Times New Roman"/>
          <w:bCs/>
          <w:lang w:val="sk-SK"/>
        </w:rPr>
        <w:t>P</w:t>
      </w:r>
      <w:r w:rsidR="00833D91" w:rsidRPr="00E06899">
        <w:rPr>
          <w:rFonts w:ascii="Arial Narrow" w:hAnsi="Arial Narrow" w:cs="Times New Roman"/>
          <w:bCs/>
          <w:lang w:val="sk-SK"/>
        </w:rPr>
        <w:t>roj</w:t>
      </w:r>
      <w:r w:rsidR="00D62338" w:rsidRPr="00E06899">
        <w:rPr>
          <w:rFonts w:ascii="Arial Narrow" w:hAnsi="Arial Narrow" w:cs="Times New Roman"/>
          <w:bCs/>
          <w:lang w:val="sk-SK"/>
        </w:rPr>
        <w:t>e</w:t>
      </w:r>
      <w:r w:rsidR="00833D91" w:rsidRPr="00E06899">
        <w:rPr>
          <w:rFonts w:ascii="Arial Narrow" w:hAnsi="Arial Narrow" w:cs="Times New Roman"/>
          <w:bCs/>
          <w:lang w:val="sk-SK"/>
        </w:rPr>
        <w:t>ktu, ktoré je v súlade s podmienkami stanovenými vo Výzve,</w:t>
      </w:r>
      <w:r w:rsidRPr="00E06899">
        <w:rPr>
          <w:rFonts w:ascii="Arial Narrow" w:hAnsi="Arial Narrow" w:cs="Times New Roman"/>
          <w:bCs/>
          <w:lang w:val="sk-SK"/>
        </w:rPr>
        <w:t xml:space="preserve"> v súlade s </w:t>
      </w:r>
      <w:r w:rsidR="00494C92" w:rsidRPr="00E06899">
        <w:rPr>
          <w:rFonts w:ascii="Arial Narrow" w:hAnsi="Arial Narrow" w:cs="Times New Roman"/>
          <w:bCs/>
          <w:lang w:val="sk-SK"/>
        </w:rPr>
        <w:t>K</w:t>
      </w:r>
      <w:r w:rsidRPr="00E06899">
        <w:rPr>
          <w:rFonts w:ascii="Arial Narrow" w:hAnsi="Arial Narrow" w:cs="Times New Roman"/>
          <w:bCs/>
          <w:lang w:val="sk-SK"/>
        </w:rPr>
        <w:t xml:space="preserve">ladne posúdenou </w:t>
      </w:r>
      <w:r w:rsidR="00494C92" w:rsidRPr="00E06899">
        <w:rPr>
          <w:rFonts w:ascii="Arial Narrow" w:hAnsi="Arial Narrow" w:cs="Times New Roman"/>
          <w:bCs/>
          <w:lang w:val="sk-SK"/>
        </w:rPr>
        <w:t>ž</w:t>
      </w:r>
      <w:r w:rsidR="00847305" w:rsidRPr="00E06899">
        <w:rPr>
          <w:rFonts w:ascii="Arial Narrow" w:hAnsi="Arial Narrow" w:cs="Times New Roman"/>
          <w:bCs/>
          <w:lang w:val="sk-SK"/>
        </w:rPr>
        <w:t>i</w:t>
      </w:r>
      <w:r w:rsidRPr="00E06899">
        <w:rPr>
          <w:rFonts w:ascii="Arial Narrow" w:hAnsi="Arial Narrow" w:cs="Times New Roman"/>
          <w:bCs/>
          <w:lang w:val="sk-SK"/>
        </w:rPr>
        <w:t>adosťou</w:t>
      </w:r>
      <w:r w:rsidR="00847305" w:rsidRPr="00E06899">
        <w:rPr>
          <w:rFonts w:ascii="Arial Narrow" w:hAnsi="Arial Narrow" w:cs="Times New Roman"/>
          <w:bCs/>
          <w:lang w:val="sk-SK"/>
        </w:rPr>
        <w:t xml:space="preserve"> </w:t>
      </w:r>
      <w:r w:rsidRPr="00E06899">
        <w:rPr>
          <w:rFonts w:ascii="Arial Narrow" w:hAnsi="Arial Narrow" w:cs="Times New Roman"/>
          <w:bCs/>
          <w:lang w:val="sk-SK"/>
        </w:rPr>
        <w:t xml:space="preserve">o </w:t>
      </w:r>
      <w:r w:rsidR="00D62338" w:rsidRPr="00E06899">
        <w:rPr>
          <w:rFonts w:ascii="Arial Narrow" w:hAnsi="Arial Narrow" w:cs="Times New Roman"/>
          <w:bCs/>
          <w:lang w:val="sk-SK"/>
        </w:rPr>
        <w:t>p</w:t>
      </w:r>
      <w:r w:rsidRPr="00E06899">
        <w:rPr>
          <w:rFonts w:ascii="Arial Narrow" w:hAnsi="Arial Narrow" w:cs="Times New Roman"/>
          <w:bCs/>
          <w:lang w:val="sk-SK"/>
        </w:rPr>
        <w:t>rostriedky mechanizmu, touto Zmluvou</w:t>
      </w:r>
      <w:r w:rsidR="00EB407B" w:rsidRPr="00E06899">
        <w:rPr>
          <w:rFonts w:ascii="Arial Narrow" w:hAnsi="Arial Narrow" w:cs="Times New Roman"/>
          <w:bCs/>
          <w:lang w:val="sk-SK"/>
        </w:rPr>
        <w:t xml:space="preserve">, </w:t>
      </w:r>
      <w:r w:rsidRPr="00E06899">
        <w:rPr>
          <w:rFonts w:ascii="Arial Narrow" w:hAnsi="Arial Narrow" w:cs="Times New Roman"/>
          <w:bCs/>
          <w:lang w:val="sk-SK"/>
        </w:rPr>
        <w:t xml:space="preserve">Právnym rámcom </w:t>
      </w:r>
      <w:r w:rsidR="00EB407B" w:rsidRPr="00E06899">
        <w:rPr>
          <w:rFonts w:ascii="Arial Narrow" w:hAnsi="Arial Narrow" w:cs="Times New Roman"/>
          <w:bCs/>
          <w:lang w:val="sk-SK"/>
        </w:rPr>
        <w:t>a</w:t>
      </w:r>
      <w:r w:rsidR="0021757B" w:rsidRPr="00E06899">
        <w:rPr>
          <w:rFonts w:ascii="Arial Narrow" w:hAnsi="Arial Narrow" w:cs="Times New Roman"/>
          <w:bCs/>
          <w:lang w:val="sk-SK"/>
        </w:rPr>
        <w:t> </w:t>
      </w:r>
      <w:r w:rsidR="00EB407B" w:rsidRPr="00E06899">
        <w:rPr>
          <w:rFonts w:ascii="Arial Narrow" w:hAnsi="Arial Narrow" w:cs="Times New Roman"/>
          <w:bCs/>
          <w:lang w:val="sk-SK"/>
        </w:rPr>
        <w:t>Záväzn</w:t>
      </w:r>
      <w:r w:rsidR="0021757B" w:rsidRPr="00E06899">
        <w:rPr>
          <w:rFonts w:ascii="Arial Narrow" w:hAnsi="Arial Narrow" w:cs="Times New Roman"/>
          <w:bCs/>
          <w:lang w:val="sk-SK"/>
        </w:rPr>
        <w:t>ou</w:t>
      </w:r>
      <w:r w:rsidR="00EB407B" w:rsidRPr="00E06899">
        <w:rPr>
          <w:rFonts w:ascii="Arial Narrow" w:hAnsi="Arial Narrow" w:cs="Times New Roman"/>
          <w:bCs/>
          <w:lang w:val="sk-SK"/>
        </w:rPr>
        <w:t xml:space="preserve"> dokument</w:t>
      </w:r>
      <w:r w:rsidR="0021757B" w:rsidRPr="00E06899">
        <w:rPr>
          <w:rFonts w:ascii="Arial Narrow" w:hAnsi="Arial Narrow" w:cs="Times New Roman"/>
          <w:bCs/>
          <w:lang w:val="sk-SK"/>
        </w:rPr>
        <w:t>áciou</w:t>
      </w:r>
      <w:r w:rsidR="00EB407B" w:rsidRPr="00E06899">
        <w:rPr>
          <w:rFonts w:ascii="Arial Narrow" w:hAnsi="Arial Narrow" w:cs="Times New Roman"/>
          <w:bCs/>
          <w:lang w:val="sk-SK"/>
        </w:rPr>
        <w:t xml:space="preserve"> </w:t>
      </w:r>
      <w:r w:rsidRPr="00E06899">
        <w:rPr>
          <w:rFonts w:ascii="Arial Narrow" w:hAnsi="Arial Narrow" w:cs="Times New Roman"/>
          <w:bCs/>
          <w:lang w:val="sk-SK"/>
        </w:rPr>
        <w:t xml:space="preserve">a zabezpečil dosiahnutie </w:t>
      </w:r>
      <w:r w:rsidR="00DB47B7" w:rsidRPr="00E06899">
        <w:rPr>
          <w:rFonts w:ascii="Arial Narrow" w:hAnsi="Arial Narrow" w:cs="Times New Roman"/>
          <w:bCs/>
          <w:lang w:val="sk-SK"/>
        </w:rPr>
        <w:t>Cieľa</w:t>
      </w:r>
      <w:r w:rsidRPr="00E06899">
        <w:rPr>
          <w:rFonts w:ascii="Arial Narrow" w:hAnsi="Arial Narrow" w:cs="Times New Roman"/>
          <w:bCs/>
          <w:lang w:val="sk-SK"/>
        </w:rPr>
        <w:t xml:space="preserve"> Projektu, </w:t>
      </w:r>
      <w:r w:rsidR="00494C92" w:rsidRPr="00E06899">
        <w:rPr>
          <w:rFonts w:ascii="Arial Narrow" w:hAnsi="Arial Narrow" w:cs="Times New Roman"/>
          <w:bCs/>
          <w:lang w:val="sk-SK"/>
        </w:rPr>
        <w:t>došlo k</w:t>
      </w:r>
      <w:r w:rsidR="0026414B" w:rsidRPr="00E06899">
        <w:rPr>
          <w:rFonts w:ascii="Arial Narrow" w:hAnsi="Arial Narrow" w:cs="Times New Roman"/>
          <w:bCs/>
          <w:lang w:val="sk-SK"/>
        </w:rPr>
        <w:t> </w:t>
      </w:r>
      <w:r w:rsidR="00494C92" w:rsidRPr="00E06899">
        <w:rPr>
          <w:rFonts w:ascii="Arial Narrow" w:hAnsi="Arial Narrow" w:cs="Times New Roman"/>
          <w:bCs/>
          <w:lang w:val="sk-SK"/>
        </w:rPr>
        <w:t>Ukončeniu</w:t>
      </w:r>
      <w:r w:rsidR="0026414B" w:rsidRPr="00E06899">
        <w:rPr>
          <w:rFonts w:ascii="Arial Narrow" w:hAnsi="Arial Narrow" w:cs="Times New Roman"/>
          <w:bCs/>
          <w:lang w:val="sk-SK"/>
        </w:rPr>
        <w:t xml:space="preserve"> vecnej</w:t>
      </w:r>
      <w:r w:rsidR="00494C92" w:rsidRPr="00E06899">
        <w:rPr>
          <w:rFonts w:ascii="Arial Narrow" w:hAnsi="Arial Narrow" w:cs="Times New Roman"/>
          <w:bCs/>
          <w:lang w:val="sk-SK"/>
        </w:rPr>
        <w:t xml:space="preserve"> realizácie Projektu</w:t>
      </w:r>
      <w:r w:rsidRPr="00E06899">
        <w:rPr>
          <w:rFonts w:ascii="Arial Narrow" w:hAnsi="Arial Narrow" w:cs="Times New Roman"/>
          <w:bCs/>
          <w:lang w:val="sk-SK"/>
        </w:rPr>
        <w:t xml:space="preserve"> a zmluvné strany si následne vzájomne vyrovnali všetky záväzky, vrátane finančného vysporiadania a iných právnych nárokov vyplývajúcich z tejto Zmluvy a/alebo právnych predpisov SR. </w:t>
      </w:r>
      <w:r w:rsidR="007D7859" w:rsidRPr="00E06899">
        <w:rPr>
          <w:rFonts w:ascii="Arial Narrow" w:hAnsi="Arial Narrow" w:cs="Times New Roman"/>
          <w:bCs/>
          <w:lang w:val="sk-SK"/>
        </w:rPr>
        <w:t>A</w:t>
      </w:r>
      <w:r w:rsidR="00217E45" w:rsidRPr="00E06899">
        <w:rPr>
          <w:rFonts w:ascii="Arial Narrow" w:hAnsi="Arial Narrow" w:cs="Times New Roman"/>
          <w:bCs/>
          <w:lang w:val="sk-SK"/>
        </w:rPr>
        <w:t xml:space="preserve">k je Projekt realizovaný za účasti Partnera, Prijímateľ je povinný zabezpečiť plnenie všetkých povinností </w:t>
      </w:r>
      <w:proofErr w:type="spellStart"/>
      <w:r w:rsidR="007D7859" w:rsidRPr="00E06899">
        <w:rPr>
          <w:rFonts w:ascii="Arial Narrow" w:hAnsi="Arial Narrow"/>
          <w:bCs/>
          <w:lang w:eastAsia="cs-CZ"/>
        </w:rPr>
        <w:t>vo</w:t>
      </w:r>
      <w:proofErr w:type="spellEnd"/>
      <w:r w:rsidR="007D7859" w:rsidRPr="00E06899">
        <w:rPr>
          <w:rFonts w:ascii="Arial Narrow" w:hAnsi="Arial Narrow"/>
          <w:bCs/>
          <w:lang w:eastAsia="cs-CZ"/>
        </w:rPr>
        <w:t xml:space="preserve"> </w:t>
      </w:r>
      <w:proofErr w:type="spellStart"/>
      <w:r w:rsidR="007D7859" w:rsidRPr="00E06899">
        <w:rPr>
          <w:rFonts w:ascii="Arial Narrow" w:hAnsi="Arial Narrow"/>
          <w:bCs/>
          <w:lang w:eastAsia="cs-CZ"/>
        </w:rPr>
        <w:t>vzťahu</w:t>
      </w:r>
      <w:proofErr w:type="spellEnd"/>
      <w:r w:rsidR="007D7859" w:rsidRPr="00E06899">
        <w:rPr>
          <w:rFonts w:ascii="Arial Narrow" w:hAnsi="Arial Narrow"/>
          <w:bCs/>
          <w:lang w:eastAsia="cs-CZ"/>
        </w:rPr>
        <w:t xml:space="preserve"> k </w:t>
      </w:r>
      <w:proofErr w:type="spellStart"/>
      <w:r w:rsidR="007D7859" w:rsidRPr="00E06899">
        <w:rPr>
          <w:rFonts w:ascii="Arial Narrow" w:hAnsi="Arial Narrow"/>
          <w:bCs/>
          <w:lang w:eastAsia="cs-CZ"/>
        </w:rPr>
        <w:t>Realizácii</w:t>
      </w:r>
      <w:proofErr w:type="spellEnd"/>
      <w:r w:rsidR="007D7859" w:rsidRPr="00E06899">
        <w:rPr>
          <w:rFonts w:ascii="Arial Narrow" w:hAnsi="Arial Narrow"/>
          <w:bCs/>
          <w:lang w:eastAsia="cs-CZ"/>
        </w:rPr>
        <w:t xml:space="preserve"> </w:t>
      </w:r>
      <w:proofErr w:type="spellStart"/>
      <w:r w:rsidR="007D7859" w:rsidRPr="00E06899">
        <w:rPr>
          <w:rFonts w:ascii="Arial Narrow" w:hAnsi="Arial Narrow"/>
          <w:bCs/>
          <w:lang w:eastAsia="cs-CZ"/>
        </w:rPr>
        <w:t>Projektu</w:t>
      </w:r>
      <w:proofErr w:type="spellEnd"/>
      <w:r w:rsidR="007D7859" w:rsidRPr="00E06899">
        <w:rPr>
          <w:rFonts w:ascii="Arial Narrow" w:hAnsi="Arial Narrow"/>
          <w:bCs/>
          <w:lang w:eastAsia="cs-CZ"/>
        </w:rPr>
        <w:t xml:space="preserve"> </w:t>
      </w:r>
      <w:r w:rsidR="00217E45" w:rsidRPr="00E06899">
        <w:rPr>
          <w:rFonts w:ascii="Arial Narrow" w:hAnsi="Arial Narrow" w:cs="Times New Roman"/>
          <w:bCs/>
          <w:lang w:val="sk-SK"/>
        </w:rPr>
        <w:t xml:space="preserve">vyplývajúcich preňho </w:t>
      </w:r>
      <w:r w:rsidR="007D7859" w:rsidRPr="00E06899">
        <w:rPr>
          <w:rFonts w:ascii="Arial Narrow" w:hAnsi="Arial Narrow" w:cs="Times New Roman"/>
          <w:bCs/>
          <w:lang w:val="sk-SK"/>
        </w:rPr>
        <w:t>zo Zmluvy</w:t>
      </w:r>
      <w:r w:rsidR="00217E45" w:rsidRPr="00E06899">
        <w:rPr>
          <w:rFonts w:ascii="Arial Narrow" w:hAnsi="Arial Narrow" w:cs="Times New Roman"/>
          <w:bCs/>
          <w:lang w:val="sk-SK"/>
        </w:rPr>
        <w:t xml:space="preserve"> zo strany Partnera tak, aby bol Projekt realizovaný Riadne a Včas. Prijímateľ na základe uzavretia Zmluvy o partnerstve zabezpečí, aby bol Partner v rozsahu ním vykonávaných Aktivít viazaný minimálne rovnakým rozsahom povinností, aké vyplývajú pre Prijímateľa zo Zmluvy, ak je to technicky možné, všetkými dokumentmi, na ktoré sa v Zmluve odkazuje</w:t>
      </w:r>
      <w:r w:rsidR="007D7859" w:rsidRPr="00E06899">
        <w:rPr>
          <w:rFonts w:ascii="Arial Narrow" w:hAnsi="Arial Narrow" w:cs="Times New Roman"/>
          <w:bCs/>
          <w:lang w:val="sk-SK"/>
        </w:rPr>
        <w:t xml:space="preserve"> a Právnym rámcom</w:t>
      </w:r>
      <w:r w:rsidR="00217E45" w:rsidRPr="00E06899">
        <w:rPr>
          <w:rFonts w:ascii="Arial Narrow" w:hAnsi="Arial Narrow" w:cs="Times New Roman"/>
          <w:bCs/>
          <w:lang w:val="sk-SK"/>
        </w:rPr>
        <w:t>.</w:t>
      </w:r>
    </w:p>
    <w:p w14:paraId="4E1C6273" w14:textId="7CBA53E3" w:rsidR="00722EB8" w:rsidRPr="00E06899" w:rsidRDefault="00722EB8" w:rsidP="00B21ADB">
      <w:pPr>
        <w:pStyle w:val="Odsekzoznamu"/>
        <w:numPr>
          <w:ilvl w:val="1"/>
          <w:numId w:val="3"/>
        </w:numPr>
        <w:spacing w:after="0" w:line="240" w:lineRule="auto"/>
        <w:jc w:val="both"/>
        <w:rPr>
          <w:rFonts w:ascii="Arial Narrow" w:hAnsi="Arial Narrow" w:cs="Times New Roman"/>
          <w:bCs/>
          <w:lang w:val="sk-SK"/>
        </w:rPr>
      </w:pPr>
      <w:r w:rsidRPr="00E06899">
        <w:rPr>
          <w:rFonts w:ascii="Arial Narrow" w:hAnsi="Arial Narrow" w:cs="Times New Roman"/>
          <w:bCs/>
          <w:lang w:val="sk-SK"/>
        </w:rPr>
        <w:t xml:space="preserve">Prijímateľ zodpovedá Vykonávateľovi za Realizáciu Projektu </w:t>
      </w:r>
      <w:r w:rsidR="008166A1" w:rsidRPr="00E06899">
        <w:rPr>
          <w:rFonts w:ascii="Arial Narrow" w:hAnsi="Arial Narrow" w:cs="Times New Roman"/>
          <w:bCs/>
          <w:lang w:val="sk-SK"/>
        </w:rPr>
        <w:t xml:space="preserve">a dosiahnutie </w:t>
      </w:r>
      <w:r w:rsidR="00C26BC5" w:rsidRPr="00E06899">
        <w:rPr>
          <w:rFonts w:ascii="Arial Narrow" w:hAnsi="Arial Narrow" w:cs="Times New Roman"/>
          <w:bCs/>
          <w:lang w:val="sk-SK"/>
        </w:rPr>
        <w:t>Cieľa</w:t>
      </w:r>
      <w:r w:rsidRPr="00E06899">
        <w:rPr>
          <w:rFonts w:ascii="Arial Narrow" w:hAnsi="Arial Narrow" w:cs="Times New Roman"/>
          <w:bCs/>
          <w:lang w:val="sk-SK"/>
        </w:rPr>
        <w:t xml:space="preserve"> Projektu v celom rozsahu za</w:t>
      </w:r>
      <w:r w:rsidR="008474CE" w:rsidRPr="00E06899">
        <w:rPr>
          <w:rFonts w:ascii="Arial Narrow" w:hAnsi="Arial Narrow" w:cs="Times New Roman"/>
          <w:bCs/>
          <w:lang w:val="sk-SK"/>
        </w:rPr>
        <w:t> </w:t>
      </w:r>
      <w:r w:rsidRPr="00E06899">
        <w:rPr>
          <w:rFonts w:ascii="Arial Narrow" w:hAnsi="Arial Narrow" w:cs="Times New Roman"/>
          <w:bCs/>
          <w:lang w:val="sk-SK"/>
        </w:rPr>
        <w:t xml:space="preserve">podmienok uvedených v Zmluve. Ak Prijímateľ realizuje Projekt </w:t>
      </w:r>
      <w:r w:rsidR="00FF7860" w:rsidRPr="00E06899">
        <w:rPr>
          <w:rFonts w:ascii="Arial Narrow" w:hAnsi="Arial Narrow" w:cs="Times New Roman"/>
          <w:bCs/>
          <w:lang w:val="sk-SK"/>
        </w:rPr>
        <w:t>s</w:t>
      </w:r>
      <w:r w:rsidR="004F2DCB" w:rsidRPr="00E06899">
        <w:rPr>
          <w:rFonts w:ascii="Arial Narrow" w:hAnsi="Arial Narrow" w:cs="Times New Roman"/>
          <w:bCs/>
          <w:lang w:val="sk-SK"/>
        </w:rPr>
        <w:t xml:space="preserve"> Partner</w:t>
      </w:r>
      <w:r w:rsidR="00FF7860" w:rsidRPr="00E06899">
        <w:rPr>
          <w:rFonts w:ascii="Arial Narrow" w:hAnsi="Arial Narrow" w:cs="Times New Roman"/>
          <w:bCs/>
          <w:lang w:val="sk-SK"/>
        </w:rPr>
        <w:t>om</w:t>
      </w:r>
      <w:r w:rsidRPr="00E06899">
        <w:rPr>
          <w:rFonts w:ascii="Arial Narrow" w:hAnsi="Arial Narrow" w:cs="Times New Roman"/>
          <w:bCs/>
          <w:lang w:val="sk-SK"/>
        </w:rPr>
        <w:t xml:space="preserve">, </w:t>
      </w:r>
      <w:r w:rsidR="007944A3" w:rsidRPr="007944A3">
        <w:rPr>
          <w:rFonts w:ascii="Arial Narrow" w:hAnsi="Arial Narrow" w:cs="Times New Roman"/>
          <w:bCs/>
          <w:lang w:val="sk-SK"/>
        </w:rPr>
        <w:t>pomocou dodávateľov alebo iných zmluvne alebo inak spolupracujúcich osôb,</w:t>
      </w:r>
      <w:r w:rsidR="009E614B" w:rsidRPr="00E06899">
        <w:rPr>
          <w:rFonts w:ascii="Arial Narrow" w:hAnsi="Arial Narrow" w:cs="Times New Roman"/>
          <w:bCs/>
          <w:lang w:val="sk-SK"/>
        </w:rPr>
        <w:t xml:space="preserve"> </w:t>
      </w:r>
      <w:r w:rsidRPr="00E06899">
        <w:rPr>
          <w:rFonts w:ascii="Arial Narrow" w:hAnsi="Arial Narrow" w:cs="Times New Roman"/>
          <w:bCs/>
          <w:lang w:val="sk-SK"/>
        </w:rPr>
        <w:t>zodpovedá za Realizáciu Projektu, akoby ju vykonával sám. Vykonávateľ nie je v žiadnej fáze Realizácie Projektu zodpovedný za</w:t>
      </w:r>
      <w:r w:rsidR="003A3B07" w:rsidRPr="00E06899">
        <w:rPr>
          <w:rFonts w:ascii="Arial Narrow" w:hAnsi="Arial Narrow" w:cs="Times New Roman"/>
          <w:bCs/>
          <w:lang w:val="sk-SK"/>
        </w:rPr>
        <w:t> </w:t>
      </w:r>
      <w:r w:rsidRPr="00E06899">
        <w:rPr>
          <w:rFonts w:ascii="Arial Narrow" w:hAnsi="Arial Narrow" w:cs="Times New Roman"/>
          <w:bCs/>
          <w:lang w:val="sk-SK"/>
        </w:rPr>
        <w:t xml:space="preserve">akékoľvek porušenie povinnosti Prijímateľa voči jeho </w:t>
      </w:r>
      <w:r w:rsidR="004F2DCB" w:rsidRPr="00E06899">
        <w:rPr>
          <w:rFonts w:ascii="Arial Narrow" w:hAnsi="Arial Narrow" w:cs="Times New Roman"/>
          <w:bCs/>
          <w:lang w:val="sk-SK"/>
        </w:rPr>
        <w:t xml:space="preserve">Partnerovi </w:t>
      </w:r>
      <w:r w:rsidRPr="00E06899">
        <w:rPr>
          <w:rFonts w:ascii="Arial Narrow" w:hAnsi="Arial Narrow" w:cs="Times New Roman"/>
          <w:bCs/>
          <w:lang w:val="sk-SK"/>
        </w:rPr>
        <w:t>alebo akejkoľvek tretej osobe podieľajúcej sa na Projekte. Jedinou relevantnou zmluvnou stranou Vykonávateľa vo vzťahu k Projektu je Prijímateľ.</w:t>
      </w:r>
    </w:p>
    <w:p w14:paraId="31F9C652" w14:textId="77777777" w:rsidR="006639BF" w:rsidRPr="00E06899" w:rsidRDefault="001E61BB" w:rsidP="00B21ADB">
      <w:pPr>
        <w:numPr>
          <w:ilvl w:val="1"/>
          <w:numId w:val="3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Prijímateľ sa zaväzuje:</w:t>
      </w:r>
    </w:p>
    <w:p w14:paraId="563A0AE2" w14:textId="113C653C" w:rsidR="006639BF" w:rsidRPr="00E06899" w:rsidRDefault="001E61BB" w:rsidP="007944A3">
      <w:pPr>
        <w:numPr>
          <w:ilvl w:val="0"/>
          <w:numId w:val="4"/>
        </w:numPr>
        <w:contextualSpacing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dosiahnuť Cieľ </w:t>
      </w:r>
      <w:r w:rsidR="00326827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rojektu</w:t>
      </w:r>
      <w:r w:rsidR="003A3B07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a Výstupy Projektu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tak, ako </w:t>
      </w:r>
      <w:r w:rsidR="003A3B07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sú definované 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v tejto Zmluve, v súlade s </w:t>
      </w:r>
      <w:r w:rsidR="003867E1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K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ladne posúdenou </w:t>
      </w:r>
      <w:r w:rsidR="009769AC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ž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iadosťou o</w:t>
      </w:r>
      <w:r w:rsidR="00A91706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poskytnutie </w:t>
      </w:r>
      <w:r w:rsidR="00AE4BD5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Prostriedkov 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mechanizmu</w:t>
      </w:r>
      <w:r w:rsidR="007944A3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3F4964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 súlade s</w:t>
      </w:r>
      <w:r w:rsidR="00E70069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</w:t>
      </w:r>
      <w:r w:rsidR="00ED23EF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</w:t>
      </w:r>
      <w:r w:rsidR="00E70069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ríloh</w:t>
      </w:r>
      <w:r w:rsidR="003F4964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ou</w:t>
      </w:r>
      <w:r w:rsidR="00E70069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č. </w:t>
      </w:r>
      <w:r w:rsidR="00E554D1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2 Opis Projektu</w:t>
      </w:r>
      <w:r w:rsidR="009E614B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7944A3" w:rsidRPr="007944A3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</w:t>
      </w:r>
      <w:r w:rsidR="00FB00E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</w:t>
      </w:r>
      <w:r w:rsidR="007944A3" w:rsidRPr="007944A3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Prílohou č. 3 Výstupy Projektu v rozsahu a spôsobom podľa Zmluvy</w:t>
      </w:r>
      <w:r w:rsidR="00A719EF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</w:t>
      </w:r>
    </w:p>
    <w:p w14:paraId="0BC06ACE" w14:textId="06A7DDE3" w:rsidR="006639BF" w:rsidRPr="00E06899" w:rsidRDefault="00E4772C" w:rsidP="00B21ADB">
      <w:pPr>
        <w:numPr>
          <w:ilvl w:val="0"/>
          <w:numId w:val="4"/>
        </w:numPr>
        <w:ind w:left="993" w:hanging="426"/>
        <w:contextualSpacing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ne</w:t>
      </w:r>
      <w:r w:rsidR="00125AC7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uplatňuje sa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</w:t>
      </w:r>
    </w:p>
    <w:p w14:paraId="6FCE071F" w14:textId="77777777" w:rsidR="002D634A" w:rsidRPr="00E06899" w:rsidRDefault="001E61BB" w:rsidP="00B21ADB">
      <w:pPr>
        <w:numPr>
          <w:ilvl w:val="0"/>
          <w:numId w:val="4"/>
        </w:numPr>
        <w:ind w:left="993" w:hanging="426"/>
        <w:contextualSpacing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uzatvárať zmluvné vzťahy v súvislosti s Realizáciou Projektu s tretími stranami výhradne v písomnej forme, ak Vykonávateľ neurčí inak,</w:t>
      </w:r>
    </w:p>
    <w:p w14:paraId="4DF4297F" w14:textId="70F8068F" w:rsidR="006639BF" w:rsidRPr="00E06899" w:rsidRDefault="001E61BB" w:rsidP="00B21ADB">
      <w:pPr>
        <w:numPr>
          <w:ilvl w:val="0"/>
          <w:numId w:val="4"/>
        </w:numPr>
        <w:ind w:left="993" w:hanging="426"/>
        <w:contextualSpacing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zabezpečiť použitie </w:t>
      </w:r>
      <w:r w:rsidR="00AE4BD5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rostriedkov mechanizmu v súlade so Zmluvou a s princípmi hospodárnosti, efektívnosti, účinnosti a účelnosti výhradne na úhradu Oprávnených výdavkov spojených s Realizáciou Projektu a</w:t>
      </w:r>
      <w:r w:rsidR="00A91706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na</w:t>
      </w:r>
      <w:r w:rsidR="00A91706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dosiahnutie Cieľa </w:t>
      </w:r>
      <w:r w:rsidR="00326827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rojektu,</w:t>
      </w:r>
    </w:p>
    <w:p w14:paraId="2AE8C315" w14:textId="37FCAF96" w:rsidR="006639BF" w:rsidRPr="00E06899" w:rsidRDefault="00EA2619" w:rsidP="00B21ADB">
      <w:pPr>
        <w:numPr>
          <w:ilvl w:val="0"/>
          <w:numId w:val="4"/>
        </w:numPr>
        <w:ind w:left="993" w:hanging="426"/>
        <w:contextualSpacing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ak je Prijímateľ</w:t>
      </w:r>
      <w:r w:rsidR="00E53A5B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účtovnou jednotkou v zmysle zákona o účtovníctve, </w:t>
      </w:r>
      <w:r w:rsidR="001E61BB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viesť účtovníctvo v súlade so zákonom o</w:t>
      </w:r>
      <w:r w:rsidR="00596F70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</w:t>
      </w:r>
      <w:r w:rsidR="001E61BB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účtovníctve tak, aby na účtoch, resp. v účtovných knihách, boli výdavky Projektu jednoznačne identifikovateľné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 t.</w:t>
      </w:r>
      <w:r w:rsidR="00A8585D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j.</w:t>
      </w:r>
      <w:r w:rsidRPr="00E06899">
        <w:rPr>
          <w:rFonts w:ascii="Arial Narrow" w:hAnsi="Arial Narrow"/>
          <w:sz w:val="22"/>
          <w:szCs w:val="22"/>
          <w:lang w:val="sk-SK"/>
        </w:rPr>
        <w:t xml:space="preserve"> 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 prípade podvojného účtovníctva Prijímateľ využíva analytickú evidenciu a v prípade jednoduchého účtovníctva slovné a číselné označovanie Projektu;</w:t>
      </w:r>
      <w:r w:rsidR="0044517A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ak Prijímateľ</w:t>
      </w:r>
      <w:r w:rsidR="00E53A5B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44517A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nie je účtovnou jednotkou podľa zákona o účtovníctve, </w:t>
      </w:r>
      <w:r w:rsidR="00A8585D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je povinný </w:t>
      </w:r>
      <w:r w:rsidR="0044517A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viesť evidenciu majetku, záväzkov, príjmov a výdavkov (pojmy definované v § 2 odsek 4 zákona o účtovníctve) týkajúcich sa Projektu v účtovných knihách podľa</w:t>
      </w:r>
      <w:r w:rsidR="00E631F6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44517A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§</w:t>
      </w:r>
      <w:r w:rsidR="00E631F6" w:rsidRPr="00E06899">
        <w:rPr>
          <w:rFonts w:ascii="Arial Narrow" w:hAnsi="Arial Narrow"/>
          <w:sz w:val="22"/>
          <w:szCs w:val="22"/>
          <w:lang w:val="sk-SK"/>
        </w:rPr>
        <w:t> </w:t>
      </w:r>
      <w:r w:rsidR="0044517A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15</w:t>
      </w:r>
      <w:r w:rsidR="00E631F6" w:rsidRPr="00E06899">
        <w:rPr>
          <w:rFonts w:ascii="Arial Narrow" w:hAnsi="Arial Narrow"/>
          <w:sz w:val="22"/>
          <w:szCs w:val="22"/>
          <w:lang w:val="sk-SK"/>
        </w:rPr>
        <w:t> </w:t>
      </w:r>
      <w:r w:rsidR="0044517A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odsek 1 zákona o účtovníctve (účtovné knihy používané v sústave jednoduchého účtovníctva) so</w:t>
      </w:r>
      <w:r w:rsidR="00E631F6" w:rsidRPr="00E06899">
        <w:rPr>
          <w:rFonts w:ascii="Arial Narrow" w:hAnsi="Arial Narrow"/>
          <w:sz w:val="22"/>
          <w:szCs w:val="22"/>
          <w:lang w:val="sk-SK"/>
        </w:rPr>
        <w:t> </w:t>
      </w:r>
      <w:r w:rsidR="0044517A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slovným a číselným označením Projektu pri zápisoch v nich, pričom na vedenie tejto evidencie, preukazovanie zápisov a spôsob oceňovania majetku a záväzkov sa primerane použijú ustanovenia zákona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o účtovníctve</w:t>
      </w:r>
      <w:r w:rsidR="0044517A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. Z</w:t>
      </w:r>
      <w:r w:rsidR="001E61BB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áznamy</w:t>
      </w:r>
      <w:r w:rsidR="0044517A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v zmysle tohto písm.</w:t>
      </w:r>
      <w:r w:rsidR="00A8585D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44517A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e)</w:t>
      </w:r>
      <w:r w:rsidR="001E61BB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musia vytvoriť základ pre nárokovanie platieb a</w:t>
      </w:r>
      <w:r w:rsidR="00E631F6" w:rsidRPr="00E06899">
        <w:rPr>
          <w:rFonts w:ascii="Arial Narrow" w:hAnsi="Arial Narrow"/>
          <w:sz w:val="22"/>
          <w:szCs w:val="22"/>
          <w:lang w:val="sk-SK"/>
        </w:rPr>
        <w:t> </w:t>
      </w:r>
      <w:r w:rsidR="001E61BB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uľahčiť proces kontroly </w:t>
      </w:r>
      <w:r w:rsidR="00EF6C77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a auditu </w:t>
      </w:r>
      <w:r w:rsidR="001E61BB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zo strany </w:t>
      </w:r>
      <w:r w:rsidR="00EF6C77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Oprávnených osôb</w:t>
      </w:r>
      <w:r w:rsidR="001E61BB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; ak má Prijímateľ sídlo alebo miesto podnikania mimo územia SR, je povinný viesť účtovníctvo týkajúce sa poskytovania </w:t>
      </w:r>
      <w:r w:rsidR="00AE4BD5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</w:t>
      </w:r>
      <w:r w:rsidR="001E61BB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rostriedkov </w:t>
      </w:r>
      <w:r w:rsidR="000B0D13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m</w:t>
      </w:r>
      <w:r w:rsidR="001E61BB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echanizmu podľa právneho poriadku štátu, na území ktorého má sídlo alebo miesto podnikania,</w:t>
      </w:r>
      <w:r w:rsidR="00BA4BC0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pričom ustanovenia o povinnosti označovania Projektu v účtovníctve sa použijú primerane</w:t>
      </w:r>
      <w:r w:rsidR="002B03D8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. Povinnosti podľa </w:t>
      </w:r>
      <w:r w:rsidR="001A02CE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tohto </w:t>
      </w:r>
      <w:r w:rsidR="002B03D8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ustanovenia sa rovnako vzťahujú na Partnera a Prijímateľ je povinný zabezpečiť ich plnenie</w:t>
      </w:r>
      <w:r w:rsidR="00BA4BC0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</w:t>
      </w:r>
    </w:p>
    <w:p w14:paraId="3E90BD38" w14:textId="668471F7" w:rsidR="00594A98" w:rsidRPr="00E06899" w:rsidRDefault="007944A3" w:rsidP="00B21ADB">
      <w:pPr>
        <w:pStyle w:val="Odsekzoznamu"/>
        <w:numPr>
          <w:ilvl w:val="0"/>
          <w:numId w:val="4"/>
        </w:numPr>
        <w:spacing w:after="0" w:line="240" w:lineRule="auto"/>
        <w:ind w:left="993" w:hanging="426"/>
        <w:jc w:val="both"/>
        <w:rPr>
          <w:rFonts w:ascii="Arial Narrow" w:hAnsi="Arial Narrow" w:cs="Times New Roman"/>
          <w:bCs/>
          <w:lang w:val="sk-SK" w:eastAsia="sk-SK"/>
        </w:rPr>
      </w:pPr>
      <w:r>
        <w:rPr>
          <w:rFonts w:ascii="Arial Narrow" w:hAnsi="Arial Narrow" w:cs="Times New Roman"/>
          <w:bCs/>
          <w:lang w:val="sk-SK" w:eastAsia="sk-SK"/>
        </w:rPr>
        <w:t>neuplatňuje sa,</w:t>
      </w:r>
    </w:p>
    <w:p w14:paraId="51B7D6D9" w14:textId="0AA9CD3A" w:rsidR="006639BF" w:rsidRPr="00E06899" w:rsidRDefault="001E61BB" w:rsidP="00B21ADB">
      <w:pPr>
        <w:numPr>
          <w:ilvl w:val="0"/>
          <w:numId w:val="4"/>
        </w:numPr>
        <w:ind w:left="993" w:hanging="426"/>
        <w:contextualSpacing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uchovávať všetku dokumentáciu k</w:t>
      </w:r>
      <w:r w:rsidR="00181735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Projektu</w:t>
      </w:r>
      <w:r w:rsidR="00181735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 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súlade so Zmluvou (najmä čl.</w:t>
      </w:r>
      <w:r w:rsidR="00EC5717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13 VZP) a Právnym rámcom (najmä zákon o účtovníctve v súvislosti s uchovávaním účtovnej dokumentácie)</w:t>
      </w:r>
      <w:r w:rsidR="00EB407B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a Záväzn</w:t>
      </w:r>
      <w:r w:rsidR="00C802B8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ou</w:t>
      </w:r>
      <w:r w:rsidR="00EB407B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dokument</w:t>
      </w:r>
      <w:r w:rsidR="00C802B8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áciou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 minimálne do 31.</w:t>
      </w:r>
      <w:r w:rsidR="00E4076E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decembra 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2031, ak z</w:t>
      </w:r>
      <w:r w:rsidR="00570A88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článku</w:t>
      </w:r>
      <w:r w:rsidR="00570A88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7A4141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7 ods.</w:t>
      </w:r>
      <w:r w:rsidR="00596F70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7.3. </w:t>
      </w:r>
      <w:r w:rsidR="00597E4D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Zmluvy </w:t>
      </w:r>
      <w:r w:rsidR="00395416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o </w:t>
      </w:r>
      <w:r w:rsidR="00597E4D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poskytnutí prostriedkov mechanizmu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nevyplýva dlhšia doba</w:t>
      </w:r>
      <w:r w:rsidR="00055CBB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a do tejto doby strpieť výkon kontroly/auditu zo strany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174C3B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právnených osôb podľa Právneho rámca. Stanovená doba podľa prvej vety tohto písmena môže byť automaticky predĺžená (</w:t>
      </w:r>
      <w:proofErr w:type="spellStart"/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t.j</w:t>
      </w:r>
      <w:proofErr w:type="spellEnd"/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 bez potreby vyhotovovania osobitného dodatku k</w:t>
      </w:r>
      <w:r w:rsidR="00CA520D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Zmluve</w:t>
      </w:r>
      <w:r w:rsidR="00CA520D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o poskytnutí prostriedkov mechanizmu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len na základe oznámenia Vykonávateľa Prijímateľovi) v zmysle Právneho rámca. </w:t>
      </w:r>
      <w:r w:rsidR="00F4118F" w:rsidRPr="0052412B">
        <w:rPr>
          <w:rFonts w:ascii="Arial Narrow" w:hAnsi="Arial Narrow" w:cs="Times New Roman"/>
          <w:bCs/>
          <w:sz w:val="22"/>
          <w:szCs w:val="22"/>
          <w:lang w:val="sk-SK" w:eastAsia="sk-SK"/>
        </w:rPr>
        <w:t xml:space="preserve">Povinnosti podľa ustanovenia sa rovnako vzťahujú na Partnera a Prijímateľ je povinný zabezpečiť ich plnenie. 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Porušenie povinností vyplývajúcich z tohto písmena je podstatným porušením Zmluvy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</w:t>
      </w:r>
    </w:p>
    <w:p w14:paraId="14BA23F1" w14:textId="1771E492" w:rsidR="002F0B7E" w:rsidRPr="00E06899" w:rsidRDefault="001E61BB" w:rsidP="00B21ADB">
      <w:pPr>
        <w:numPr>
          <w:ilvl w:val="0"/>
          <w:numId w:val="4"/>
        </w:numPr>
        <w:ind w:left="993" w:hanging="426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uplatňovať </w:t>
      </w:r>
      <w:r w:rsidR="008E400F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dodržanie </w:t>
      </w:r>
      <w:r w:rsidR="001E1CFC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Zásady</w:t>
      </w:r>
      <w:r w:rsidR="008E400F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„výrazne nenarušiť“ a princípu „podpora rovnosti mužov a žien a rovnosti príležitostí pre všetkých“</w:t>
      </w:r>
      <w:r w:rsidR="001D4E01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 súlade s </w:t>
      </w:r>
      <w:r w:rsidR="00E11F80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="001D4E01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ariadením EÚ 2021/241</w:t>
      </w:r>
      <w:r w:rsidR="004D63E1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4401979D" w14:textId="694F3692" w:rsidR="00814056" w:rsidRPr="00E06899" w:rsidRDefault="002F0B7E" w:rsidP="00B21ADB">
      <w:pPr>
        <w:pStyle w:val="Odsekzoznamu"/>
        <w:numPr>
          <w:ilvl w:val="1"/>
          <w:numId w:val="3"/>
        </w:numPr>
        <w:tabs>
          <w:tab w:val="left" w:pos="709"/>
          <w:tab w:val="left" w:pos="2552"/>
        </w:tabs>
        <w:spacing w:after="0" w:line="240" w:lineRule="auto"/>
        <w:jc w:val="both"/>
        <w:rPr>
          <w:rFonts w:ascii="Arial Narrow" w:hAnsi="Arial Narrow" w:cs="Times New Roman"/>
          <w:bCs/>
          <w:lang w:val="sk-SK" w:eastAsia="sk-SK"/>
        </w:rPr>
      </w:pPr>
      <w:r w:rsidRPr="00E06899">
        <w:rPr>
          <w:rFonts w:ascii="Arial Narrow" w:hAnsi="Arial Narrow" w:cs="Times New Roman"/>
          <w:bCs/>
          <w:lang w:val="sk-SK" w:eastAsia="sk-SK"/>
        </w:rPr>
        <w:lastRenderedPageBreak/>
        <w:t>Prijímateľ</w:t>
      </w:r>
      <w:r w:rsidR="003C1C64">
        <w:rPr>
          <w:rFonts w:ascii="Arial Narrow" w:hAnsi="Arial Narrow" w:cs="Times New Roman"/>
          <w:bCs/>
          <w:lang w:val="sk-SK" w:eastAsia="sk-SK"/>
        </w:rPr>
        <w:t xml:space="preserve"> </w:t>
      </w:r>
      <w:r w:rsidRPr="00E06899">
        <w:rPr>
          <w:rFonts w:ascii="Arial Narrow" w:hAnsi="Arial Narrow" w:cs="Times New Roman"/>
          <w:bCs/>
          <w:lang w:val="sk-SK" w:eastAsia="sk-SK"/>
        </w:rPr>
        <w:t xml:space="preserve">sa zaväzuje, že v súlade s § 17 ods. 4 zákona o štátnej pomoci </w:t>
      </w:r>
      <w:r w:rsidR="007944A3" w:rsidRPr="007944A3">
        <w:rPr>
          <w:rFonts w:ascii="Arial Narrow" w:hAnsi="Arial Narrow" w:cs="Times New Roman"/>
          <w:bCs/>
          <w:lang w:val="sk-SK" w:eastAsia="sk-SK"/>
        </w:rPr>
        <w:t>on aj Partner</w:t>
      </w:r>
      <w:r w:rsidRPr="00E06899">
        <w:rPr>
          <w:rFonts w:ascii="Arial Narrow" w:hAnsi="Arial Narrow" w:cs="Times New Roman"/>
          <w:bCs/>
          <w:lang w:val="sk-SK" w:eastAsia="sk-SK"/>
        </w:rPr>
        <w:t xml:space="preserve"> </w:t>
      </w:r>
      <w:r w:rsidR="007944A3" w:rsidRPr="007944A3">
        <w:rPr>
          <w:rFonts w:ascii="Arial Narrow" w:hAnsi="Arial Narrow" w:cs="Times New Roman"/>
          <w:bCs/>
          <w:lang w:val="sk-SK" w:eastAsia="sk-SK"/>
        </w:rPr>
        <w:t>dod</w:t>
      </w:r>
      <w:r w:rsidR="00852957">
        <w:rPr>
          <w:rFonts w:ascii="Arial Narrow" w:hAnsi="Arial Narrow" w:cs="Times New Roman"/>
          <w:bCs/>
          <w:lang w:val="sk-SK" w:eastAsia="sk-SK"/>
        </w:rPr>
        <w:t>r</w:t>
      </w:r>
      <w:r w:rsidR="007944A3" w:rsidRPr="007944A3">
        <w:rPr>
          <w:rFonts w:ascii="Arial Narrow" w:hAnsi="Arial Narrow" w:cs="Times New Roman"/>
          <w:bCs/>
          <w:lang w:val="sk-SK" w:eastAsia="sk-SK"/>
        </w:rPr>
        <w:t xml:space="preserve">žia </w:t>
      </w:r>
      <w:r w:rsidRPr="00E06899">
        <w:rPr>
          <w:rFonts w:ascii="Arial Narrow" w:hAnsi="Arial Narrow" w:cs="Times New Roman"/>
          <w:bCs/>
          <w:lang w:val="sk-SK" w:eastAsia="sk-SK"/>
        </w:rPr>
        <w:t xml:space="preserve">všetky podmienky, za ktorých sa </w:t>
      </w:r>
      <w:r w:rsidR="007944A3">
        <w:rPr>
          <w:rFonts w:ascii="Arial Narrow" w:hAnsi="Arial Narrow" w:cs="Times New Roman"/>
          <w:bCs/>
          <w:lang w:val="sk-SK" w:eastAsia="sk-SK"/>
        </w:rPr>
        <w:t xml:space="preserve">im </w:t>
      </w:r>
      <w:r w:rsidRPr="00E06899">
        <w:rPr>
          <w:rFonts w:ascii="Arial Narrow" w:hAnsi="Arial Narrow" w:cs="Times New Roman"/>
          <w:bCs/>
          <w:lang w:val="sk-SK" w:eastAsia="sk-SK"/>
        </w:rPr>
        <w:t>pomoc poskytla</w:t>
      </w:r>
      <w:r w:rsidR="00A055EB" w:rsidRPr="00E06899">
        <w:rPr>
          <w:rFonts w:ascii="Arial Narrow" w:hAnsi="Arial Narrow" w:cs="Times New Roman"/>
          <w:bCs/>
          <w:lang w:val="sk-SK" w:eastAsia="sk-SK"/>
        </w:rPr>
        <w:t>, resp.</w:t>
      </w:r>
      <w:r w:rsidR="0037396D" w:rsidRPr="00E06899">
        <w:rPr>
          <w:rFonts w:ascii="Arial Narrow" w:hAnsi="Arial Narrow" w:cs="Times New Roman"/>
          <w:bCs/>
          <w:lang w:val="sk-SK" w:eastAsia="sk-SK"/>
        </w:rPr>
        <w:t xml:space="preserve"> ak</w:t>
      </w:r>
      <w:r w:rsidR="00554395" w:rsidRPr="00E06899">
        <w:rPr>
          <w:rFonts w:ascii="Arial Narrow" w:hAnsi="Arial Narrow" w:cs="Times New Roman"/>
          <w:bCs/>
          <w:lang w:val="sk-SK" w:eastAsia="sk-SK"/>
        </w:rPr>
        <w:t xml:space="preserve"> </w:t>
      </w:r>
      <w:r w:rsidR="007944A3" w:rsidRPr="00E06899">
        <w:rPr>
          <w:rFonts w:ascii="Arial Narrow" w:hAnsi="Arial Narrow" w:cs="Times New Roman"/>
          <w:bCs/>
          <w:lang w:val="sk-SK" w:eastAsia="sk-SK"/>
        </w:rPr>
        <w:t>prestan</w:t>
      </w:r>
      <w:r w:rsidR="007944A3">
        <w:rPr>
          <w:rFonts w:ascii="Arial Narrow" w:hAnsi="Arial Narrow" w:cs="Times New Roman"/>
          <w:bCs/>
          <w:lang w:val="sk-SK" w:eastAsia="sk-SK"/>
        </w:rPr>
        <w:t>ú</w:t>
      </w:r>
      <w:r w:rsidR="00CA23F2">
        <w:rPr>
          <w:rFonts w:ascii="Arial Narrow" w:hAnsi="Arial Narrow" w:cs="Times New Roman"/>
          <w:bCs/>
          <w:lang w:val="sk-SK" w:eastAsia="sk-SK"/>
        </w:rPr>
        <w:t xml:space="preserve"> </w:t>
      </w:r>
      <w:r w:rsidR="00417CEC" w:rsidRPr="00E06899">
        <w:rPr>
          <w:rFonts w:ascii="Arial Narrow" w:hAnsi="Arial Narrow" w:cs="Times New Roman"/>
          <w:bCs/>
          <w:lang w:val="sk-SK" w:eastAsia="sk-SK"/>
        </w:rPr>
        <w:t xml:space="preserve">spĺňať podmienky poskytnutia štátnej pomoci podľa zákona </w:t>
      </w:r>
      <w:r w:rsidR="000331F6" w:rsidRPr="00E06899">
        <w:rPr>
          <w:rFonts w:ascii="Arial Narrow" w:hAnsi="Arial Narrow" w:cs="Times New Roman"/>
          <w:bCs/>
          <w:lang w:val="sk-SK" w:eastAsia="sk-SK"/>
        </w:rPr>
        <w:t xml:space="preserve">o štátnej pomoci a/alebo </w:t>
      </w:r>
      <w:r w:rsidR="00DD3A4B">
        <w:rPr>
          <w:rFonts w:ascii="Arial Narrow" w:hAnsi="Arial Narrow" w:cs="Times New Roman"/>
          <w:bCs/>
          <w:lang w:val="sk-SK" w:eastAsia="sk-SK"/>
        </w:rPr>
        <w:t>S</w:t>
      </w:r>
      <w:r w:rsidR="000331F6" w:rsidRPr="00E06899">
        <w:rPr>
          <w:rFonts w:ascii="Arial Narrow" w:hAnsi="Arial Narrow" w:cs="Times New Roman"/>
          <w:bCs/>
          <w:lang w:val="sk-SK" w:eastAsia="sk-SK"/>
        </w:rPr>
        <w:t>chémy</w:t>
      </w:r>
      <w:r w:rsidR="00417CEC" w:rsidRPr="00E06899">
        <w:rPr>
          <w:rFonts w:ascii="Arial Narrow" w:hAnsi="Arial Narrow" w:cs="Times New Roman"/>
          <w:bCs/>
          <w:lang w:val="sk-SK" w:eastAsia="sk-SK"/>
        </w:rPr>
        <w:t xml:space="preserve"> štátnej pomoci</w:t>
      </w:r>
      <w:r w:rsidR="00814056" w:rsidRPr="00E06899">
        <w:rPr>
          <w:rFonts w:ascii="Arial Narrow" w:hAnsi="Arial Narrow" w:cs="Times New Roman"/>
          <w:bCs/>
          <w:lang w:val="sk-SK" w:eastAsia="sk-SK"/>
        </w:rPr>
        <w:t>,</w:t>
      </w:r>
      <w:r w:rsidR="008A72B7" w:rsidRPr="00E06899">
        <w:rPr>
          <w:rFonts w:ascii="Arial Narrow" w:hAnsi="Arial Narrow" w:cs="Times New Roman"/>
          <w:bCs/>
          <w:lang w:val="sk-SK" w:eastAsia="sk-SK"/>
        </w:rPr>
        <w:t xml:space="preserve"> ktorých plnenie má trvať počas stanovenej doby,</w:t>
      </w:r>
      <w:r w:rsidR="00814056" w:rsidRPr="00E06899">
        <w:rPr>
          <w:rFonts w:ascii="Arial Narrow" w:hAnsi="Arial Narrow" w:cs="Times New Roman"/>
          <w:bCs/>
          <w:lang w:val="sk-SK" w:eastAsia="sk-SK"/>
        </w:rPr>
        <w:t xml:space="preserve"> </w:t>
      </w:r>
      <w:r w:rsidRPr="00E06899">
        <w:rPr>
          <w:rFonts w:ascii="Arial Narrow" w:hAnsi="Arial Narrow" w:cs="Times New Roman"/>
          <w:bCs/>
          <w:lang w:val="sk-SK" w:eastAsia="sk-SK"/>
        </w:rPr>
        <w:t>vráti poskytnutú pomoc</w:t>
      </w:r>
      <w:r w:rsidR="006C5335" w:rsidRPr="00E06899">
        <w:rPr>
          <w:rFonts w:ascii="Arial Narrow" w:hAnsi="Arial Narrow" w:cs="Times New Roman"/>
          <w:bCs/>
          <w:lang w:val="sk-SK" w:eastAsia="sk-SK"/>
        </w:rPr>
        <w:t xml:space="preserve"> Vykonávateľovi</w:t>
      </w:r>
      <w:r w:rsidRPr="00E06899">
        <w:rPr>
          <w:rFonts w:ascii="Arial Narrow" w:hAnsi="Arial Narrow" w:cs="Times New Roman"/>
          <w:bCs/>
          <w:lang w:val="sk-SK" w:eastAsia="sk-SK"/>
        </w:rPr>
        <w:t>.</w:t>
      </w:r>
      <w:r w:rsidR="0028118F" w:rsidRPr="00E06899">
        <w:rPr>
          <w:rFonts w:ascii="Arial Narrow" w:hAnsi="Arial Narrow" w:cs="Times New Roman"/>
          <w:bCs/>
          <w:lang w:val="sk-SK" w:eastAsia="sk-SK"/>
        </w:rPr>
        <w:t xml:space="preserve"> Na žiadosť Vykonávateľa je Prijímateľ povinný predložiť mu </w:t>
      </w:r>
      <w:r w:rsidR="00CC2493" w:rsidRPr="00E06899">
        <w:rPr>
          <w:rFonts w:ascii="Arial Narrow" w:hAnsi="Arial Narrow" w:cs="Times New Roman"/>
          <w:bCs/>
          <w:lang w:val="sk-SK" w:eastAsia="sk-SK"/>
        </w:rPr>
        <w:t>B</w:t>
      </w:r>
      <w:r w:rsidR="006C5335" w:rsidRPr="00E06899">
        <w:rPr>
          <w:rFonts w:ascii="Arial Narrow" w:hAnsi="Arial Narrow" w:cs="Times New Roman"/>
          <w:bCs/>
          <w:lang w:val="sk-SK" w:eastAsia="sk-SK"/>
        </w:rPr>
        <w:t xml:space="preserve">ezodkladne </w:t>
      </w:r>
      <w:r w:rsidR="0028118F" w:rsidRPr="00E06899">
        <w:rPr>
          <w:rFonts w:ascii="Arial Narrow" w:hAnsi="Arial Narrow" w:cs="Times New Roman"/>
          <w:bCs/>
          <w:lang w:val="sk-SK" w:eastAsia="sk-SK"/>
        </w:rPr>
        <w:t>všetky potrebné doklady a všetky informácie nevyhnutné pre posúdenie splnenia pravidiel štátnej pomoci.</w:t>
      </w:r>
    </w:p>
    <w:p w14:paraId="12DC6924" w14:textId="155D200C" w:rsidR="00A00287" w:rsidRPr="00E06899" w:rsidRDefault="00814056" w:rsidP="00B21ADB">
      <w:pPr>
        <w:pStyle w:val="Odsekzoznamu"/>
        <w:numPr>
          <w:ilvl w:val="1"/>
          <w:numId w:val="3"/>
        </w:numPr>
        <w:tabs>
          <w:tab w:val="left" w:pos="810"/>
          <w:tab w:val="left" w:pos="1440"/>
        </w:tabs>
        <w:spacing w:after="0" w:line="240" w:lineRule="auto"/>
        <w:jc w:val="both"/>
        <w:rPr>
          <w:rFonts w:ascii="Arial Narrow" w:hAnsi="Arial Narrow"/>
          <w:lang w:val="sk-SK"/>
        </w:rPr>
      </w:pPr>
      <w:r w:rsidRPr="00E06899">
        <w:rPr>
          <w:rFonts w:ascii="Arial Narrow" w:hAnsi="Arial Narrow" w:cs="Times New Roman"/>
          <w:bCs/>
          <w:lang w:val="sk-SK" w:eastAsia="sk-SK"/>
        </w:rPr>
        <w:t>P</w:t>
      </w:r>
      <w:r w:rsidR="002F0B7E" w:rsidRPr="00E06899">
        <w:rPr>
          <w:rFonts w:ascii="Arial Narrow" w:hAnsi="Arial Narrow" w:cs="Times New Roman"/>
          <w:bCs/>
          <w:lang w:val="sk-SK" w:eastAsia="sk-SK"/>
        </w:rPr>
        <w:t xml:space="preserve">rijímateľ </w:t>
      </w:r>
      <w:r w:rsidR="00096AF4" w:rsidRPr="00E06899">
        <w:rPr>
          <w:rFonts w:ascii="Arial Narrow" w:hAnsi="Arial Narrow" w:cs="Times New Roman"/>
          <w:bCs/>
          <w:lang w:val="sk-SK" w:eastAsia="sk-SK"/>
        </w:rPr>
        <w:t xml:space="preserve">a Partner </w:t>
      </w:r>
      <w:r w:rsidR="00DD3A4B">
        <w:rPr>
          <w:rFonts w:ascii="Arial Narrow" w:hAnsi="Arial Narrow" w:cs="Times New Roman"/>
          <w:bCs/>
          <w:lang w:val="sk-SK" w:eastAsia="sk-SK"/>
        </w:rPr>
        <w:t>sú</w:t>
      </w:r>
      <w:r w:rsidR="00DD3A4B" w:rsidRPr="00E06899">
        <w:rPr>
          <w:rFonts w:ascii="Arial Narrow" w:hAnsi="Arial Narrow" w:cs="Times New Roman"/>
          <w:bCs/>
          <w:lang w:val="sk-SK" w:eastAsia="sk-SK"/>
        </w:rPr>
        <w:t xml:space="preserve"> </w:t>
      </w:r>
      <w:r w:rsidR="002F0B7E" w:rsidRPr="00E06899">
        <w:rPr>
          <w:rFonts w:ascii="Arial Narrow" w:hAnsi="Arial Narrow" w:cs="Times New Roman"/>
          <w:bCs/>
          <w:lang w:val="sk-SK" w:eastAsia="sk-SK"/>
        </w:rPr>
        <w:t xml:space="preserve">pri prijatí a použití </w:t>
      </w:r>
      <w:r w:rsidR="00AE4BD5" w:rsidRPr="00E06899">
        <w:rPr>
          <w:rFonts w:ascii="Arial Narrow" w:hAnsi="Arial Narrow" w:cs="Times New Roman"/>
          <w:bCs/>
          <w:lang w:val="sk-SK" w:eastAsia="sk-SK"/>
        </w:rPr>
        <w:t>P</w:t>
      </w:r>
      <w:r w:rsidR="002F0B7E" w:rsidRPr="00E06899">
        <w:rPr>
          <w:rFonts w:ascii="Arial Narrow" w:hAnsi="Arial Narrow" w:cs="Times New Roman"/>
          <w:bCs/>
          <w:lang w:val="sk-SK" w:eastAsia="sk-SK"/>
        </w:rPr>
        <w:t xml:space="preserve">rostriedkov </w:t>
      </w:r>
      <w:r w:rsidR="0037396D" w:rsidRPr="00E06899">
        <w:rPr>
          <w:rFonts w:ascii="Arial Narrow" w:hAnsi="Arial Narrow" w:cs="Times New Roman"/>
          <w:bCs/>
          <w:lang w:val="sk-SK" w:eastAsia="sk-SK"/>
        </w:rPr>
        <w:t xml:space="preserve">mechanizmu </w:t>
      </w:r>
      <w:r w:rsidR="002F0B7E" w:rsidRPr="00E06899">
        <w:rPr>
          <w:rFonts w:ascii="Arial Narrow" w:hAnsi="Arial Narrow" w:cs="Times New Roman"/>
          <w:bCs/>
          <w:lang w:val="sk-SK" w:eastAsia="sk-SK"/>
        </w:rPr>
        <w:t>povinn</w:t>
      </w:r>
      <w:r w:rsidR="00DD3A4B">
        <w:rPr>
          <w:rFonts w:ascii="Arial Narrow" w:hAnsi="Arial Narrow" w:cs="Times New Roman"/>
          <w:bCs/>
          <w:lang w:val="sk-SK" w:eastAsia="sk-SK"/>
        </w:rPr>
        <w:t>í</w:t>
      </w:r>
      <w:r w:rsidR="002F0B7E" w:rsidRPr="00E06899">
        <w:rPr>
          <w:rFonts w:ascii="Arial Narrow" w:hAnsi="Arial Narrow" w:cs="Times New Roman"/>
          <w:bCs/>
          <w:lang w:val="sk-SK" w:eastAsia="sk-SK"/>
        </w:rPr>
        <w:t xml:space="preserve"> vykonať všetky úkony smerujúce k</w:t>
      </w:r>
      <w:r w:rsidR="007059AC" w:rsidRPr="00E06899">
        <w:rPr>
          <w:rFonts w:ascii="Arial Narrow" w:hAnsi="Arial Narrow" w:cs="Times New Roman"/>
          <w:bCs/>
          <w:lang w:val="sk-SK" w:eastAsia="sk-SK"/>
        </w:rPr>
        <w:t> </w:t>
      </w:r>
      <w:r w:rsidR="002F0B7E" w:rsidRPr="00E06899">
        <w:rPr>
          <w:rFonts w:ascii="Arial Narrow" w:hAnsi="Arial Narrow" w:cs="Times New Roman"/>
          <w:bCs/>
          <w:lang w:val="sk-SK" w:eastAsia="sk-SK"/>
        </w:rPr>
        <w:t xml:space="preserve">tomu, aby poskytnutím </w:t>
      </w:r>
      <w:r w:rsidR="00AE4BD5" w:rsidRPr="00E06899">
        <w:rPr>
          <w:rFonts w:ascii="Arial Narrow" w:hAnsi="Arial Narrow" w:cs="Times New Roman"/>
          <w:bCs/>
          <w:lang w:val="sk-SK" w:eastAsia="sk-SK"/>
        </w:rPr>
        <w:t>P</w:t>
      </w:r>
      <w:r w:rsidR="002F0B7E" w:rsidRPr="00E06899">
        <w:rPr>
          <w:rFonts w:ascii="Arial Narrow" w:hAnsi="Arial Narrow" w:cs="Times New Roman"/>
          <w:bCs/>
          <w:lang w:val="sk-SK" w:eastAsia="sk-SK"/>
        </w:rPr>
        <w:t xml:space="preserve">rostriedkov </w:t>
      </w:r>
      <w:r w:rsidR="0037396D" w:rsidRPr="00E06899">
        <w:rPr>
          <w:rFonts w:ascii="Arial Narrow" w:hAnsi="Arial Narrow" w:cs="Times New Roman"/>
          <w:bCs/>
          <w:lang w:val="sk-SK" w:eastAsia="sk-SK"/>
        </w:rPr>
        <w:t>m</w:t>
      </w:r>
      <w:r w:rsidR="002F0B7E" w:rsidRPr="00E06899">
        <w:rPr>
          <w:rFonts w:ascii="Arial Narrow" w:hAnsi="Arial Narrow" w:cs="Times New Roman"/>
          <w:bCs/>
          <w:lang w:val="sk-SK" w:eastAsia="sk-SK"/>
        </w:rPr>
        <w:t>echanizmu nedošlo k poskytnutiu</w:t>
      </w:r>
      <w:r w:rsidR="00417CEC" w:rsidRPr="00E06899">
        <w:rPr>
          <w:rFonts w:ascii="Arial Narrow" w:hAnsi="Arial Narrow" w:cs="Times New Roman"/>
          <w:bCs/>
          <w:lang w:val="sk-SK" w:eastAsia="sk-SK"/>
        </w:rPr>
        <w:t xml:space="preserve"> </w:t>
      </w:r>
      <w:r w:rsidR="00226C73" w:rsidRPr="00E06899">
        <w:rPr>
          <w:rFonts w:ascii="Arial Narrow" w:hAnsi="Arial Narrow" w:cs="Times New Roman"/>
          <w:bCs/>
          <w:lang w:val="sk-SK" w:eastAsia="sk-SK"/>
        </w:rPr>
        <w:t>štátnej pomoci v</w:t>
      </w:r>
      <w:r w:rsidR="00596F70" w:rsidRPr="00E06899">
        <w:rPr>
          <w:rFonts w:ascii="Arial Narrow" w:hAnsi="Arial Narrow" w:cs="Times New Roman"/>
          <w:bCs/>
          <w:lang w:val="sk-SK" w:eastAsia="sk-SK"/>
        </w:rPr>
        <w:t> </w:t>
      </w:r>
      <w:r w:rsidR="00226C73" w:rsidRPr="00E06899">
        <w:rPr>
          <w:rFonts w:ascii="Arial Narrow" w:hAnsi="Arial Narrow" w:cs="Times New Roman"/>
          <w:bCs/>
          <w:lang w:val="sk-SK" w:eastAsia="sk-SK"/>
        </w:rPr>
        <w:t>rozpore s</w:t>
      </w:r>
      <w:r w:rsidR="007059AC" w:rsidRPr="00E06899">
        <w:rPr>
          <w:rFonts w:ascii="Arial Narrow" w:hAnsi="Arial Narrow" w:cs="Times New Roman"/>
          <w:bCs/>
          <w:lang w:val="sk-SK" w:eastAsia="sk-SK"/>
        </w:rPr>
        <w:t> </w:t>
      </w:r>
      <w:r w:rsidR="00226C73" w:rsidRPr="00E06899">
        <w:rPr>
          <w:rFonts w:ascii="Arial Narrow" w:hAnsi="Arial Narrow" w:cs="Times New Roman"/>
          <w:bCs/>
          <w:lang w:val="sk-SK" w:eastAsia="sk-SK"/>
        </w:rPr>
        <w:t>pravidlami EÚ pre</w:t>
      </w:r>
      <w:r w:rsidR="00CA520D" w:rsidRPr="00E06899">
        <w:rPr>
          <w:rFonts w:ascii="Arial Narrow" w:hAnsi="Arial Narrow" w:cs="Times New Roman"/>
          <w:bCs/>
          <w:lang w:val="sk-SK" w:eastAsia="sk-SK"/>
        </w:rPr>
        <w:t> </w:t>
      </w:r>
      <w:r w:rsidR="00226C73" w:rsidRPr="00E06899">
        <w:rPr>
          <w:rFonts w:ascii="Arial Narrow" w:hAnsi="Arial Narrow" w:cs="Times New Roman"/>
          <w:bCs/>
          <w:lang w:val="sk-SK" w:eastAsia="sk-SK"/>
        </w:rPr>
        <w:t>štátnu pomoc</w:t>
      </w:r>
      <w:r w:rsidR="002F0B7E" w:rsidRPr="00E06899">
        <w:rPr>
          <w:rFonts w:ascii="Arial Narrow" w:hAnsi="Arial Narrow" w:cs="Times New Roman"/>
          <w:bCs/>
          <w:lang w:val="sk-SK" w:eastAsia="sk-SK"/>
        </w:rPr>
        <w:t>.</w:t>
      </w:r>
    </w:p>
    <w:p w14:paraId="0C222B52" w14:textId="46A7C850" w:rsidR="002F0B7E" w:rsidRPr="00E06899" w:rsidRDefault="001E61BB" w:rsidP="00B21ADB">
      <w:pPr>
        <w:pStyle w:val="Odsekzoznamu"/>
        <w:numPr>
          <w:ilvl w:val="1"/>
          <w:numId w:val="3"/>
        </w:numPr>
        <w:tabs>
          <w:tab w:val="left" w:pos="810"/>
          <w:tab w:val="left" w:pos="1440"/>
        </w:tabs>
        <w:spacing w:after="0" w:line="240" w:lineRule="auto"/>
        <w:jc w:val="both"/>
        <w:rPr>
          <w:rFonts w:ascii="Arial Narrow" w:hAnsi="Arial Narrow"/>
          <w:lang w:val="sk-SK"/>
        </w:rPr>
      </w:pPr>
      <w:r w:rsidRPr="00E06899">
        <w:rPr>
          <w:rFonts w:ascii="Arial Narrow" w:hAnsi="Arial Narrow" w:cs="Times New Roman"/>
          <w:bCs/>
          <w:lang w:val="sk-SK"/>
        </w:rPr>
        <w:t>Prijímateľ sa zaväzuje zabezpečiť realizáciu Projektu v úplnom súlade so Zmluvou, s</w:t>
      </w:r>
      <w:r w:rsidR="001D4E01" w:rsidRPr="00E06899">
        <w:rPr>
          <w:rFonts w:ascii="Arial Narrow" w:hAnsi="Arial Narrow" w:cs="Times New Roman"/>
          <w:bCs/>
          <w:lang w:val="sk-SK"/>
        </w:rPr>
        <w:t> </w:t>
      </w:r>
      <w:r w:rsidR="008A72B7" w:rsidRPr="00E06899">
        <w:rPr>
          <w:rFonts w:ascii="Arial Narrow" w:hAnsi="Arial Narrow" w:cs="Times New Roman"/>
          <w:bCs/>
          <w:lang w:val="sk-SK"/>
        </w:rPr>
        <w:t>K</w:t>
      </w:r>
      <w:r w:rsidR="001D4E01" w:rsidRPr="00E06899">
        <w:rPr>
          <w:rFonts w:ascii="Arial Narrow" w:hAnsi="Arial Narrow" w:cs="Times New Roman"/>
          <w:bCs/>
          <w:lang w:val="sk-SK"/>
        </w:rPr>
        <w:t>ladne posúdenou</w:t>
      </w:r>
      <w:r w:rsidRPr="00E06899">
        <w:rPr>
          <w:rFonts w:ascii="Arial Narrow" w:hAnsi="Arial Narrow" w:cs="Times New Roman"/>
          <w:bCs/>
          <w:lang w:val="sk-SK"/>
        </w:rPr>
        <w:t xml:space="preserve"> </w:t>
      </w:r>
      <w:r w:rsidR="009769AC" w:rsidRPr="00E06899">
        <w:rPr>
          <w:rFonts w:ascii="Arial Narrow" w:hAnsi="Arial Narrow" w:cs="Times New Roman"/>
          <w:bCs/>
          <w:lang w:val="sk-SK"/>
        </w:rPr>
        <w:t>ž</w:t>
      </w:r>
      <w:r w:rsidRPr="00E06899">
        <w:rPr>
          <w:rFonts w:ascii="Arial Narrow" w:hAnsi="Arial Narrow" w:cs="Times New Roman"/>
          <w:bCs/>
          <w:lang w:val="sk-SK"/>
        </w:rPr>
        <w:t>iadosťou o prostriedky mechanizmu</w:t>
      </w:r>
      <w:r w:rsidR="0094690C" w:rsidRPr="00E06899">
        <w:rPr>
          <w:rFonts w:ascii="Arial Narrow" w:hAnsi="Arial Narrow" w:cs="Times New Roman"/>
          <w:bCs/>
          <w:lang w:val="sk-SK"/>
        </w:rPr>
        <w:t xml:space="preserve">, </w:t>
      </w:r>
      <w:r w:rsidRPr="00E06899">
        <w:rPr>
          <w:rFonts w:ascii="Arial Narrow" w:hAnsi="Arial Narrow" w:cs="Times New Roman"/>
          <w:bCs/>
          <w:lang w:val="sk-SK"/>
        </w:rPr>
        <w:t>Právnym rámcom</w:t>
      </w:r>
      <w:r w:rsidR="007B7BD5" w:rsidRPr="00E06899">
        <w:rPr>
          <w:rFonts w:ascii="Arial Narrow" w:hAnsi="Arial Narrow" w:cs="Times New Roman"/>
          <w:bCs/>
          <w:lang w:val="sk-SK"/>
        </w:rPr>
        <w:t xml:space="preserve"> a</w:t>
      </w:r>
      <w:r w:rsidR="00DF21EB" w:rsidRPr="00E06899">
        <w:rPr>
          <w:rFonts w:ascii="Arial Narrow" w:hAnsi="Arial Narrow" w:cs="Times New Roman"/>
          <w:bCs/>
          <w:lang w:val="sk-SK"/>
        </w:rPr>
        <w:t xml:space="preserve"> </w:t>
      </w:r>
      <w:r w:rsidR="0094690C" w:rsidRPr="00E06899">
        <w:rPr>
          <w:rFonts w:ascii="Arial Narrow" w:hAnsi="Arial Narrow" w:cs="Times New Roman"/>
          <w:bCs/>
          <w:lang w:val="sk-SK"/>
        </w:rPr>
        <w:t>Záväzn</w:t>
      </w:r>
      <w:r w:rsidR="00C802B8" w:rsidRPr="00E06899">
        <w:rPr>
          <w:rFonts w:ascii="Arial Narrow" w:hAnsi="Arial Narrow" w:cs="Times New Roman"/>
          <w:bCs/>
          <w:lang w:val="sk-SK"/>
        </w:rPr>
        <w:t>ou</w:t>
      </w:r>
      <w:r w:rsidR="0094690C" w:rsidRPr="00E06899">
        <w:rPr>
          <w:rFonts w:ascii="Arial Narrow" w:hAnsi="Arial Narrow" w:cs="Times New Roman"/>
          <w:bCs/>
          <w:lang w:val="sk-SK"/>
        </w:rPr>
        <w:t xml:space="preserve"> dokument</w:t>
      </w:r>
      <w:r w:rsidR="00C802B8" w:rsidRPr="00E06899">
        <w:rPr>
          <w:rFonts w:ascii="Arial Narrow" w:hAnsi="Arial Narrow" w:cs="Times New Roman"/>
          <w:bCs/>
          <w:lang w:val="sk-SK"/>
        </w:rPr>
        <w:t>áciou</w:t>
      </w:r>
      <w:r w:rsidRPr="00E06899">
        <w:rPr>
          <w:rFonts w:ascii="Arial Narrow" w:hAnsi="Arial Narrow" w:cs="Times New Roman"/>
          <w:bCs/>
          <w:lang w:val="sk-SK"/>
        </w:rPr>
        <w:t xml:space="preserve">. Dokumenty, ktoré </w:t>
      </w:r>
      <w:r w:rsidR="001D4E01" w:rsidRPr="00E06899">
        <w:rPr>
          <w:rFonts w:ascii="Arial Narrow" w:hAnsi="Arial Narrow" w:cs="Times New Roman"/>
          <w:bCs/>
          <w:lang w:val="sk-SK"/>
        </w:rPr>
        <w:t>sú súč</w:t>
      </w:r>
      <w:r w:rsidR="004770E3" w:rsidRPr="00E06899">
        <w:rPr>
          <w:rFonts w:ascii="Arial Narrow" w:hAnsi="Arial Narrow" w:cs="Times New Roman"/>
          <w:bCs/>
          <w:lang w:val="sk-SK"/>
        </w:rPr>
        <w:t>a</w:t>
      </w:r>
      <w:r w:rsidR="001D4E01" w:rsidRPr="00E06899">
        <w:rPr>
          <w:rFonts w:ascii="Arial Narrow" w:hAnsi="Arial Narrow" w:cs="Times New Roman"/>
          <w:bCs/>
          <w:lang w:val="sk-SK"/>
        </w:rPr>
        <w:t xml:space="preserve">sťou </w:t>
      </w:r>
      <w:r w:rsidRPr="00E06899">
        <w:rPr>
          <w:rFonts w:ascii="Arial Narrow" w:hAnsi="Arial Narrow" w:cs="Times New Roman"/>
          <w:bCs/>
          <w:lang w:val="sk-SK"/>
        </w:rPr>
        <w:t>Právn</w:t>
      </w:r>
      <w:r w:rsidR="001D4E01" w:rsidRPr="00E06899">
        <w:rPr>
          <w:rFonts w:ascii="Arial Narrow" w:hAnsi="Arial Narrow" w:cs="Times New Roman"/>
          <w:bCs/>
          <w:lang w:val="sk-SK"/>
        </w:rPr>
        <w:t>eho</w:t>
      </w:r>
      <w:r w:rsidRPr="00E06899">
        <w:rPr>
          <w:rFonts w:ascii="Arial Narrow" w:hAnsi="Arial Narrow" w:cs="Times New Roman"/>
          <w:bCs/>
          <w:lang w:val="sk-SK"/>
        </w:rPr>
        <w:t xml:space="preserve"> rámc</w:t>
      </w:r>
      <w:r w:rsidR="001D4E01" w:rsidRPr="00E06899">
        <w:rPr>
          <w:rFonts w:ascii="Arial Narrow" w:hAnsi="Arial Narrow" w:cs="Times New Roman"/>
          <w:bCs/>
          <w:lang w:val="sk-SK"/>
        </w:rPr>
        <w:t>a</w:t>
      </w:r>
      <w:r w:rsidR="0094690C" w:rsidRPr="00E06899">
        <w:rPr>
          <w:rFonts w:ascii="Arial Narrow" w:hAnsi="Arial Narrow" w:cs="Times New Roman"/>
          <w:bCs/>
          <w:lang w:val="sk-SK"/>
        </w:rPr>
        <w:t>, Záväzn</w:t>
      </w:r>
      <w:r w:rsidR="00C802B8" w:rsidRPr="00E06899">
        <w:rPr>
          <w:rFonts w:ascii="Arial Narrow" w:hAnsi="Arial Narrow" w:cs="Times New Roman"/>
          <w:bCs/>
          <w:lang w:val="sk-SK"/>
        </w:rPr>
        <w:t>ej</w:t>
      </w:r>
      <w:r w:rsidR="0094690C" w:rsidRPr="00E06899">
        <w:rPr>
          <w:rFonts w:ascii="Arial Narrow" w:hAnsi="Arial Narrow" w:cs="Times New Roman"/>
          <w:bCs/>
          <w:lang w:val="sk-SK"/>
        </w:rPr>
        <w:t xml:space="preserve"> dokument</w:t>
      </w:r>
      <w:r w:rsidR="00C802B8" w:rsidRPr="00E06899">
        <w:rPr>
          <w:rFonts w:ascii="Arial Narrow" w:hAnsi="Arial Narrow" w:cs="Times New Roman"/>
          <w:bCs/>
          <w:lang w:val="sk-SK"/>
        </w:rPr>
        <w:t>ácie</w:t>
      </w:r>
      <w:r w:rsidR="0094690C" w:rsidRPr="00E06899">
        <w:rPr>
          <w:rFonts w:ascii="Arial Narrow" w:hAnsi="Arial Narrow" w:cs="Times New Roman"/>
          <w:bCs/>
          <w:lang w:val="sk-SK"/>
        </w:rPr>
        <w:t>,</w:t>
      </w:r>
      <w:r w:rsidRPr="00E06899">
        <w:rPr>
          <w:rFonts w:ascii="Arial Narrow" w:hAnsi="Arial Narrow" w:cs="Times New Roman"/>
          <w:bCs/>
          <w:lang w:val="sk-SK"/>
        </w:rPr>
        <w:t xml:space="preserve"> spolu so Zmluvou stanovujú podmienky poskytnutia </w:t>
      </w:r>
      <w:r w:rsidR="00AE4BD5" w:rsidRPr="00E06899">
        <w:rPr>
          <w:rFonts w:ascii="Arial Narrow" w:hAnsi="Arial Narrow" w:cs="Times New Roman"/>
          <w:bCs/>
          <w:lang w:val="sk-SK"/>
        </w:rPr>
        <w:t>P</w:t>
      </w:r>
      <w:r w:rsidRPr="00E06899">
        <w:rPr>
          <w:rFonts w:ascii="Arial Narrow" w:hAnsi="Arial Narrow" w:cs="Times New Roman"/>
          <w:bCs/>
          <w:lang w:val="sk-SK"/>
        </w:rPr>
        <w:t xml:space="preserve">rostriedkov mechanizmu na </w:t>
      </w:r>
      <w:r w:rsidR="00326827" w:rsidRPr="00E06899">
        <w:rPr>
          <w:rFonts w:ascii="Arial Narrow" w:hAnsi="Arial Narrow" w:cs="Times New Roman"/>
          <w:bCs/>
          <w:lang w:val="sk-SK"/>
        </w:rPr>
        <w:t>R</w:t>
      </w:r>
      <w:r w:rsidRPr="00E06899">
        <w:rPr>
          <w:rFonts w:ascii="Arial Narrow" w:hAnsi="Arial Narrow" w:cs="Times New Roman"/>
          <w:bCs/>
          <w:lang w:val="sk-SK"/>
        </w:rPr>
        <w:t xml:space="preserve">ealizáciu Projektu. Prijímateľ podpisom Zmluvy vyhlasuje, že sa s týmito dokumentmi </w:t>
      </w:r>
      <w:r w:rsidR="007E452E" w:rsidRPr="00E06899">
        <w:rPr>
          <w:rFonts w:ascii="Arial Narrow" w:hAnsi="Arial Narrow" w:cs="Times New Roman"/>
          <w:bCs/>
          <w:lang w:val="sk-SK"/>
        </w:rPr>
        <w:t xml:space="preserve">riadne </w:t>
      </w:r>
      <w:r w:rsidRPr="00E06899">
        <w:rPr>
          <w:rFonts w:ascii="Arial Narrow" w:hAnsi="Arial Narrow" w:cs="Times New Roman"/>
          <w:bCs/>
          <w:lang w:val="sk-SK"/>
        </w:rPr>
        <w:t xml:space="preserve">oboznámil a zaväzuje sa ich dodržiavať v rozsahu, v akom sa na neho a na </w:t>
      </w:r>
      <w:r w:rsidR="00326827" w:rsidRPr="00E06899">
        <w:rPr>
          <w:rFonts w:ascii="Arial Narrow" w:hAnsi="Arial Narrow" w:cs="Times New Roman"/>
          <w:bCs/>
          <w:lang w:val="sk-SK"/>
        </w:rPr>
        <w:t>R</w:t>
      </w:r>
      <w:r w:rsidRPr="00E06899">
        <w:rPr>
          <w:rFonts w:ascii="Arial Narrow" w:hAnsi="Arial Narrow" w:cs="Times New Roman"/>
          <w:bCs/>
          <w:lang w:val="sk-SK"/>
        </w:rPr>
        <w:t xml:space="preserve">ealizáciu </w:t>
      </w:r>
      <w:r w:rsidR="00326827" w:rsidRPr="00E06899">
        <w:rPr>
          <w:rFonts w:ascii="Arial Narrow" w:hAnsi="Arial Narrow" w:cs="Times New Roman"/>
          <w:bCs/>
          <w:lang w:val="sk-SK"/>
        </w:rPr>
        <w:t>P</w:t>
      </w:r>
      <w:r w:rsidRPr="00E06899">
        <w:rPr>
          <w:rFonts w:ascii="Arial Narrow" w:hAnsi="Arial Narrow" w:cs="Times New Roman"/>
          <w:bCs/>
          <w:lang w:val="sk-SK"/>
        </w:rPr>
        <w:t>rojekt</w:t>
      </w:r>
      <w:r w:rsidR="00326827" w:rsidRPr="00E06899">
        <w:rPr>
          <w:rFonts w:ascii="Arial Narrow" w:hAnsi="Arial Narrow" w:cs="Times New Roman"/>
          <w:bCs/>
          <w:lang w:val="sk-SK"/>
        </w:rPr>
        <w:t>u</w:t>
      </w:r>
      <w:r w:rsidRPr="00E06899">
        <w:rPr>
          <w:rFonts w:ascii="Arial Narrow" w:hAnsi="Arial Narrow" w:cs="Times New Roman"/>
          <w:bCs/>
          <w:lang w:val="sk-SK"/>
        </w:rPr>
        <w:t xml:space="preserve"> vzťahujú.</w:t>
      </w:r>
    </w:p>
    <w:p w14:paraId="15E48EA1" w14:textId="2DBC8C2A" w:rsidR="002F0B7E" w:rsidRPr="00E06899" w:rsidRDefault="001E61BB" w:rsidP="00B21ADB">
      <w:pPr>
        <w:pStyle w:val="Odsekzoznamu"/>
        <w:numPr>
          <w:ilvl w:val="1"/>
          <w:numId w:val="3"/>
        </w:numPr>
        <w:tabs>
          <w:tab w:val="left" w:pos="810"/>
          <w:tab w:val="left" w:pos="1440"/>
        </w:tabs>
        <w:spacing w:after="0" w:line="240" w:lineRule="auto"/>
        <w:jc w:val="both"/>
        <w:rPr>
          <w:rFonts w:ascii="Arial Narrow" w:hAnsi="Arial Narrow"/>
          <w:lang w:val="sk-SK"/>
        </w:rPr>
      </w:pPr>
      <w:r w:rsidRPr="00E06899">
        <w:rPr>
          <w:rFonts w:ascii="Arial Narrow" w:hAnsi="Arial Narrow"/>
          <w:lang w:val="sk-SK"/>
        </w:rPr>
        <w:t xml:space="preserve">Zmluvné strany sa vzájomne zaväzujú poskytovať si všetku potrebnú súčinnosť na plnenie záväzkov </w:t>
      </w:r>
      <w:r w:rsidR="007E452E" w:rsidRPr="00E06899">
        <w:rPr>
          <w:rFonts w:ascii="Arial Narrow" w:hAnsi="Arial Narrow"/>
          <w:lang w:val="sk-SK"/>
        </w:rPr>
        <w:t xml:space="preserve">vyplývajúcich </w:t>
      </w:r>
      <w:r w:rsidRPr="00E06899">
        <w:rPr>
          <w:rFonts w:ascii="Arial Narrow" w:hAnsi="Arial Narrow"/>
          <w:lang w:val="sk-SK"/>
        </w:rPr>
        <w:t>z tejto Zmluvy.</w:t>
      </w:r>
      <w:r w:rsidR="00326827" w:rsidRPr="00E06899">
        <w:rPr>
          <w:rFonts w:ascii="Arial Narrow" w:hAnsi="Arial Narrow"/>
          <w:lang w:val="sk-SK"/>
        </w:rPr>
        <w:t xml:space="preserve"> </w:t>
      </w:r>
      <w:r w:rsidRPr="00E06899">
        <w:rPr>
          <w:rFonts w:ascii="Arial Narrow" w:hAnsi="Arial Narrow"/>
          <w:lang w:val="sk-SK"/>
        </w:rPr>
        <w:t>V prípade, ak má zmluvná strana za to, že druhá zmluvná strana neposkytuje dostatočnú požadovanú súčinnosť, je povinná ju písomne vyzvať na nápravu</w:t>
      </w:r>
      <w:r w:rsidR="007E452E" w:rsidRPr="00E06899">
        <w:rPr>
          <w:rFonts w:ascii="Arial Narrow" w:hAnsi="Arial Narrow"/>
          <w:lang w:val="sk-SK"/>
        </w:rPr>
        <w:t xml:space="preserve"> vzniknutého stavu</w:t>
      </w:r>
      <w:r w:rsidRPr="00E06899">
        <w:rPr>
          <w:rFonts w:ascii="Arial Narrow" w:hAnsi="Arial Narrow"/>
          <w:lang w:val="sk-SK"/>
        </w:rPr>
        <w:t>.</w:t>
      </w:r>
    </w:p>
    <w:p w14:paraId="7C4085E9" w14:textId="52DADA70" w:rsidR="00D044E6" w:rsidRPr="00E06899" w:rsidRDefault="00D044E6" w:rsidP="0003720E">
      <w:pPr>
        <w:pStyle w:val="Odsekzoznamu"/>
        <w:numPr>
          <w:ilvl w:val="1"/>
          <w:numId w:val="3"/>
        </w:numPr>
        <w:tabs>
          <w:tab w:val="left" w:pos="810"/>
          <w:tab w:val="left" w:pos="1440"/>
        </w:tabs>
        <w:spacing w:after="0" w:line="240" w:lineRule="auto"/>
        <w:jc w:val="both"/>
        <w:rPr>
          <w:rFonts w:ascii="Arial Narrow" w:hAnsi="Arial Narrow" w:cs="Arial"/>
          <w:lang w:val="sk-SK"/>
        </w:rPr>
      </w:pPr>
      <w:r w:rsidRPr="00E06899">
        <w:rPr>
          <w:rFonts w:ascii="Arial Narrow" w:hAnsi="Arial Narrow" w:cs="Arial"/>
          <w:lang w:val="sk-SK"/>
        </w:rPr>
        <w:t xml:space="preserve">Táto Zmluva obsahovo vychádza z informácií písomne poskytnutých Prijímateľom, jeho prostredníctvom alebo v jeho mene Vykonávateľovi alebo Vykonávateľom povereným osobám v dobe pred jej uzatvorením, a to najmä </w:t>
      </w:r>
      <w:r w:rsidR="007E452E" w:rsidRPr="00E06899">
        <w:rPr>
          <w:rFonts w:ascii="Arial Narrow" w:hAnsi="Arial Narrow" w:cs="Arial"/>
          <w:lang w:val="sk-SK"/>
        </w:rPr>
        <w:t>z</w:t>
      </w:r>
      <w:r w:rsidR="002279E6" w:rsidRPr="00E06899">
        <w:rPr>
          <w:rFonts w:ascii="Arial Narrow" w:hAnsi="Arial Narrow" w:cs="Arial"/>
          <w:lang w:val="sk-SK"/>
        </w:rPr>
        <w:t> Kladne posúdenej ž</w:t>
      </w:r>
      <w:r w:rsidRPr="00E06899">
        <w:rPr>
          <w:rFonts w:ascii="Arial Narrow" w:hAnsi="Arial Narrow" w:cs="Arial"/>
          <w:lang w:val="sk-SK"/>
        </w:rPr>
        <w:t>iadosti o</w:t>
      </w:r>
      <w:r w:rsidR="002C1B12" w:rsidRPr="00E06899">
        <w:rPr>
          <w:rFonts w:ascii="Arial Narrow" w:hAnsi="Arial Narrow" w:cs="Arial"/>
          <w:lang w:val="sk-SK"/>
        </w:rPr>
        <w:t> </w:t>
      </w:r>
      <w:r w:rsidRPr="00E06899">
        <w:rPr>
          <w:rFonts w:ascii="Arial Narrow" w:hAnsi="Arial Narrow" w:cs="Arial"/>
          <w:lang w:val="sk-SK"/>
        </w:rPr>
        <w:t>prostriedky</w:t>
      </w:r>
      <w:r w:rsidR="002C1B12" w:rsidRPr="00E06899">
        <w:rPr>
          <w:rFonts w:ascii="Arial Narrow" w:hAnsi="Arial Narrow" w:cs="Arial"/>
          <w:lang w:val="sk-SK"/>
        </w:rPr>
        <w:t xml:space="preserve"> mechanizmu</w:t>
      </w:r>
      <w:r w:rsidRPr="00E06899">
        <w:rPr>
          <w:rFonts w:ascii="Arial Narrow" w:hAnsi="Arial Narrow" w:cs="Arial"/>
          <w:lang w:val="sk-SK"/>
        </w:rPr>
        <w:t xml:space="preserve"> a počas </w:t>
      </w:r>
      <w:r w:rsidR="007E452E" w:rsidRPr="00E06899">
        <w:rPr>
          <w:rFonts w:ascii="Arial Narrow" w:hAnsi="Arial Narrow" w:cs="Arial"/>
          <w:lang w:val="sk-SK"/>
        </w:rPr>
        <w:t xml:space="preserve">doby </w:t>
      </w:r>
      <w:r w:rsidR="002279E6" w:rsidRPr="00E06899">
        <w:rPr>
          <w:rFonts w:ascii="Arial Narrow" w:hAnsi="Arial Narrow" w:cs="Arial"/>
          <w:lang w:val="sk-SK"/>
        </w:rPr>
        <w:t xml:space="preserve">jej </w:t>
      </w:r>
      <w:r w:rsidR="008D2AA6" w:rsidRPr="00E06899">
        <w:rPr>
          <w:rFonts w:ascii="Arial Narrow" w:hAnsi="Arial Narrow" w:cs="Arial"/>
          <w:lang w:val="sk-SK"/>
        </w:rPr>
        <w:t>posudzovania</w:t>
      </w:r>
      <w:r w:rsidRPr="00E06899">
        <w:rPr>
          <w:rFonts w:ascii="Arial Narrow" w:hAnsi="Arial Narrow" w:cs="Arial"/>
          <w:lang w:val="sk-SK"/>
        </w:rPr>
        <w:t xml:space="preserve">. Ak sa zistí, že táto Zmluva vychádza zo skreslených, nepresných, neúplných alebo nepravdivých informácií poskytnutých Prijímateľom, a to bez ohľadu na dôvod, čas a zavinenie, zmluvné strany sa dohodli, že </w:t>
      </w:r>
      <w:r w:rsidR="0003720E" w:rsidRPr="00E06899">
        <w:rPr>
          <w:rFonts w:ascii="Arial Narrow" w:hAnsi="Arial Narrow" w:cs="Arial"/>
          <w:lang w:val="sk-SK"/>
        </w:rPr>
        <w:t>sa to považuje za podstatné porušenie Zmluvy podľa článku 11 VZP</w:t>
      </w:r>
      <w:r w:rsidR="006333EF">
        <w:rPr>
          <w:rFonts w:ascii="Arial Narrow" w:hAnsi="Arial Narrow" w:cs="Arial"/>
          <w:lang w:val="sk-SK"/>
        </w:rPr>
        <w:t xml:space="preserve"> a</w:t>
      </w:r>
      <w:r w:rsidR="006333EF" w:rsidRPr="00E06899">
        <w:rPr>
          <w:rFonts w:ascii="Arial Narrow" w:hAnsi="Arial Narrow" w:cs="Arial"/>
          <w:lang w:val="sk-SK"/>
        </w:rPr>
        <w:t xml:space="preserve"> </w:t>
      </w:r>
      <w:r w:rsidRPr="00E06899">
        <w:rPr>
          <w:rFonts w:ascii="Arial Narrow" w:hAnsi="Arial Narrow" w:cs="Arial"/>
          <w:lang w:val="sk-SK"/>
        </w:rPr>
        <w:t>Vykonávateľ je oprávnený od tejto Zmluvy odstúpiť a</w:t>
      </w:r>
      <w:r w:rsidR="00533A4A" w:rsidRPr="00E06899">
        <w:rPr>
          <w:rFonts w:ascii="Arial Narrow" w:hAnsi="Arial Narrow"/>
        </w:rPr>
        <w:t> </w:t>
      </w:r>
      <w:r w:rsidRPr="00E06899">
        <w:rPr>
          <w:rFonts w:ascii="Arial Narrow" w:hAnsi="Arial Narrow" w:cs="Arial"/>
          <w:lang w:val="sk-SK"/>
        </w:rPr>
        <w:t xml:space="preserve">Prijímateľ sa zaväzuje vrátiť všetky dovtedy poskytnuté </w:t>
      </w:r>
      <w:r w:rsidR="00AE4BD5" w:rsidRPr="00E06899">
        <w:rPr>
          <w:rFonts w:ascii="Arial Narrow" w:hAnsi="Arial Narrow" w:cs="Arial"/>
          <w:lang w:val="sk-SK"/>
        </w:rPr>
        <w:t>P</w:t>
      </w:r>
      <w:r w:rsidR="002C1B12" w:rsidRPr="00E06899">
        <w:rPr>
          <w:rFonts w:ascii="Arial Narrow" w:hAnsi="Arial Narrow" w:cs="Arial"/>
          <w:lang w:val="sk-SK"/>
        </w:rPr>
        <w:t>rostriedky m</w:t>
      </w:r>
      <w:r w:rsidRPr="00E06899">
        <w:rPr>
          <w:rFonts w:ascii="Arial Narrow" w:hAnsi="Arial Narrow" w:cs="Arial"/>
          <w:lang w:val="sk-SK"/>
        </w:rPr>
        <w:t>echanizmu.</w:t>
      </w:r>
    </w:p>
    <w:p w14:paraId="525E2A2A" w14:textId="37FF4487" w:rsidR="006639BF" w:rsidRPr="00E06899" w:rsidRDefault="002F0B7E" w:rsidP="00B21ADB">
      <w:pPr>
        <w:pStyle w:val="Odsekzoznamu"/>
        <w:numPr>
          <w:ilvl w:val="1"/>
          <w:numId w:val="3"/>
        </w:numPr>
        <w:tabs>
          <w:tab w:val="left" w:pos="810"/>
          <w:tab w:val="left" w:pos="1440"/>
        </w:tabs>
        <w:spacing w:after="0" w:line="240" w:lineRule="auto"/>
        <w:jc w:val="both"/>
        <w:rPr>
          <w:rFonts w:ascii="Arial Narrow" w:hAnsi="Arial Narrow"/>
          <w:lang w:val="sk-SK"/>
        </w:rPr>
      </w:pPr>
      <w:r w:rsidRPr="00E06899">
        <w:rPr>
          <w:rFonts w:ascii="Arial Narrow" w:hAnsi="Arial Narrow" w:cs="Arial"/>
          <w:lang w:val="sk-SK"/>
        </w:rPr>
        <w:t>Nesplnenie, resp. omeškanie v plnení niektorej z povinností Prijímateľa podľa tohto článku sa považuje za</w:t>
      </w:r>
      <w:r w:rsidR="007E452E" w:rsidRPr="00E06899">
        <w:rPr>
          <w:rFonts w:ascii="Arial Narrow" w:hAnsi="Arial Narrow" w:cs="Arial"/>
          <w:lang w:val="sk-SK"/>
        </w:rPr>
        <w:t> </w:t>
      </w:r>
      <w:r w:rsidRPr="00E06899">
        <w:rPr>
          <w:rFonts w:ascii="Arial Narrow" w:hAnsi="Arial Narrow" w:cs="Arial"/>
          <w:lang w:val="sk-SK"/>
        </w:rPr>
        <w:t>podstatné porušenie Zmluvy</w:t>
      </w:r>
      <w:r w:rsidR="005444ED" w:rsidRPr="00E06899">
        <w:rPr>
          <w:rFonts w:ascii="Arial Narrow" w:hAnsi="Arial Narrow" w:cs="Arial"/>
          <w:lang w:val="sk-SK"/>
        </w:rPr>
        <w:t xml:space="preserve"> </w:t>
      </w:r>
      <w:r w:rsidR="008D6835" w:rsidRPr="00E06899">
        <w:rPr>
          <w:rFonts w:ascii="Arial Narrow" w:hAnsi="Arial Narrow" w:cs="Arial"/>
          <w:lang w:val="sk-SK"/>
        </w:rPr>
        <w:t>podľa článku 11 VZP.</w:t>
      </w:r>
    </w:p>
    <w:p w14:paraId="0184641B" w14:textId="56F4D3BF" w:rsidR="00F817D6" w:rsidRPr="00E06899" w:rsidRDefault="00F817D6" w:rsidP="00B21ADB">
      <w:pPr>
        <w:pStyle w:val="Odsekzoznamu"/>
        <w:numPr>
          <w:ilvl w:val="1"/>
          <w:numId w:val="3"/>
        </w:numPr>
        <w:tabs>
          <w:tab w:val="left" w:pos="810"/>
          <w:tab w:val="left" w:pos="1440"/>
        </w:tabs>
        <w:spacing w:after="0" w:line="240" w:lineRule="auto"/>
        <w:jc w:val="both"/>
        <w:rPr>
          <w:rFonts w:ascii="Arial Narrow" w:hAnsi="Arial Narrow"/>
          <w:lang w:val="sk-SK"/>
        </w:rPr>
      </w:pPr>
      <w:r w:rsidRPr="00E06899">
        <w:rPr>
          <w:rFonts w:ascii="Arial Narrow" w:hAnsi="Arial Narrow"/>
          <w:lang w:val="sk-SK"/>
        </w:rPr>
        <w:t xml:space="preserve">Ak podľa Zmluvy udeľuje Vykonávateľ súhlas týkajúci sa Prijímateľa alebo Projektu, zmluvné strany sa výslovne dohodli, že na udelenie takéhoto súhlasu nemá Prijímateľ právny nárok, ak </w:t>
      </w:r>
      <w:r w:rsidR="009037F7" w:rsidRPr="00E06899">
        <w:rPr>
          <w:rFonts w:ascii="Arial Narrow" w:hAnsi="Arial Narrow"/>
          <w:lang w:val="sk-SK"/>
        </w:rPr>
        <w:t>z Právneho rámca nevyplýva</w:t>
      </w:r>
      <w:r w:rsidRPr="00E06899">
        <w:rPr>
          <w:rFonts w:ascii="Arial Narrow" w:hAnsi="Arial Narrow"/>
          <w:lang w:val="sk-SK"/>
        </w:rPr>
        <w:t xml:space="preserve"> inak.</w:t>
      </w:r>
    </w:p>
    <w:p w14:paraId="4F0100ED" w14:textId="77777777" w:rsidR="006639BF" w:rsidRPr="00E06899" w:rsidRDefault="006639BF" w:rsidP="00B21ADB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748D68E0" w14:textId="096C2506" w:rsidR="006639BF" w:rsidRPr="00E06899" w:rsidRDefault="002B3583" w:rsidP="007848FE">
      <w:pPr>
        <w:pStyle w:val="Nadpis2"/>
      </w:pPr>
      <w:bookmarkStart w:id="2" w:name="_Toc142514702"/>
      <w:r w:rsidRPr="00E06899">
        <w:t>Č</w:t>
      </w:r>
      <w:r w:rsidR="00666159" w:rsidRPr="00E06899">
        <w:t>lánok</w:t>
      </w:r>
      <w:r w:rsidRPr="00E06899">
        <w:t xml:space="preserve"> 3. </w:t>
      </w:r>
      <w:r w:rsidR="001E61BB" w:rsidRPr="00E06899">
        <w:t xml:space="preserve">VEREJNÉ OBSTARÁVANIE </w:t>
      </w:r>
      <w:r w:rsidR="00B92CDF" w:rsidRPr="00E06899">
        <w:t>REALIZOVANÉ</w:t>
      </w:r>
      <w:r w:rsidR="001E61BB" w:rsidRPr="00E06899">
        <w:t xml:space="preserve"> PRIJÍMATEĽOM</w:t>
      </w:r>
      <w:bookmarkEnd w:id="2"/>
    </w:p>
    <w:p w14:paraId="6FFD4A70" w14:textId="77777777" w:rsidR="006639BF" w:rsidRPr="00E06899" w:rsidRDefault="006639BF" w:rsidP="00B21ADB">
      <w:pPr>
        <w:rPr>
          <w:rFonts w:ascii="Arial Narrow" w:hAnsi="Arial Narrow"/>
          <w:sz w:val="22"/>
          <w:szCs w:val="22"/>
          <w:lang w:val="sk-SK" w:eastAsia="sk-SK"/>
        </w:rPr>
      </w:pPr>
    </w:p>
    <w:p w14:paraId="4CA29685" w14:textId="326532A3" w:rsidR="006639BF" w:rsidRPr="00E06899" w:rsidRDefault="002343EE" w:rsidP="00994FC1">
      <w:pPr>
        <w:tabs>
          <w:tab w:val="left" w:pos="540"/>
        </w:tabs>
        <w:ind w:left="540"/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E06899">
        <w:rPr>
          <w:rFonts w:ascii="Arial Narrow" w:hAnsi="Arial Narrow"/>
          <w:sz w:val="22"/>
          <w:szCs w:val="22"/>
          <w:lang w:val="sk-SK"/>
        </w:rPr>
        <w:t>Neuplatňuje sa.</w:t>
      </w:r>
    </w:p>
    <w:p w14:paraId="34742AE3" w14:textId="77777777" w:rsidR="00501BDC" w:rsidRPr="00E06899" w:rsidRDefault="00501BDC" w:rsidP="00B21ADB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059A5998" w14:textId="77777777" w:rsidR="006639BF" w:rsidRPr="00E06899" w:rsidRDefault="001E61BB" w:rsidP="007848FE">
      <w:pPr>
        <w:pStyle w:val="Nadpis2"/>
      </w:pPr>
      <w:bookmarkStart w:id="3" w:name="_Toc142514703"/>
      <w:r w:rsidRPr="00E06899">
        <w:t>Č</w:t>
      </w:r>
      <w:r w:rsidR="00666159" w:rsidRPr="00E06899">
        <w:t>lánok</w:t>
      </w:r>
      <w:r w:rsidRPr="00E06899">
        <w:t xml:space="preserve"> 4</w:t>
      </w:r>
      <w:r w:rsidR="002B3583" w:rsidRPr="00E06899">
        <w:t xml:space="preserve">. </w:t>
      </w:r>
      <w:r w:rsidRPr="00E06899">
        <w:t>OPRÁVNEN</w:t>
      </w:r>
      <w:r w:rsidR="00E31BAA" w:rsidRPr="00E06899">
        <w:t>É</w:t>
      </w:r>
      <w:r w:rsidRPr="00E06899">
        <w:t xml:space="preserve"> VÝDAVK</w:t>
      </w:r>
      <w:r w:rsidR="00E31BAA" w:rsidRPr="00E06899">
        <w:t>Y</w:t>
      </w:r>
      <w:bookmarkEnd w:id="3"/>
    </w:p>
    <w:p w14:paraId="0D6BC608" w14:textId="77777777" w:rsidR="006639BF" w:rsidRPr="00E06899" w:rsidRDefault="006639BF" w:rsidP="00B21ADB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7A98E204" w14:textId="77777777" w:rsidR="006639BF" w:rsidRPr="00E06899" w:rsidRDefault="001E61BB" w:rsidP="00A70A05">
      <w:pPr>
        <w:numPr>
          <w:ilvl w:val="1"/>
          <w:numId w:val="32"/>
        </w:numPr>
        <w:tabs>
          <w:tab w:val="clear" w:pos="540"/>
          <w:tab w:val="left" w:pos="567"/>
        </w:tabs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Oprávnenými výdavkami sú všetky výdavky, ktoré sú nevyhnutné na dosiahnutie Cieľa projektu a </w:t>
      </w:r>
      <w:r w:rsidR="0015368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R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ealizáciu Projektu, v požadovanom rozsahu, kvalite a čase a ktoré spĺňajú všetky nasledujúce podmienky:</w:t>
      </w:r>
    </w:p>
    <w:p w14:paraId="5A744412" w14:textId="6F545A0C" w:rsidR="00C603C7" w:rsidRPr="00E06899" w:rsidRDefault="001E61BB" w:rsidP="00C603C7">
      <w:pPr>
        <w:numPr>
          <w:ilvl w:val="0"/>
          <w:numId w:val="7"/>
        </w:numPr>
        <w:tabs>
          <w:tab w:val="clear" w:pos="425"/>
        </w:tabs>
        <w:ind w:left="993" w:hanging="426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vznikli </w:t>
      </w:r>
      <w:r w:rsidR="00D04AEE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počas Obdobia realizácie Projektu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</w:t>
      </w:r>
      <w:r w:rsidR="00BF273B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boli vynaložené priamo na </w:t>
      </w:r>
      <w:r w:rsidR="0015368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R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ealizáciu Projektu v rámci </w:t>
      </w:r>
      <w:r w:rsidR="005A7803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O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bdobia </w:t>
      </w:r>
      <w:r w:rsidR="005A7803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o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právnenosti výdavkov v súlade s čl. 3 ods. 3.5</w:t>
      </w:r>
      <w:r w:rsidR="009915FB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.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Zmluvy o poskytnutí prostriedkov mechanizmu,</w:t>
      </w:r>
    </w:p>
    <w:p w14:paraId="716FCB44" w14:textId="6CCE9EC9" w:rsidR="00C603C7" w:rsidRPr="00E06899" w:rsidRDefault="00153681" w:rsidP="00C603C7">
      <w:pPr>
        <w:numPr>
          <w:ilvl w:val="0"/>
          <w:numId w:val="7"/>
        </w:numPr>
        <w:tabs>
          <w:tab w:val="clear" w:pos="425"/>
        </w:tabs>
        <w:ind w:left="993" w:hanging="426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s</w:t>
      </w:r>
      <w:r w:rsidR="001E61BB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ú súčasťou odsúhlaseného rozpočtu Projektu, vrátane jeho prípadn</w:t>
      </w:r>
      <w:r w:rsidR="00AA4F4E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ý</w:t>
      </w:r>
      <w:r w:rsidR="001E61BB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ch zmien v súlade so Zmluvou, sú v súlade s obsahovou stránkou Projektu, prispievajú k dosiahnutiu Cieľa Projektu a</w:t>
      </w:r>
      <w:r w:rsidR="008462A9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1E61BB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sú s ním v súlade,</w:t>
      </w:r>
      <w:r w:rsidR="00AA4F4E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1E61BB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sú</w:t>
      </w:r>
      <w:r w:rsidR="001E61BB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primerané a nevyhnutné pre </w:t>
      </w:r>
      <w:r w:rsidR="006333EF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R</w:t>
      </w:r>
      <w:r w:rsidR="001E61BB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ealizáciu Projektu,</w:t>
      </w:r>
    </w:p>
    <w:p w14:paraId="78543935" w14:textId="120F7F77" w:rsidR="00C603C7" w:rsidRPr="00E06899" w:rsidRDefault="001E61BB" w:rsidP="00C603C7">
      <w:pPr>
        <w:numPr>
          <w:ilvl w:val="0"/>
          <w:numId w:val="7"/>
        </w:numPr>
        <w:tabs>
          <w:tab w:val="clear" w:pos="425"/>
        </w:tabs>
        <w:ind w:left="993" w:hanging="426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spĺňajú podmienky oprávnenosti výdavkov v zmysle príslušnej Výzvy alebo </w:t>
      </w:r>
      <w:r w:rsidR="009E2079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Záväznej dokumentácie</w:t>
      </w:r>
      <w:r w:rsidR="004D63E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</w:p>
    <w:p w14:paraId="185FAAB1" w14:textId="6571E445" w:rsidR="00C603C7" w:rsidRPr="00E06899" w:rsidRDefault="001E61BB" w:rsidP="00C603C7">
      <w:pPr>
        <w:numPr>
          <w:ilvl w:val="0"/>
          <w:numId w:val="7"/>
        </w:numPr>
        <w:tabs>
          <w:tab w:val="clear" w:pos="425"/>
        </w:tabs>
        <w:ind w:left="993" w:hanging="426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viažu sa na </w:t>
      </w:r>
      <w:r w:rsidR="000E48E2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Aktivit</w:t>
      </w:r>
      <w:r w:rsidR="000E48E2">
        <w:rPr>
          <w:rFonts w:ascii="Arial Narrow" w:eastAsia="Calibri" w:hAnsi="Arial Narrow" w:cs="Times New Roman"/>
          <w:sz w:val="22"/>
          <w:szCs w:val="22"/>
          <w:lang w:val="sk-SK" w:eastAsia="en-US"/>
        </w:rPr>
        <w:t>y</w:t>
      </w:r>
      <w:r w:rsidR="000E48E2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4C3D0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Projekt</w:t>
      </w:r>
      <w:r w:rsidR="00C14B0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u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, a tieto výdavky boli uhradené</w:t>
      </w:r>
      <w:r w:rsidR="006106EB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, boli odvedené alebo inak vynaložené, ak sa zo svojej podstaty neuhrádzajú ani neodvádzajú (napríklad odpisy)</w:t>
      </w:r>
      <w:r w:rsidR="008F4E1F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pred predložením Žiadosti o</w:t>
      </w:r>
      <w:r w:rsidR="009E2079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platbu</w:t>
      </w:r>
      <w:r w:rsidR="009E2079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a zároveň boli </w:t>
      </w:r>
      <w:r w:rsidR="009B2A9A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O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právnené výdavky, bez ohľadu na</w:t>
      </w:r>
      <w:r w:rsidR="003B0F3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ich charakter, premietnuté do</w:t>
      </w:r>
      <w:r w:rsidR="00E631F6" w:rsidRPr="00E06899">
        <w:rPr>
          <w:rFonts w:ascii="Arial Narrow" w:hAnsi="Arial Narrow"/>
          <w:sz w:val="22"/>
          <w:szCs w:val="22"/>
          <w:lang w:val="sk-SK"/>
        </w:rPr>
        <w:t> 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účtovníctva Prijímateľa</w:t>
      </w:r>
      <w:r w:rsidR="00E53A5B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/Partnera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 zmysle príslušných právnych predpisov SR a podmienok stanovených v</w:t>
      </w:r>
      <w:r w:rsidR="006106EB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Zmluve</w:t>
      </w:r>
      <w:r w:rsidR="006106EB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(ak</w:t>
      </w:r>
      <w:r w:rsidR="006333EF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6106EB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je Prijímateľ</w:t>
      </w:r>
      <w:r w:rsidR="00582177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/Partner</w:t>
      </w:r>
      <w:r w:rsidR="006106EB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účtovnou jednotkou)</w:t>
      </w:r>
      <w:r w:rsidR="00AA59E8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="006106EB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9B2A9A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resp. uvedené v evidencii majetku, záväzkov, príjmov a výdavkov v</w:t>
      </w:r>
      <w:r w:rsidR="00BF273B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9B2A9A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súlade s čl. 2 ods. 4 písm. e)</w:t>
      </w:r>
      <w:r w:rsidR="00D33BAF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VZP</w:t>
      </w:r>
      <w:r w:rsidR="009B2A9A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(ak Prijímateľ</w:t>
      </w:r>
      <w:r w:rsidR="00E53A5B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/Partner</w:t>
      </w:r>
      <w:r w:rsidR="009B2A9A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nie je účtovnou jednotkou)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; podmienka úhrady nemusí byť splnená v</w:t>
      </w:r>
      <w:r w:rsidR="0015368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prípade,</w:t>
      </w:r>
      <w:r w:rsidR="000331F6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ak ide o výdavky vykazované zjednodušeným spôsobom vykazovania alebo</w:t>
      </w:r>
      <w:r w:rsidR="003127D1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ak sa táto podmienka nevyžaduje s</w:t>
      </w:r>
      <w:r w:rsidR="0015368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ohľadom na</w:t>
      </w:r>
      <w:r w:rsidR="006F6ED0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konkrétny systém financovania v</w:t>
      </w:r>
      <w:r w:rsidR="0015368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súlade s</w:t>
      </w:r>
      <w:r w:rsidR="0015368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podmienkami upravenými v</w:t>
      </w:r>
      <w:r w:rsidR="0015368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čl</w:t>
      </w:r>
      <w:r w:rsidR="00801BB9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ánku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17 VZP</w:t>
      </w:r>
      <w:r w:rsidR="003F54C8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 Záväznou dokumentáciou</w:t>
      </w:r>
      <w:r w:rsidR="009553B2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</w:p>
    <w:p w14:paraId="1CE28CEF" w14:textId="6B60F38B" w:rsidR="00C603C7" w:rsidRPr="00E06899" w:rsidRDefault="001E61BB" w:rsidP="00C603C7">
      <w:pPr>
        <w:numPr>
          <w:ilvl w:val="0"/>
          <w:numId w:val="7"/>
        </w:numPr>
        <w:tabs>
          <w:tab w:val="clear" w:pos="425"/>
        </w:tabs>
        <w:ind w:left="993" w:hanging="426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boli vynaložené v súlade so Zmluvou, </w:t>
      </w:r>
      <w:r w:rsidR="0015368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Záväzn</w:t>
      </w:r>
      <w:r w:rsidR="00C802B8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ou</w:t>
      </w:r>
      <w:r w:rsidR="0015368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dokument</w:t>
      </w:r>
      <w:r w:rsidR="00C802B8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áciou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</w:t>
      </w:r>
      <w:r w:rsidR="005F2572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Právnym rámcom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, vrátane pravidiel týkajúcich sa štátnej pomoci podľa článku 107 Zmluvy o fungovaní EÚ</w:t>
      </w:r>
      <w:r w:rsidR="000331F6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 Schémou štátnej pomoci</w:t>
      </w:r>
      <w:r w:rsidR="002D64EC" w:rsidRPr="00E06899">
        <w:rPr>
          <w:rFonts w:ascii="Arial Narrow" w:hAnsi="Arial Narrow"/>
          <w:sz w:val="22"/>
          <w:szCs w:val="22"/>
          <w:lang w:val="sk-SK"/>
        </w:rPr>
        <w:t>,</w:t>
      </w:r>
    </w:p>
    <w:p w14:paraId="1267C9FD" w14:textId="7055EA8F" w:rsidR="00C603C7" w:rsidRPr="00E06899" w:rsidRDefault="001E61BB" w:rsidP="00C603C7">
      <w:pPr>
        <w:numPr>
          <w:ilvl w:val="0"/>
          <w:numId w:val="7"/>
        </w:numPr>
        <w:tabs>
          <w:tab w:val="clear" w:pos="425"/>
        </w:tabs>
        <w:ind w:left="993" w:hanging="426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sú v súlade s princípmi hospodárnosti, efektívnosti, účinnosti a</w:t>
      </w:r>
      <w:r w:rsidR="009553B2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účelnosti</w:t>
      </w:r>
      <w:r w:rsidR="009553B2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="006333EF" w:rsidRPr="0080304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vrátane zásady riadneho finančného hospodárenia podľa čl. 33 nariadenia o rozpočtových pravidlách,</w:t>
      </w:r>
    </w:p>
    <w:p w14:paraId="016B5EFF" w14:textId="1391C023" w:rsidR="00C603C7" w:rsidRPr="00E06899" w:rsidRDefault="001E61BB" w:rsidP="00C603C7">
      <w:pPr>
        <w:numPr>
          <w:ilvl w:val="0"/>
          <w:numId w:val="7"/>
        </w:numPr>
        <w:tabs>
          <w:tab w:val="clear" w:pos="425"/>
        </w:tabs>
        <w:ind w:left="993" w:hanging="426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sú v súlade </w:t>
      </w:r>
      <w:r w:rsidR="001E1CFC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so Zásadou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7553A8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„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výrazne nenarušiť”</w:t>
      </w:r>
      <w:r w:rsidR="008477DD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podľa podmienok vymedzených vo Výzve</w:t>
      </w:r>
      <w:r w:rsidR="009553B2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</w:p>
    <w:p w14:paraId="1EA9A885" w14:textId="07C2BAA3" w:rsidR="00C603C7" w:rsidRPr="00E06899" w:rsidRDefault="001E61BB" w:rsidP="00133441">
      <w:pPr>
        <w:numPr>
          <w:ilvl w:val="0"/>
          <w:numId w:val="7"/>
        </w:numPr>
        <w:tabs>
          <w:tab w:val="clear" w:pos="425"/>
          <w:tab w:val="left" w:pos="993"/>
        </w:tabs>
        <w:ind w:left="993" w:hanging="426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lastRenderedPageBreak/>
        <w:t xml:space="preserve">sú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identifikovateľné, preukázateľné a sú doložené </w:t>
      </w:r>
      <w:r w:rsidR="00857353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Ú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čtovnými dokladmi</w:t>
      </w:r>
      <w:r w:rsidR="00801BB9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(</w:t>
      </w:r>
      <w:proofErr w:type="spellStart"/>
      <w:r w:rsidR="00801BB9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t.j</w:t>
      </w:r>
      <w:proofErr w:type="spellEnd"/>
      <w:r w:rsidR="00801BB9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. faktúrami alebo inými </w:t>
      </w:r>
      <w:r w:rsidR="00F8613A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relevantnými </w:t>
      </w:r>
      <w:r w:rsidR="00801BB9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dokladmi rovnocennej preukaznej hodnoty)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ktoré sú </w:t>
      </w:r>
      <w:r w:rsidR="00575BF3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Riadne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evidované u</w:t>
      </w:r>
      <w:r w:rsidR="00E53A5B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Prijímateľa</w:t>
      </w:r>
      <w:r w:rsidR="00E53A5B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/Partnera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 súlade s</w:t>
      </w:r>
      <w:r w:rsidR="00E631F6" w:rsidRPr="00E06899">
        <w:rPr>
          <w:rFonts w:ascii="Arial Narrow" w:hAnsi="Arial Narrow"/>
          <w:sz w:val="22"/>
          <w:szCs w:val="22"/>
          <w:lang w:val="sk-SK"/>
        </w:rPr>
        <w:t> 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právnymi predpismi SR</w:t>
      </w:r>
      <w:r w:rsidR="009E2079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 Zmluvou; </w:t>
      </w:r>
      <w:r w:rsidR="000331F6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preukázanie výdavkov Účtovnými dokladmi sa nevzťahuje na Výdavky vykazované zjednodušeným spôsobom vykazovania a na poskytnutie zálohovej platby;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výdavky musia byť uhradené Prijímateľom</w:t>
      </w:r>
      <w:r w:rsidR="00E53A5B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/Partnerom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 ich uhradenie musí byť doložené najneskôr pred ich predložením Vykonávateľovi</w:t>
      </w:r>
      <w:r w:rsidR="0013344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. Podmienka úhrady výdavkov sa neuplatní, ak</w:t>
      </w:r>
      <w:r w:rsidR="0003720E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13344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ide o</w:t>
      </w:r>
      <w:r w:rsidR="00E775CE" w:rsidRPr="00E06899">
        <w:rPr>
          <w:rFonts w:ascii="Arial Narrow" w:hAnsi="Arial Narrow"/>
          <w:sz w:val="22"/>
          <w:szCs w:val="22"/>
        </w:rPr>
        <w:t> </w:t>
      </w:r>
      <w:r w:rsidR="0013344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výdavky, ktoré sú v súlade s Výzvou ale sa svojím charakterom neuhrádzajú,</w:t>
      </w:r>
    </w:p>
    <w:p w14:paraId="0F8CB566" w14:textId="547EAE7E" w:rsidR="00C603C7" w:rsidRPr="00E06899" w:rsidRDefault="001E61BB" w:rsidP="00C603C7">
      <w:pPr>
        <w:numPr>
          <w:ilvl w:val="0"/>
          <w:numId w:val="7"/>
        </w:numPr>
        <w:tabs>
          <w:tab w:val="clear" w:pos="425"/>
        </w:tabs>
        <w:ind w:left="993" w:hanging="426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navzájom sa časovo a vecne neprekrývajú,</w:t>
      </w:r>
    </w:p>
    <w:p w14:paraId="271D7CF4" w14:textId="77777777" w:rsidR="00C603C7" w:rsidRPr="00E06899" w:rsidRDefault="00D11278" w:rsidP="00C603C7">
      <w:pPr>
        <w:numPr>
          <w:ilvl w:val="0"/>
          <w:numId w:val="7"/>
        </w:numPr>
        <w:tabs>
          <w:tab w:val="clear" w:pos="425"/>
        </w:tabs>
        <w:ind w:left="993" w:hanging="426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v súvislosti s ich vynaložením nebola identif</w:t>
      </w:r>
      <w:r w:rsidR="00847305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i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kovaná Nezrovnalosť</w:t>
      </w:r>
      <w:r w:rsidR="00BE3F6A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najmä taká, ktorá je </w:t>
      </w:r>
      <w:r w:rsidR="00F75BF4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posudzovaná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ako podvod, korupcia alebo konflikt záujmov</w:t>
      </w:r>
      <w:r w:rsidR="005F2572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3FB806C2" w14:textId="5EE35CF8" w:rsidR="006639BF" w:rsidRPr="00E06899" w:rsidRDefault="001E61BB" w:rsidP="00C603C7">
      <w:pPr>
        <w:numPr>
          <w:ilvl w:val="0"/>
          <w:numId w:val="7"/>
        </w:numPr>
        <w:tabs>
          <w:tab w:val="clear" w:pos="425"/>
        </w:tabs>
        <w:ind w:left="993" w:hanging="426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nepredstavujú dvojité financovanie</w:t>
      </w:r>
      <w:r w:rsidR="00E9690D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</w:t>
      </w:r>
      <w:proofErr w:type="spellStart"/>
      <w:r w:rsidR="00E9690D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t.j</w:t>
      </w:r>
      <w:proofErr w:type="spellEnd"/>
      <w:r w:rsidR="00E9690D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. Prijímateľ na tie isté výdavky nesmie prijímať/neprijal finančnú pomoc z verejných prostriedkov v zmysle </w:t>
      </w:r>
      <w:r w:rsidR="00F3276F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čl. 3 ods. 3.6</w:t>
      </w:r>
      <w:r w:rsidR="009915FB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  <w:r w:rsidR="00F3276F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Zmluvy o poskytnutí </w:t>
      </w:r>
      <w:r w:rsidR="00E32A05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prostriedkov </w:t>
      </w:r>
      <w:r w:rsidR="00F3276F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mechanizmu</w:t>
      </w:r>
      <w:r w:rsidR="00673FD3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11E80FC1" w14:textId="3EB4E51A" w:rsidR="006639BF" w:rsidRPr="00E06899" w:rsidRDefault="001E61BB" w:rsidP="00A70A05">
      <w:pPr>
        <w:numPr>
          <w:ilvl w:val="1"/>
          <w:numId w:val="32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Výdavky Prijímateľa</w:t>
      </w:r>
      <w:r w:rsidR="0099211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/Partnera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deklarované v  </w:t>
      </w:r>
      <w:proofErr w:type="spellStart"/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ŽoP</w:t>
      </w:r>
      <w:proofErr w:type="spellEnd"/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sú zaokrúhlené na dve desatinné miesta (1 eurocent). Ak výdavok nespĺňa podmienky oprávnenosti podľa odseku 1 tohto článku VZP, takéto neoprávnené výdavky nie sú spôsobilé na preplatenie z </w:t>
      </w:r>
      <w:r w:rsidR="00AE4BD5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rostriedkov mechanizmu v rámci podanej </w:t>
      </w:r>
      <w:proofErr w:type="spellStart"/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ŽoP</w:t>
      </w:r>
      <w:proofErr w:type="spellEnd"/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 o takto vyčíslené neoprávnené výdavky bude </w:t>
      </w:r>
      <w:r w:rsidR="008273AD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z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nížená suma požadovaná na preplatenie v rámci podanej </w:t>
      </w:r>
      <w:proofErr w:type="spellStart"/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ŽoP</w:t>
      </w:r>
      <w:proofErr w:type="spellEnd"/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ak vo zvyšnej časti bude </w:t>
      </w:r>
      <w:proofErr w:type="spellStart"/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ŽoP</w:t>
      </w:r>
      <w:proofErr w:type="spellEnd"/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schválená. Ak nesplnenie podmienok oprávnenosti výdavkov podľa odseku 1 tohto článku zistí</w:t>
      </w:r>
      <w:r w:rsidR="00C77D28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kontrolou alebo auditom na úrovni Prijímateľa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15368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O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právnená </w:t>
      </w:r>
      <w:r w:rsidR="0015368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osoba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na výkon kontroly a auditu </w:t>
      </w:r>
      <w:r w:rsidR="0015368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v zmysle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 článku 13 VZP, Prijímateľ je povinný vrátiť </w:t>
      </w:r>
      <w:r w:rsidR="00AE4BD5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rostriedky mechanizmu alebo ich časť zodpovedajúcu takto vyčísleným </w:t>
      </w:r>
      <w:r w:rsidR="0015368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neoprávneným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výdavkom</w:t>
      </w:r>
      <w:r w:rsidR="009F2666" w:rsidRPr="00E06899">
        <w:rPr>
          <w:rFonts w:ascii="Arial Narrow" w:hAnsi="Arial Narrow"/>
          <w:sz w:val="22"/>
          <w:szCs w:val="22"/>
          <w:lang w:val="sk-SK"/>
        </w:rPr>
        <w:t xml:space="preserve"> </w:t>
      </w:r>
      <w:r w:rsidR="009F2666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na základe</w:t>
      </w:r>
      <w:r w:rsidR="005E0288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601287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a v súlade s</w:t>
      </w:r>
      <w:r w:rsidR="00D0320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o</w:t>
      </w:r>
      <w:r w:rsidR="00601287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žiadosťou</w:t>
      </w:r>
      <w:r w:rsidR="009F2666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o vrátenie Prostriedkov mechanizmu alebo ich časti,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v súlade s článkom 14 VZP, bez ohľadu na skutočnosť, že pôvodne mohli byť tieto výdavky klasifikované a/alebo schválené ako oprávnené výdavky.</w:t>
      </w:r>
    </w:p>
    <w:p w14:paraId="3C0B33DC" w14:textId="77777777" w:rsidR="00501BDC" w:rsidRPr="00E06899" w:rsidRDefault="00501BDC" w:rsidP="00B21ADB">
      <w:pPr>
        <w:widowControl w:val="0"/>
        <w:adjustRightInd w:val="0"/>
        <w:jc w:val="center"/>
        <w:textAlignment w:val="baseline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</w:p>
    <w:p w14:paraId="3B25B0E3" w14:textId="77777777" w:rsidR="006639BF" w:rsidRPr="00E06899" w:rsidRDefault="001E61BB" w:rsidP="007848FE">
      <w:pPr>
        <w:pStyle w:val="Nadpis2"/>
      </w:pPr>
      <w:bookmarkStart w:id="4" w:name="_Toc142514704"/>
      <w:r w:rsidRPr="00E06899">
        <w:t>Č</w:t>
      </w:r>
      <w:r w:rsidR="00666159" w:rsidRPr="00E06899">
        <w:t>lánok</w:t>
      </w:r>
      <w:r w:rsidRPr="00E06899">
        <w:t xml:space="preserve"> 5</w:t>
      </w:r>
      <w:r w:rsidR="002B3583" w:rsidRPr="00E06899">
        <w:t xml:space="preserve">. </w:t>
      </w:r>
      <w:r w:rsidRPr="00E06899">
        <w:t>M</w:t>
      </w:r>
      <w:r w:rsidR="002B3583" w:rsidRPr="00E06899">
        <w:t>ONITOROVANIE</w:t>
      </w:r>
      <w:r w:rsidRPr="00E06899">
        <w:t xml:space="preserve"> P</w:t>
      </w:r>
      <w:r w:rsidR="002B3583" w:rsidRPr="00E06899">
        <w:t>ROJEKTU A POSKYTOVANIE INFORMÁCIÍ</w:t>
      </w:r>
      <w:bookmarkEnd w:id="4"/>
    </w:p>
    <w:p w14:paraId="2FFFDA98" w14:textId="77777777" w:rsidR="006639BF" w:rsidRPr="00E06899" w:rsidRDefault="006639BF" w:rsidP="00B21ADB">
      <w:pPr>
        <w:tabs>
          <w:tab w:val="left" w:pos="540"/>
          <w:tab w:val="left" w:pos="641"/>
        </w:tabs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/>
        </w:rPr>
      </w:pPr>
    </w:p>
    <w:p w14:paraId="0571C2CD" w14:textId="26CE2974" w:rsidR="00E449B9" w:rsidRPr="00E06899" w:rsidRDefault="00CB7C35" w:rsidP="00B21ADB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Prijímateľ je povinný počas účinnosti Zmluvy predkladať Vykonávateľovi monitorovaci</w:t>
      </w:r>
      <w:r w:rsidR="008A0389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u</w:t>
      </w: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správ</w:t>
      </w:r>
      <w:r w:rsidR="008A0389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u alebo </w:t>
      </w:r>
      <w:r w:rsidR="00F32569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informácie</w:t>
      </w: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vo formáte</w:t>
      </w:r>
      <w:r w:rsidR="002378E7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,</w:t>
      </w: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2378E7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rozsahu a spôsobom </w:t>
      </w: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určenom Vykonávateľom</w:t>
      </w:r>
      <w:r w:rsidR="008A0389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.</w:t>
      </w: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E449B9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</w:p>
    <w:p w14:paraId="633FA965" w14:textId="2D9A5635" w:rsidR="009F3151" w:rsidRPr="00E06899" w:rsidRDefault="009E790D" w:rsidP="00B21ADB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Prijímateľ</w:t>
      </w:r>
      <w:r w:rsidR="006F6ED0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je</w:t>
      </w: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povinný pred</w:t>
      </w:r>
      <w:r w:rsidR="006F6ED0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l</w:t>
      </w:r>
      <w:r w:rsidR="00F32569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ožiť</w:t>
      </w: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Vykonávateľovi </w:t>
      </w:r>
      <w:r w:rsidR="00AE68F2" w:rsidRPr="00E06899">
        <w:rPr>
          <w:rFonts w:ascii="Arial Narrow" w:eastAsia="Calibri" w:hAnsi="Arial Narrow" w:cs="Arial"/>
          <w:b/>
          <w:sz w:val="22"/>
          <w:szCs w:val="22"/>
          <w:lang w:val="sk-SK" w:eastAsia="en-US"/>
        </w:rPr>
        <w:t xml:space="preserve">záverečnú </w:t>
      </w:r>
      <w:r w:rsidR="006F6ED0" w:rsidRPr="00E06899">
        <w:rPr>
          <w:rFonts w:ascii="Arial Narrow" w:eastAsia="Calibri" w:hAnsi="Arial Narrow" w:cs="Arial"/>
          <w:b/>
          <w:sz w:val="22"/>
          <w:szCs w:val="22"/>
          <w:lang w:val="sk-SK" w:eastAsia="en-US"/>
        </w:rPr>
        <w:t>monitorovaci</w:t>
      </w:r>
      <w:r w:rsidR="00F32569" w:rsidRPr="00E06899">
        <w:rPr>
          <w:rFonts w:ascii="Arial Narrow" w:eastAsia="Calibri" w:hAnsi="Arial Narrow" w:cs="Arial"/>
          <w:b/>
          <w:sz w:val="22"/>
          <w:szCs w:val="22"/>
          <w:lang w:val="sk-SK" w:eastAsia="en-US"/>
        </w:rPr>
        <w:t>u</w:t>
      </w:r>
      <w:r w:rsidR="006F6ED0" w:rsidRPr="00E06899">
        <w:rPr>
          <w:rFonts w:ascii="Arial Narrow" w:eastAsia="Calibri" w:hAnsi="Arial Narrow" w:cs="Arial"/>
          <w:b/>
          <w:sz w:val="22"/>
          <w:szCs w:val="22"/>
          <w:lang w:val="sk-SK" w:eastAsia="en-US"/>
        </w:rPr>
        <w:t xml:space="preserve"> </w:t>
      </w:r>
      <w:r w:rsidRPr="00E06899">
        <w:rPr>
          <w:rFonts w:ascii="Arial Narrow" w:eastAsia="Calibri" w:hAnsi="Arial Narrow" w:cs="Arial"/>
          <w:b/>
          <w:sz w:val="22"/>
          <w:szCs w:val="22"/>
          <w:lang w:val="sk-SK" w:eastAsia="en-US"/>
        </w:rPr>
        <w:t>správ</w:t>
      </w:r>
      <w:r w:rsidR="00F32569" w:rsidRPr="00E06899">
        <w:rPr>
          <w:rFonts w:ascii="Arial Narrow" w:eastAsia="Calibri" w:hAnsi="Arial Narrow" w:cs="Arial"/>
          <w:b/>
          <w:sz w:val="22"/>
          <w:szCs w:val="22"/>
          <w:lang w:val="sk-SK" w:eastAsia="en-US"/>
        </w:rPr>
        <w:t>u</w:t>
      </w:r>
      <w:r w:rsidR="00F32569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najneskôr</w:t>
      </w:r>
      <w:r w:rsidR="006F6ED0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spolu so</w:t>
      </w:r>
      <w:r w:rsidR="003B0F31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="00F32569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záverečnou </w:t>
      </w:r>
      <w:proofErr w:type="spellStart"/>
      <w:r w:rsidR="00D20E07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ŽoP</w:t>
      </w:r>
      <w:proofErr w:type="spellEnd"/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. </w:t>
      </w:r>
      <w:r w:rsidR="0006358F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Monitorované obdobie monitorovacej správy</w:t>
      </w:r>
    </w:p>
    <w:p w14:paraId="56CC8909" w14:textId="2DA3BE18" w:rsidR="009F3151" w:rsidRPr="00E06899" w:rsidRDefault="002B7B01" w:rsidP="000D211F">
      <w:pPr>
        <w:numPr>
          <w:ilvl w:val="2"/>
          <w:numId w:val="8"/>
        </w:numPr>
        <w:tabs>
          <w:tab w:val="left" w:pos="0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začína mesiacom, v</w:t>
      </w:r>
      <w:r w:rsidR="009F3151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ktorom</w:t>
      </w:r>
    </w:p>
    <w:p w14:paraId="161174AB" w14:textId="77777777" w:rsidR="00C603C7" w:rsidRPr="00E06899" w:rsidRDefault="002B7B01" w:rsidP="000D211F">
      <w:pPr>
        <w:numPr>
          <w:ilvl w:val="3"/>
          <w:numId w:val="8"/>
        </w:numPr>
        <w:tabs>
          <w:tab w:val="clear" w:pos="852"/>
          <w:tab w:val="left" w:pos="0"/>
          <w:tab w:val="left" w:pos="567"/>
        </w:tabs>
        <w:autoSpaceDE w:val="0"/>
        <w:autoSpaceDN w:val="0"/>
        <w:adjustRightInd w:val="0"/>
        <w:ind w:left="1560" w:hanging="284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nadobudla Zmluva účinnosť,</w:t>
      </w:r>
      <w:r w:rsidR="009F3151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alebo</w:t>
      </w:r>
    </w:p>
    <w:p w14:paraId="3CA8E308" w14:textId="61C97A54" w:rsidR="009F3151" w:rsidRPr="00E06899" w:rsidRDefault="009F3151" w:rsidP="00FD7DC5">
      <w:pPr>
        <w:numPr>
          <w:ilvl w:val="3"/>
          <w:numId w:val="8"/>
        </w:numPr>
        <w:tabs>
          <w:tab w:val="left" w:pos="0"/>
          <w:tab w:val="left" w:pos="567"/>
          <w:tab w:val="left" w:pos="852"/>
        </w:tabs>
        <w:autoSpaceDE w:val="0"/>
        <w:autoSpaceDN w:val="0"/>
        <w:adjustRightInd w:val="0"/>
        <w:ind w:left="1560" w:hanging="284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došlo k Začatiu realizácie Projektu, ak k Začatiu realizácie Projektu došlo pred nadobudnutím účinnosti Zmluvy</w:t>
      </w:r>
      <w:r w:rsidR="000D211F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,</w:t>
      </w:r>
      <w:r w:rsidR="00692968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A35C41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a</w:t>
      </w:r>
    </w:p>
    <w:p w14:paraId="63E75D15" w14:textId="362B695A" w:rsidR="009E790D" w:rsidRPr="00E06899" w:rsidRDefault="002B7B01" w:rsidP="009D7C42">
      <w:pPr>
        <w:numPr>
          <w:ilvl w:val="2"/>
          <w:numId w:val="8"/>
        </w:numPr>
        <w:tabs>
          <w:tab w:val="left" w:pos="0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končí mesiacom, v</w:t>
      </w:r>
      <w:r w:rsidR="00FB33DA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ktorom</w:t>
      </w:r>
      <w:r w:rsidR="000D211F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bola Ukončená vecná realizácia Projektu.</w:t>
      </w:r>
    </w:p>
    <w:p w14:paraId="2D1C9A41" w14:textId="42D395E1" w:rsidR="0040129B" w:rsidRPr="00E06899" w:rsidRDefault="002F23CF" w:rsidP="009D7C42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Neuplatňuje sa.</w:t>
      </w:r>
    </w:p>
    <w:p w14:paraId="75899A91" w14:textId="03C6C6AC" w:rsidR="00E4076E" w:rsidRPr="00E06899" w:rsidRDefault="00E4076E" w:rsidP="00E4076E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Prijímateľ berie na vedomie, že záverečná monitorovacia </w:t>
      </w:r>
      <w:r w:rsidR="00C6476A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správa </w:t>
      </w: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podľa odseku 2 tohto článku VZP </w:t>
      </w:r>
      <w:r w:rsidR="00C6476A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predložená </w:t>
      </w: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Prijímateľom podlieha výkonu kontroly a schváleniu Vykonávateľom.</w:t>
      </w:r>
    </w:p>
    <w:p w14:paraId="75CE3618" w14:textId="537275B4" w:rsidR="0082262B" w:rsidRPr="00E06899" w:rsidRDefault="00161050" w:rsidP="00BF0F2D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Vykonávateľ má právo požadovať od Prijímateľa predloženie dodatočných údajov, informácií a príloh k</w:t>
      </w:r>
      <w:r w:rsidR="002D2898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 záverečnej </w:t>
      </w:r>
      <w:r w:rsidRPr="00E06899">
        <w:rPr>
          <w:rFonts w:ascii="Arial Narrow" w:eastAsia="Calibri" w:hAnsi="Arial Narrow" w:cs="Arial"/>
          <w:bCs/>
          <w:sz w:val="22"/>
          <w:szCs w:val="22"/>
          <w:lang w:val="sk-SK" w:eastAsia="en-US"/>
        </w:rPr>
        <w:t>monitorovacej správe</w:t>
      </w: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(napr. doklady preukazujúce ako Projekt prispieva k plneniu míľnikov a</w:t>
      </w:r>
      <w:r w:rsidR="00D03204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cieľov</w:t>
      </w:r>
      <w:r w:rsidR="00D03204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investície</w:t>
      </w: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, odpočet plnenia opatrení prijatých na odstránenie nedostatkov a príčin ich vzniku identifikovaných finančnou kontrolou, doklady preukazujúce úhradu pokút za</w:t>
      </w:r>
      <w:r w:rsidR="00F3785D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identifikované porušenia predpisov, získané certifikáty a ďalšie dokumenty, ktoré určí Vykonávateľ)</w:t>
      </w:r>
      <w:r w:rsidR="00981564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a Prijímateľ je povinný ich Vykonávateľovi poskytnúť</w:t>
      </w: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.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0C049A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Prijímateľ berie na vedomie, že V</w:t>
      </w: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ykonávateľ je oprávnený v prípade potreby vykonať aj </w:t>
      </w:r>
      <w:r w:rsidR="000C049A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kontrolu v súvislosti s poskytovanými údajmi, informáciami a</w:t>
      </w:r>
      <w:r w:rsidR="00517E34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="000C049A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d</w:t>
      </w:r>
      <w:r w:rsidR="006C5751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o</w:t>
      </w:r>
      <w:r w:rsidR="000C049A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kumentmi</w:t>
      </w:r>
      <w:r w:rsidR="00517E34" w:rsidRPr="00E06899">
        <w:rPr>
          <w:rFonts w:ascii="Arial Narrow" w:eastAsia="Calibri" w:hAnsi="Arial Narrow" w:cs="Times New Roman"/>
          <w:bCs/>
          <w:vanish/>
          <w:sz w:val="22"/>
          <w:szCs w:val="22"/>
          <w:lang w:val="sk-SK" w:eastAsia="sk-SK"/>
        </w:rPr>
        <w:t>,</w:t>
      </w:r>
      <w:r w:rsidR="00793629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.</w:t>
      </w:r>
      <w:r w:rsidR="00517E34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Vykonávateľ je oprávnený vo</w:t>
      </w:r>
      <w:r w:rsidR="00845499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="00517E34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vykonávaných kontrolách zohľadniť a overiť aj údaje, informácie a dokumenty predložené Prijímateľom.</w:t>
      </w:r>
    </w:p>
    <w:p w14:paraId="02FE3ABF" w14:textId="2F491191" w:rsidR="00161050" w:rsidRPr="00E06899" w:rsidRDefault="00161050" w:rsidP="00B21ADB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Prijímateľ je povinný </w:t>
      </w:r>
      <w:r w:rsidR="00F07A24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Bezodkladne 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písomne informovať Vykonávateľa:</w:t>
      </w:r>
    </w:p>
    <w:p w14:paraId="5CAA4749" w14:textId="691A4B89" w:rsidR="00BF0F2D" w:rsidRPr="00E06899" w:rsidRDefault="00161050" w:rsidP="00BF0F2D">
      <w:pPr>
        <w:numPr>
          <w:ilvl w:val="0"/>
          <w:numId w:val="5"/>
        </w:numPr>
        <w:ind w:left="993" w:hanging="426"/>
        <w:contextualSpacing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o začatí a ukončení akéhokoľvek súdneho, exekučného alebo správneho konania voči Prijímateľovi</w:t>
      </w:r>
      <w:r w:rsidR="00970E80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a/alebo Partnerovi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 o</w:t>
      </w:r>
      <w:r w:rsidR="00D91941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vzniku a zániku OVZ, o všetkých zisteniach </w:t>
      </w:r>
      <w:r w:rsidR="006E2148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O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právnených osôb, prípadne iných kontrolných orgánov, ako aj o iných skutočnostiach, ktoré majú alebo môžu mať vplyv na </w:t>
      </w:r>
      <w:r w:rsidR="008A3329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R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ealizáciu Projektu </w:t>
      </w:r>
      <w:r w:rsidR="008A3329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</w:t>
      </w:r>
      <w:r w:rsidR="001D25C8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/alebo</w:t>
      </w:r>
      <w:r w:rsidR="00E631F6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8A3329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na</w:t>
      </w:r>
      <w:r w:rsidR="00E631F6" w:rsidRPr="00E06899">
        <w:rPr>
          <w:rFonts w:ascii="Arial Narrow" w:hAnsi="Arial Narrow"/>
          <w:sz w:val="22"/>
          <w:szCs w:val="22"/>
          <w:lang w:val="sk-SK"/>
        </w:rPr>
        <w:t> </w:t>
      </w:r>
      <w:r w:rsidR="008A3329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naplnenie Cieľa Projektu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. Prijímateľ je tiež povinný informovať Vykonávateľa o začatí a</w:t>
      </w:r>
      <w:r w:rsidR="00E631F6" w:rsidRPr="00E06899">
        <w:rPr>
          <w:rFonts w:ascii="Arial Narrow" w:hAnsi="Arial Narrow"/>
          <w:sz w:val="22"/>
          <w:szCs w:val="22"/>
          <w:lang w:val="sk-SK"/>
        </w:rPr>
        <w:t> 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ukončení konkurzného konania a konkurzu, reštrukturalizačného konania a</w:t>
      </w:r>
      <w:r w:rsidR="00B65C4E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reštrukturalizácie,</w:t>
      </w:r>
      <w:r w:rsidR="003D4B75" w:rsidRPr="00E06899">
        <w:rPr>
          <w:rFonts w:ascii="Arial Narrow" w:hAnsi="Arial Narrow"/>
          <w:sz w:val="22"/>
          <w:szCs w:val="22"/>
          <w:lang w:val="sk-SK"/>
        </w:rPr>
        <w:t xml:space="preserve"> konania o</w:t>
      </w:r>
      <w:r w:rsidR="00E631F6" w:rsidRPr="00E06899">
        <w:rPr>
          <w:rFonts w:ascii="Arial Narrow" w:hAnsi="Arial Narrow"/>
          <w:sz w:val="22"/>
          <w:szCs w:val="22"/>
          <w:lang w:val="sk-SK"/>
        </w:rPr>
        <w:t> </w:t>
      </w:r>
      <w:r w:rsidR="003D4B75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návrhu na určenie splátkového kalendára</w:t>
      </w:r>
      <w:r w:rsidR="005B3CC6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týkajúcich sa Prijímateľa/Partnera</w:t>
      </w:r>
      <w:r w:rsidR="003D4B75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ako aj o vstupe Prijímateľa </w:t>
      </w:r>
      <w:r w:rsidR="00970E80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a/alebo Partnera 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do</w:t>
      </w:r>
      <w:r w:rsidR="00F3785D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likvidácie a jej ukončení</w:t>
      </w:r>
      <w:r w:rsidR="008A3329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 alebo o skutočnosti, že Prijímateľ</w:t>
      </w:r>
      <w:r w:rsidR="00970E80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a/alebo Partner</w:t>
      </w:r>
      <w:r w:rsidR="008A3329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je považovaný za spoločnosť v kríze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. Prijímateľ je povinný informovať Vykonávateľa o</w:t>
      </w:r>
      <w:r w:rsidR="00D91941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zavedení ozdravného režimu a zavedení nútenej správy</w:t>
      </w:r>
      <w:r w:rsidR="00970E80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na Prijímateľa a/alebo Partnera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</w:t>
      </w:r>
    </w:p>
    <w:p w14:paraId="64747A43" w14:textId="153024F2" w:rsidR="00BF0F2D" w:rsidRPr="00E06899" w:rsidRDefault="00F8613A" w:rsidP="00BF0F2D">
      <w:pPr>
        <w:numPr>
          <w:ilvl w:val="0"/>
          <w:numId w:val="5"/>
        </w:numPr>
        <w:ind w:left="993" w:hanging="426"/>
        <w:contextualSpacing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o </w:t>
      </w:r>
      <w:r w:rsidR="00161050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všetkých zmenách a skutočnostiach, ktoré majú alebo môžu mať </w:t>
      </w:r>
      <w:r w:rsidR="005E6811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negatívny </w:t>
      </w:r>
      <w:r w:rsidR="00161050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vplyv na </w:t>
      </w:r>
      <w:r w:rsidR="00575BF3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Riadne </w:t>
      </w:r>
      <w:r w:rsidR="00161050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a </w:t>
      </w:r>
      <w:r w:rsidR="00575BF3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Včasné </w:t>
      </w:r>
      <w:r w:rsidR="00161050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plnenie povinností podľa Zmluvy</w:t>
      </w:r>
      <w:r w:rsidR="00EB407B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, </w:t>
      </w:r>
      <w:r w:rsidR="00161050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Právneho rámca</w:t>
      </w:r>
      <w:r w:rsidR="00EB407B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a Záväzn</w:t>
      </w:r>
      <w:r w:rsidR="00C802B8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ej</w:t>
      </w:r>
      <w:r w:rsidR="00EB407B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dokument</w:t>
      </w:r>
      <w:r w:rsidR="00C802B8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ácie</w:t>
      </w:r>
      <w:r w:rsidR="00161050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 súvisia alebo môžu súvisieť s</w:t>
      </w:r>
      <w:r w:rsidR="00410D6F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</w:t>
      </w:r>
      <w:r w:rsidR="005E6811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ne</w:t>
      </w:r>
      <w:r w:rsidR="00161050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plnením Zmluvy alebo sa akýmkoľvek spôsobom týkajú alebo môžu týkať</w:t>
      </w:r>
      <w:r w:rsidR="005E6811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146DB4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ne</w:t>
      </w:r>
      <w:r w:rsidR="005E6811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naplnenia Cieľa Projektu</w:t>
      </w:r>
      <w:r w:rsidR="00032453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032453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lastRenderedPageBreak/>
        <w:t>a/alebo Výstupov Projektu</w:t>
      </w:r>
      <w:r w:rsidR="00161050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; následne bez zbytočného odkladu zmluvné strany prerokujú ďalšie možnosti a</w:t>
      </w:r>
      <w:r w:rsidR="00410D6F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</w:t>
      </w:r>
      <w:r w:rsidR="00161050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spôsoby plnenia predmetu a</w:t>
      </w:r>
      <w:r w:rsidR="00410D6F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</w:t>
      </w:r>
      <w:r w:rsidR="00161050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účelu Zmluvy,</w:t>
      </w:r>
    </w:p>
    <w:p w14:paraId="07B7F720" w14:textId="77F01FD8" w:rsidR="009E0EEB" w:rsidRPr="00E06899" w:rsidRDefault="00161050" w:rsidP="00BF0F2D">
      <w:pPr>
        <w:numPr>
          <w:ilvl w:val="0"/>
          <w:numId w:val="5"/>
        </w:numPr>
        <w:ind w:left="993" w:hanging="426"/>
        <w:contextualSpacing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</w:t>
      </w:r>
      <w:r w:rsidR="00410D6F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akomkoľvek</w:t>
      </w:r>
      <w:r w:rsidR="007F5758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6C5751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prebiehajúcom vyšetrovaní</w:t>
      </w:r>
      <w:r w:rsidR="00743883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podozrení</w:t>
      </w:r>
      <w:r w:rsidR="006C5751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601287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a/</w:t>
      </w:r>
      <w:r w:rsidR="006C5751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alebo potvrdení podvodu, korupcie alebo konfliktu záujmov zo strany orgánu oprávneného konať v danej veci</w:t>
      </w:r>
      <w:r w:rsidR="00970E80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prebiehajúceho </w:t>
      </w:r>
      <w:r w:rsidR="005B3CC6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voči</w:t>
      </w:r>
      <w:r w:rsidR="00970E80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Prijímateľ</w:t>
      </w:r>
      <w:r w:rsidR="005B3CC6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ovi</w:t>
      </w:r>
      <w:r w:rsidR="00970E80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a/alebo Partner</w:t>
      </w:r>
      <w:r w:rsidR="005B3CC6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ovi</w:t>
      </w:r>
      <w:r w:rsidR="00F07A24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</w:p>
    <w:p w14:paraId="59519369" w14:textId="30D0BC1C" w:rsidR="00161050" w:rsidRPr="00E06899" w:rsidRDefault="00FE3F7C" w:rsidP="00023D1C">
      <w:pPr>
        <w:pStyle w:val="Odsekzoznamu"/>
        <w:numPr>
          <w:ilvl w:val="0"/>
          <w:numId w:val="5"/>
        </w:numPr>
        <w:ind w:left="993" w:hanging="426"/>
        <w:jc w:val="both"/>
        <w:rPr>
          <w:rFonts w:ascii="Arial Narrow" w:hAnsi="Arial Narrow" w:cs="Times New Roman"/>
          <w:bCs/>
          <w:lang w:val="sk-SK" w:eastAsia="sk-SK"/>
        </w:rPr>
      </w:pPr>
      <w:r w:rsidRPr="00E06899">
        <w:rPr>
          <w:rFonts w:ascii="Arial Narrow" w:hAnsi="Arial Narrow" w:cs="Times New Roman"/>
          <w:bCs/>
          <w:lang w:val="sk-SK"/>
        </w:rPr>
        <w:t>neuplatňuje sa</w:t>
      </w:r>
      <w:r w:rsidR="00212813" w:rsidRPr="00E06899">
        <w:rPr>
          <w:rFonts w:ascii="Arial Narrow" w:hAnsi="Arial Narrow" w:cs="Times New Roman"/>
          <w:bCs/>
          <w:lang w:val="sk-SK"/>
        </w:rPr>
        <w:t>.</w:t>
      </w:r>
    </w:p>
    <w:p w14:paraId="2990F9D7" w14:textId="77777777" w:rsidR="00161050" w:rsidRPr="00E06899" w:rsidRDefault="009A4C74" w:rsidP="00B21ADB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Prijímateľ je zodpovedný za presnosť, správnosť, pravdivosť a</w:t>
      </w:r>
      <w:r w:rsidR="00410D6F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úplnosť všetkých informácií poskytovaných Vykonávateľovi.</w:t>
      </w:r>
      <w:r w:rsidR="00231CDC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</w:p>
    <w:p w14:paraId="39CD66A7" w14:textId="77ED53DF" w:rsidR="005432A0" w:rsidRPr="00E06899" w:rsidRDefault="00F864DA" w:rsidP="00B21ADB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Prijímateľ berie na vedomie, že </w:t>
      </w:r>
      <w:r w:rsidR="001E61BB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Vykonávateľ je oprávnený požadovať od Prijímateľa správy a</w:t>
      </w:r>
      <w:r w:rsidR="00410D6F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="001E61BB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informácie týkajúce sa Projektu aj nad rámec informácií poskytovaných v</w:t>
      </w:r>
      <w:r w:rsidR="00410D6F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="001E61BB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rámci monitorovacích správ a</w:t>
      </w:r>
      <w:r w:rsidR="00410D6F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="001E61BB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Prijímateľ je povinný v</w:t>
      </w:r>
      <w:r w:rsidR="00410D6F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="001E61BB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lehotách stanovených Vykonávateľom tieto správy a</w:t>
      </w:r>
      <w:r w:rsidR="00410D6F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="001E61BB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informácie poskytnúť.</w:t>
      </w:r>
    </w:p>
    <w:p w14:paraId="17E7DB54" w14:textId="52CD42E1" w:rsidR="006639BF" w:rsidRPr="00E06899" w:rsidRDefault="00E56529" w:rsidP="00B21ADB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Prijímateľ súhlasí s</w:t>
      </w:r>
      <w:r w:rsidR="005432A0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poskytn</w:t>
      </w: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utím</w:t>
      </w:r>
      <w:r w:rsidR="005432A0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údaj</w:t>
      </w: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ov</w:t>
      </w:r>
      <w:r w:rsidR="005432A0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o Projekte alebo v súvislost</w:t>
      </w:r>
      <w:r w:rsidR="00146DB4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i</w:t>
      </w: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s ním</w:t>
      </w:r>
      <w:r w:rsidR="005432A0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Vykonávateľom </w:t>
      </w:r>
      <w:r w:rsidR="005432A0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ďalším subjektom podľa právneho poriadku SR a</w:t>
      </w:r>
      <w:r w:rsidR="00410D6F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="005432A0" w:rsidRPr="00E06899">
        <w:rPr>
          <w:rFonts w:ascii="Arial Narrow" w:eastAsia="Calibri" w:hAnsi="Arial Narrow" w:cs="Arial"/>
          <w:bCs/>
          <w:sz w:val="22"/>
          <w:szCs w:val="22"/>
          <w:lang w:val="sk-SK" w:eastAsia="en-US"/>
        </w:rPr>
        <w:t>Právneho rámca</w:t>
      </w:r>
      <w:r w:rsidR="005432A0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(najmä, nie však výlučne: NIKA, orgán</w:t>
      </w:r>
      <w:r w:rsidR="00C461CC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u</w:t>
      </w:r>
      <w:r w:rsidR="005432A0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6C5751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zabezpečujúc</w:t>
      </w:r>
      <w:r w:rsidR="00C461CC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emu</w:t>
      </w:r>
      <w:r w:rsidR="006C5751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a/alebo vykonávajúc</w:t>
      </w:r>
      <w:r w:rsidR="00C461CC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emu</w:t>
      </w:r>
      <w:r w:rsidR="006C5751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5432A0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audit, orgán</w:t>
      </w:r>
      <w:r w:rsidR="00C461CC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u</w:t>
      </w:r>
      <w:r w:rsidR="005432A0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zabezpečujúc</w:t>
      </w:r>
      <w:r w:rsidR="00C461CC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emu</w:t>
      </w:r>
      <w:r w:rsidR="005432A0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ochranu finančných záujmov EÚ, Európsk</w:t>
      </w:r>
      <w:r w:rsidR="00C461CC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ej</w:t>
      </w:r>
      <w:r w:rsidR="005432A0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komisi</w:t>
      </w:r>
      <w:r w:rsidR="00C461CC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i</w:t>
      </w: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, Európsk</w:t>
      </w:r>
      <w:r w:rsidR="00C461CC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emu</w:t>
      </w: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dvor</w:t>
      </w:r>
      <w:r w:rsidR="00C461CC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u</w:t>
      </w: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audítorov</w:t>
      </w:r>
      <w:r w:rsidR="0018702C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, Európsk</w:t>
      </w:r>
      <w:r w:rsidR="00C461CC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emu</w:t>
      </w:r>
      <w:r w:rsidR="0018702C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úrad</w:t>
      </w:r>
      <w:r w:rsidR="00C461CC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u</w:t>
      </w:r>
      <w:r w:rsidR="0018702C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pre boj proti podvodom (OLAF)</w:t>
      </w:r>
      <w:r w:rsidR="007F2A69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, </w:t>
      </w:r>
      <w:r w:rsidR="00CC7987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Európskej prokuratúre (</w:t>
      </w:r>
      <w:r w:rsidR="007F2A69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EPPO</w:t>
      </w:r>
      <w:r w:rsidR="005432A0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).</w:t>
      </w:r>
    </w:p>
    <w:p w14:paraId="5DF3F86A" w14:textId="7ADFC11B" w:rsidR="004F2DCB" w:rsidRPr="00E06899" w:rsidRDefault="005B3CC6" w:rsidP="004F2DCB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Ak </w:t>
      </w:r>
      <w:r w:rsidR="004F2DCB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je Projekt realizovaný za účasti Partnera, Prijímateľ je povinný:</w:t>
      </w:r>
    </w:p>
    <w:p w14:paraId="37B5826B" w14:textId="77E81C84" w:rsidR="000B00CE" w:rsidRPr="00E06899" w:rsidRDefault="005B3CC6" w:rsidP="000B00CE">
      <w:pPr>
        <w:pStyle w:val="Odsekzoznamu"/>
        <w:numPr>
          <w:ilvl w:val="2"/>
          <w:numId w:val="8"/>
        </w:numPr>
        <w:autoSpaceDE w:val="0"/>
        <w:autoSpaceDN w:val="0"/>
        <w:adjustRightInd w:val="0"/>
        <w:jc w:val="both"/>
        <w:rPr>
          <w:rFonts w:ascii="Arial Narrow" w:hAnsi="Arial Narrow" w:cs="Arial"/>
          <w:lang w:val="sk-SK"/>
        </w:rPr>
      </w:pPr>
      <w:r w:rsidRPr="00E06899">
        <w:rPr>
          <w:rFonts w:ascii="Arial Narrow" w:hAnsi="Arial Narrow" w:cs="Arial"/>
          <w:lang w:val="sk-SK"/>
        </w:rPr>
        <w:t>p</w:t>
      </w:r>
      <w:r w:rsidR="004F2DCB" w:rsidRPr="00E06899">
        <w:rPr>
          <w:rFonts w:ascii="Arial Narrow" w:hAnsi="Arial Narrow" w:cs="Arial"/>
          <w:lang w:val="sk-SK"/>
        </w:rPr>
        <w:t>redložiť</w:t>
      </w:r>
      <w:r w:rsidR="000B00CE" w:rsidRPr="00E06899">
        <w:rPr>
          <w:rFonts w:ascii="Arial Narrow" w:hAnsi="Arial Narrow" w:cs="Arial"/>
          <w:lang w:val="sk-SK"/>
        </w:rPr>
        <w:t xml:space="preserve"> Vykonávateľovi</w:t>
      </w:r>
      <w:r w:rsidR="004F2DCB" w:rsidRPr="00E06899">
        <w:rPr>
          <w:rFonts w:ascii="Arial Narrow" w:hAnsi="Arial Narrow" w:cs="Arial"/>
          <w:lang w:val="sk-SK"/>
        </w:rPr>
        <w:t xml:space="preserve"> na schválenie každý návrh zmeny Zmluvy o partnerstve, ktorá musí byť vykonaná formou písomného dodatku, spolu so žiadosťou o zmenu v zmysle článku </w:t>
      </w:r>
      <w:r w:rsidRPr="00E06899">
        <w:rPr>
          <w:rFonts w:ascii="Arial Narrow" w:hAnsi="Arial Narrow" w:cs="Arial"/>
          <w:lang w:val="sk-SK"/>
        </w:rPr>
        <w:t>10</w:t>
      </w:r>
      <w:r w:rsidR="004F2DCB" w:rsidRPr="00E06899">
        <w:rPr>
          <w:rFonts w:ascii="Arial Narrow" w:hAnsi="Arial Narrow" w:cs="Arial"/>
          <w:lang w:val="sk-SK"/>
        </w:rPr>
        <w:t xml:space="preserve"> odsek </w:t>
      </w:r>
      <w:r w:rsidRPr="00E06899">
        <w:rPr>
          <w:rFonts w:ascii="Arial Narrow" w:hAnsi="Arial Narrow" w:cs="Arial"/>
          <w:lang w:val="sk-SK"/>
        </w:rPr>
        <w:t>4</w:t>
      </w:r>
      <w:r w:rsidR="000B00CE" w:rsidRPr="00E06899">
        <w:rPr>
          <w:rFonts w:ascii="Arial Narrow" w:hAnsi="Arial Narrow" w:cs="Arial"/>
          <w:lang w:val="sk-SK"/>
        </w:rPr>
        <w:t xml:space="preserve"> </w:t>
      </w:r>
      <w:r w:rsidRPr="00E06899">
        <w:rPr>
          <w:rFonts w:ascii="Arial Narrow" w:hAnsi="Arial Narrow" w:cs="Arial"/>
          <w:lang w:val="sk-SK"/>
        </w:rPr>
        <w:t>VZP</w:t>
      </w:r>
      <w:r w:rsidR="004F2DCB" w:rsidRPr="00E06899">
        <w:rPr>
          <w:rFonts w:ascii="Arial Narrow" w:hAnsi="Arial Narrow" w:cs="Arial"/>
          <w:lang w:val="sk-SK"/>
        </w:rPr>
        <w:t>,</w:t>
      </w:r>
    </w:p>
    <w:p w14:paraId="73A60B09" w14:textId="77777777" w:rsidR="000B00CE" w:rsidRPr="00E06899" w:rsidRDefault="004F2DCB" w:rsidP="000B00CE">
      <w:pPr>
        <w:pStyle w:val="Odsekzoznamu"/>
        <w:numPr>
          <w:ilvl w:val="2"/>
          <w:numId w:val="8"/>
        </w:numPr>
        <w:autoSpaceDE w:val="0"/>
        <w:autoSpaceDN w:val="0"/>
        <w:adjustRightInd w:val="0"/>
        <w:jc w:val="both"/>
        <w:rPr>
          <w:rFonts w:ascii="Arial Narrow" w:hAnsi="Arial Narrow" w:cs="Arial"/>
          <w:lang w:val="sk-SK"/>
        </w:rPr>
      </w:pPr>
      <w:r w:rsidRPr="00E06899">
        <w:rPr>
          <w:rFonts w:ascii="Arial Narrow" w:hAnsi="Arial Narrow" w:cs="Arial"/>
          <w:lang w:val="sk-SK"/>
        </w:rPr>
        <w:t>Bezodkladne doručiť</w:t>
      </w:r>
      <w:r w:rsidR="000B00CE" w:rsidRPr="00E06899">
        <w:rPr>
          <w:rFonts w:ascii="Arial Narrow" w:hAnsi="Arial Narrow" w:cs="Arial"/>
          <w:lang w:val="sk-SK"/>
        </w:rPr>
        <w:t xml:space="preserve"> Vykonávateľovi</w:t>
      </w:r>
      <w:r w:rsidRPr="00E06899">
        <w:rPr>
          <w:rFonts w:ascii="Arial Narrow" w:hAnsi="Arial Narrow" w:cs="Arial"/>
          <w:lang w:val="sk-SK"/>
        </w:rPr>
        <w:t xml:space="preserve"> rovnopis každej zmeny Zmluvy o partnerstve,</w:t>
      </w:r>
    </w:p>
    <w:p w14:paraId="0010B81B" w14:textId="215F8345" w:rsidR="000B00CE" w:rsidRPr="00E06899" w:rsidRDefault="004F2DCB" w:rsidP="000B00CE">
      <w:pPr>
        <w:pStyle w:val="Odsekzoznamu"/>
        <w:numPr>
          <w:ilvl w:val="2"/>
          <w:numId w:val="8"/>
        </w:numPr>
        <w:autoSpaceDE w:val="0"/>
        <w:autoSpaceDN w:val="0"/>
        <w:adjustRightInd w:val="0"/>
        <w:jc w:val="both"/>
        <w:rPr>
          <w:rFonts w:ascii="Arial Narrow" w:hAnsi="Arial Narrow" w:cs="Arial"/>
          <w:lang w:val="sk-SK"/>
        </w:rPr>
      </w:pPr>
      <w:r w:rsidRPr="00E06899">
        <w:rPr>
          <w:rFonts w:ascii="Arial Narrow" w:hAnsi="Arial Narrow" w:cs="Arial"/>
          <w:lang w:val="sk-SK"/>
        </w:rPr>
        <w:t xml:space="preserve">informovať </w:t>
      </w:r>
      <w:r w:rsidR="000B00CE" w:rsidRPr="00E06899">
        <w:rPr>
          <w:rFonts w:ascii="Arial Narrow" w:hAnsi="Arial Narrow" w:cs="Arial"/>
          <w:lang w:val="sk-SK"/>
        </w:rPr>
        <w:t>Vykonávateľa</w:t>
      </w:r>
      <w:r w:rsidRPr="00E06899">
        <w:rPr>
          <w:rFonts w:ascii="Arial Narrow" w:hAnsi="Arial Narrow" w:cs="Arial"/>
          <w:lang w:val="sk-SK"/>
        </w:rPr>
        <w:t xml:space="preserve"> o identifikačných a/alebo kontaktných údajoch Partnera ako aj o zmene týchto údajov, ktorá nemá za následok zmenu v subjekte Partnera</w:t>
      </w:r>
      <w:r w:rsidR="005B3CC6" w:rsidRPr="00E06899">
        <w:rPr>
          <w:rFonts w:ascii="Arial Narrow" w:hAnsi="Arial Narrow" w:cs="Arial"/>
          <w:lang w:val="sk-SK"/>
        </w:rPr>
        <w:t xml:space="preserve"> a</w:t>
      </w:r>
      <w:r w:rsidRPr="00E06899">
        <w:rPr>
          <w:rFonts w:ascii="Arial Narrow" w:hAnsi="Arial Narrow" w:cs="Arial"/>
          <w:lang w:val="sk-SK"/>
        </w:rPr>
        <w:t xml:space="preserve"> o zmene účtu Partnera</w:t>
      </w:r>
      <w:r w:rsidR="000B00CE" w:rsidRPr="00E06899">
        <w:rPr>
          <w:rFonts w:ascii="Arial Narrow" w:hAnsi="Arial Narrow" w:cs="Arial"/>
          <w:lang w:val="sk-SK"/>
        </w:rPr>
        <w:t xml:space="preserve"> </w:t>
      </w:r>
      <w:r w:rsidRPr="00E06899">
        <w:rPr>
          <w:rFonts w:ascii="Arial Narrow" w:hAnsi="Arial Narrow" w:cs="Arial"/>
          <w:lang w:val="sk-SK"/>
        </w:rPr>
        <w:t>Bezodkladne po</w:t>
      </w:r>
      <w:r w:rsidR="000B00CE" w:rsidRPr="00E06899">
        <w:rPr>
          <w:rFonts w:ascii="Arial Narrow" w:hAnsi="Arial Narrow" w:cs="Arial"/>
          <w:lang w:val="sk-SK"/>
        </w:rPr>
        <w:t> </w:t>
      </w:r>
      <w:r w:rsidRPr="00E06899">
        <w:rPr>
          <w:rFonts w:ascii="Arial Narrow" w:hAnsi="Arial Narrow" w:cs="Arial"/>
          <w:lang w:val="sk-SK"/>
        </w:rPr>
        <w:t xml:space="preserve">tom, od kedy </w:t>
      </w:r>
      <w:r w:rsidR="005B3CC6" w:rsidRPr="00E06899">
        <w:rPr>
          <w:rFonts w:ascii="Arial Narrow" w:hAnsi="Arial Narrow" w:cs="Arial"/>
          <w:lang w:val="sk-SK"/>
        </w:rPr>
        <w:t>takáto zmena nastala</w:t>
      </w:r>
      <w:r w:rsidRPr="00E06899">
        <w:rPr>
          <w:rFonts w:ascii="Arial Narrow" w:hAnsi="Arial Narrow" w:cs="Arial"/>
          <w:lang w:val="sk-SK"/>
        </w:rPr>
        <w:t>,</w:t>
      </w:r>
    </w:p>
    <w:p w14:paraId="4EA404E1" w14:textId="0EF96EF0" w:rsidR="004F2DCB" w:rsidRPr="00E06899" w:rsidRDefault="004F2DCB" w:rsidP="000B00CE">
      <w:pPr>
        <w:pStyle w:val="Odsekzoznamu"/>
        <w:numPr>
          <w:ilvl w:val="2"/>
          <w:numId w:val="8"/>
        </w:numPr>
        <w:autoSpaceDE w:val="0"/>
        <w:autoSpaceDN w:val="0"/>
        <w:adjustRightInd w:val="0"/>
        <w:jc w:val="both"/>
        <w:rPr>
          <w:rFonts w:ascii="Arial Narrow" w:hAnsi="Arial Narrow" w:cs="Arial"/>
          <w:lang w:val="sk-SK"/>
        </w:rPr>
      </w:pPr>
      <w:r w:rsidRPr="00E06899">
        <w:rPr>
          <w:rFonts w:ascii="Arial Narrow" w:hAnsi="Arial Narrow" w:cs="Arial"/>
          <w:lang w:val="sk-SK"/>
        </w:rPr>
        <w:t xml:space="preserve">predložiť </w:t>
      </w:r>
      <w:r w:rsidR="000B00CE" w:rsidRPr="00E06899">
        <w:rPr>
          <w:rFonts w:ascii="Arial Narrow" w:hAnsi="Arial Narrow" w:cs="Arial"/>
          <w:lang w:val="sk-SK"/>
        </w:rPr>
        <w:t xml:space="preserve">Vykonávateľovi </w:t>
      </w:r>
      <w:r w:rsidRPr="00E06899">
        <w:rPr>
          <w:rFonts w:ascii="Arial Narrow" w:hAnsi="Arial Narrow" w:cs="Arial"/>
          <w:lang w:val="sk-SK"/>
        </w:rPr>
        <w:t xml:space="preserve">na schválenie návrh novej Zmluvy o partnerstve v prípade zániku pôvodnej Zmluvy o partnerstve a Bezodkladne doručiť </w:t>
      </w:r>
      <w:r w:rsidR="000B00CE" w:rsidRPr="00E06899">
        <w:rPr>
          <w:rFonts w:ascii="Arial Narrow" w:hAnsi="Arial Narrow" w:cs="Arial"/>
          <w:lang w:val="sk-SK"/>
        </w:rPr>
        <w:t>Vykonávateľovi</w:t>
      </w:r>
      <w:r w:rsidRPr="00E06899">
        <w:rPr>
          <w:rFonts w:ascii="Arial Narrow" w:hAnsi="Arial Narrow" w:cs="Arial"/>
          <w:lang w:val="sk-SK"/>
        </w:rPr>
        <w:t xml:space="preserve"> rovnopis uzavretej novej Zmluvy o</w:t>
      </w:r>
      <w:r w:rsidR="000B00CE" w:rsidRPr="00E06899">
        <w:rPr>
          <w:rFonts w:ascii="Arial Narrow" w:hAnsi="Arial Narrow" w:cs="Arial"/>
          <w:lang w:val="sk-SK"/>
        </w:rPr>
        <w:t> </w:t>
      </w:r>
      <w:r w:rsidRPr="00E06899">
        <w:rPr>
          <w:rFonts w:ascii="Arial Narrow" w:hAnsi="Arial Narrow" w:cs="Arial"/>
          <w:lang w:val="sk-SK"/>
        </w:rPr>
        <w:t>partnerstve.</w:t>
      </w:r>
    </w:p>
    <w:p w14:paraId="155996D0" w14:textId="77777777" w:rsidR="00501BDC" w:rsidRPr="00E06899" w:rsidRDefault="00501BDC" w:rsidP="00B21ADB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0C98E6F0" w14:textId="77777777" w:rsidR="006639BF" w:rsidRPr="00E06899" w:rsidRDefault="009553B2" w:rsidP="007848FE">
      <w:pPr>
        <w:pStyle w:val="Nadpis2"/>
      </w:pPr>
      <w:bookmarkStart w:id="5" w:name="_Toc142514705"/>
      <w:r w:rsidRPr="00E06899">
        <w:t>Č</w:t>
      </w:r>
      <w:r w:rsidR="00666159" w:rsidRPr="00E06899">
        <w:t>lánok</w:t>
      </w:r>
      <w:r w:rsidRPr="00E06899">
        <w:t xml:space="preserve"> </w:t>
      </w:r>
      <w:r w:rsidR="001E61BB" w:rsidRPr="00E06899">
        <w:t>6</w:t>
      </w:r>
      <w:r w:rsidR="002B3583" w:rsidRPr="00E06899">
        <w:t xml:space="preserve">. </w:t>
      </w:r>
      <w:r w:rsidRPr="00E06899">
        <w:t>INFORMOVANOSŤ, KOMUNIKÁCIA A</w:t>
      </w:r>
      <w:r w:rsidR="00410D6F" w:rsidRPr="00E06899">
        <w:t> </w:t>
      </w:r>
      <w:r w:rsidRPr="00E06899">
        <w:t>VIDITEĽNOSŤ</w:t>
      </w:r>
      <w:bookmarkEnd w:id="5"/>
    </w:p>
    <w:p w14:paraId="60E0403B" w14:textId="77777777" w:rsidR="006639BF" w:rsidRPr="00E06899" w:rsidRDefault="006639BF" w:rsidP="00B21ADB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0A545350" w14:textId="278BA13C" w:rsidR="00E136A8" w:rsidRPr="00E06899" w:rsidRDefault="001E61BB" w:rsidP="00B21ADB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Arial Narrow" w:hAnsi="Arial Narrow"/>
          <w:lang w:val="sk-SK"/>
        </w:rPr>
      </w:pPr>
      <w:r w:rsidRPr="00E06899">
        <w:rPr>
          <w:rFonts w:ascii="Arial Narrow" w:hAnsi="Arial Narrow"/>
          <w:lang w:val="sk-SK"/>
        </w:rPr>
        <w:t>Prijímateľ je povinný počas účinnosti Zmluvy informovať verejnosť o</w:t>
      </w:r>
      <w:r w:rsidR="00410D6F" w:rsidRPr="00E06899">
        <w:rPr>
          <w:rFonts w:ascii="Arial Narrow" w:hAnsi="Arial Narrow"/>
          <w:lang w:val="sk-SK"/>
        </w:rPr>
        <w:t> </w:t>
      </w:r>
      <w:r w:rsidR="00AE4BD5" w:rsidRPr="00E06899">
        <w:rPr>
          <w:rFonts w:ascii="Arial Narrow" w:hAnsi="Arial Narrow"/>
          <w:lang w:val="sk-SK"/>
        </w:rPr>
        <w:t>P</w:t>
      </w:r>
      <w:r w:rsidRPr="00E06899">
        <w:rPr>
          <w:rFonts w:ascii="Arial Narrow" w:hAnsi="Arial Narrow"/>
          <w:lang w:val="sk-SK"/>
        </w:rPr>
        <w:t xml:space="preserve">rostriedkoch </w:t>
      </w:r>
      <w:r w:rsidR="00D77525" w:rsidRPr="00E06899">
        <w:rPr>
          <w:rFonts w:ascii="Arial Narrow" w:hAnsi="Arial Narrow"/>
          <w:lang w:val="sk-SK"/>
        </w:rPr>
        <w:t>m</w:t>
      </w:r>
      <w:r w:rsidRPr="00E06899">
        <w:rPr>
          <w:rFonts w:ascii="Arial Narrow" w:hAnsi="Arial Narrow"/>
          <w:lang w:val="sk-SK"/>
        </w:rPr>
        <w:t>echanizmu, ktoré na</w:t>
      </w:r>
      <w:r w:rsidR="00B65C4E" w:rsidRPr="00E06899">
        <w:rPr>
          <w:rFonts w:ascii="Arial Narrow" w:hAnsi="Arial Narrow"/>
          <w:lang w:val="sk-SK"/>
        </w:rPr>
        <w:t> </w:t>
      </w:r>
      <w:r w:rsidRPr="00E06899">
        <w:rPr>
          <w:rFonts w:ascii="Arial Narrow" w:hAnsi="Arial Narrow"/>
          <w:lang w:val="sk-SK"/>
        </w:rPr>
        <w:t>základe Zmluvy získa, resp. získal, a</w:t>
      </w:r>
      <w:r w:rsidR="00410D6F" w:rsidRPr="00E06899">
        <w:rPr>
          <w:rFonts w:ascii="Arial Narrow" w:hAnsi="Arial Narrow"/>
          <w:lang w:val="sk-SK"/>
        </w:rPr>
        <w:t> </w:t>
      </w:r>
      <w:r w:rsidRPr="00E06899">
        <w:rPr>
          <w:rFonts w:ascii="Arial Narrow" w:hAnsi="Arial Narrow"/>
          <w:lang w:val="sk-SK"/>
        </w:rPr>
        <w:t>to prostredníctvom opatrení v</w:t>
      </w:r>
      <w:r w:rsidR="00410D6F" w:rsidRPr="00E06899">
        <w:rPr>
          <w:rFonts w:ascii="Arial Narrow" w:hAnsi="Arial Narrow"/>
          <w:lang w:val="sk-SK"/>
        </w:rPr>
        <w:t> </w:t>
      </w:r>
      <w:r w:rsidRPr="00E06899">
        <w:rPr>
          <w:rFonts w:ascii="Arial Narrow" w:hAnsi="Arial Narrow"/>
          <w:lang w:val="sk-SK"/>
        </w:rPr>
        <w:t>oblasti informovania, komunikácie a</w:t>
      </w:r>
      <w:r w:rsidR="00410D6F" w:rsidRPr="00E06899">
        <w:rPr>
          <w:rFonts w:ascii="Arial Narrow" w:hAnsi="Arial Narrow"/>
          <w:lang w:val="sk-SK"/>
        </w:rPr>
        <w:t> </w:t>
      </w:r>
      <w:r w:rsidRPr="00E06899">
        <w:rPr>
          <w:rFonts w:ascii="Arial Narrow" w:hAnsi="Arial Narrow"/>
          <w:lang w:val="sk-SK"/>
        </w:rPr>
        <w:t>viditeľnosti uvedených v</w:t>
      </w:r>
      <w:r w:rsidR="00410D6F" w:rsidRPr="00E06899">
        <w:rPr>
          <w:rFonts w:ascii="Arial Narrow" w:hAnsi="Arial Narrow"/>
          <w:lang w:val="sk-SK"/>
        </w:rPr>
        <w:t> </w:t>
      </w:r>
      <w:r w:rsidRPr="00E06899">
        <w:rPr>
          <w:rFonts w:ascii="Arial Narrow" w:hAnsi="Arial Narrow"/>
          <w:lang w:val="sk-SK"/>
        </w:rPr>
        <w:t>tomto článku VZP, ostatných ustanoveniach Zmluvy a</w:t>
      </w:r>
      <w:r w:rsidR="00410D6F" w:rsidRPr="00E06899">
        <w:rPr>
          <w:rFonts w:ascii="Arial Narrow" w:hAnsi="Arial Narrow"/>
          <w:lang w:val="sk-SK"/>
        </w:rPr>
        <w:t> </w:t>
      </w:r>
      <w:r w:rsidR="00D77525" w:rsidRPr="00E06899">
        <w:rPr>
          <w:rFonts w:ascii="Arial Narrow" w:hAnsi="Arial Narrow"/>
          <w:lang w:val="sk-SK"/>
        </w:rPr>
        <w:t>Záväzn</w:t>
      </w:r>
      <w:r w:rsidR="00C802B8" w:rsidRPr="00E06899">
        <w:rPr>
          <w:rFonts w:ascii="Arial Narrow" w:hAnsi="Arial Narrow"/>
          <w:lang w:val="sk-SK"/>
        </w:rPr>
        <w:t>ej</w:t>
      </w:r>
      <w:r w:rsidR="00D77525" w:rsidRPr="00E06899">
        <w:rPr>
          <w:rFonts w:ascii="Arial Narrow" w:hAnsi="Arial Narrow"/>
          <w:lang w:val="sk-SK"/>
        </w:rPr>
        <w:t xml:space="preserve"> </w:t>
      </w:r>
      <w:r w:rsidRPr="00E06899">
        <w:rPr>
          <w:rFonts w:ascii="Arial Narrow" w:hAnsi="Arial Narrow"/>
          <w:lang w:val="sk-SK"/>
        </w:rPr>
        <w:t>dokument</w:t>
      </w:r>
      <w:r w:rsidR="00C802B8" w:rsidRPr="00E06899">
        <w:rPr>
          <w:rFonts w:ascii="Arial Narrow" w:hAnsi="Arial Narrow"/>
          <w:lang w:val="sk-SK"/>
        </w:rPr>
        <w:t>ácie</w:t>
      </w:r>
      <w:r w:rsidRPr="00E06899">
        <w:rPr>
          <w:rFonts w:ascii="Arial Narrow" w:hAnsi="Arial Narrow"/>
          <w:lang w:val="sk-SK"/>
        </w:rPr>
        <w:t>.</w:t>
      </w:r>
      <w:r w:rsidR="00C52AD6" w:rsidRPr="00E06899">
        <w:rPr>
          <w:rFonts w:ascii="Arial Narrow" w:hAnsi="Arial Narrow"/>
          <w:lang w:val="sk-SK"/>
        </w:rPr>
        <w:t xml:space="preserve"> Prijímateľ s</w:t>
      </w:r>
      <w:r w:rsidR="00410D6F" w:rsidRPr="00E06899">
        <w:rPr>
          <w:rFonts w:ascii="Arial Narrow" w:hAnsi="Arial Narrow"/>
          <w:lang w:val="sk-SK"/>
        </w:rPr>
        <w:t> </w:t>
      </w:r>
      <w:r w:rsidR="00C52AD6" w:rsidRPr="00E06899">
        <w:rPr>
          <w:rFonts w:ascii="Arial Narrow" w:hAnsi="Arial Narrow"/>
          <w:lang w:val="sk-SK"/>
        </w:rPr>
        <w:t>cieľom zviditeľniť mechanizmus na podporu obnovy a</w:t>
      </w:r>
      <w:r w:rsidR="00410D6F" w:rsidRPr="00E06899">
        <w:rPr>
          <w:rFonts w:ascii="Arial Narrow" w:hAnsi="Arial Narrow"/>
          <w:lang w:val="sk-SK"/>
        </w:rPr>
        <w:t> </w:t>
      </w:r>
      <w:r w:rsidR="00C52AD6" w:rsidRPr="00E06899">
        <w:rPr>
          <w:rFonts w:ascii="Arial Narrow" w:hAnsi="Arial Narrow"/>
          <w:lang w:val="sk-SK"/>
        </w:rPr>
        <w:t>odolnosti podľa nariadenia</w:t>
      </w:r>
      <w:r w:rsidR="00410D6F" w:rsidRPr="00E06899">
        <w:rPr>
          <w:rFonts w:ascii="Arial Narrow" w:hAnsi="Arial Narrow"/>
          <w:lang w:val="sk-SK"/>
        </w:rPr>
        <w:t> </w:t>
      </w:r>
      <w:r w:rsidR="00225F92" w:rsidRPr="00E06899">
        <w:rPr>
          <w:rFonts w:ascii="Arial Narrow" w:hAnsi="Arial Narrow"/>
          <w:lang w:val="sk-SK"/>
        </w:rPr>
        <w:t xml:space="preserve">EÚ 2021/241 </w:t>
      </w:r>
      <w:r w:rsidR="00C52AD6" w:rsidRPr="00E06899">
        <w:rPr>
          <w:rFonts w:ascii="Arial Narrow" w:hAnsi="Arial Narrow"/>
          <w:lang w:val="sk-SK"/>
        </w:rPr>
        <w:t xml:space="preserve">ako zdroj </w:t>
      </w:r>
      <w:r w:rsidR="00DA4BE4" w:rsidRPr="00E06899">
        <w:rPr>
          <w:rFonts w:ascii="Arial Narrow" w:hAnsi="Arial Narrow"/>
          <w:lang w:val="sk-SK"/>
        </w:rPr>
        <w:t xml:space="preserve">finančných </w:t>
      </w:r>
      <w:r w:rsidR="00C52AD6" w:rsidRPr="00E06899">
        <w:rPr>
          <w:rFonts w:ascii="Arial Narrow" w:hAnsi="Arial Narrow"/>
          <w:lang w:val="sk-SK"/>
        </w:rPr>
        <w:t>prostriedkov zabezpečí:</w:t>
      </w:r>
    </w:p>
    <w:p w14:paraId="600CCB66" w14:textId="32B53910" w:rsidR="000B7DB0" w:rsidRPr="00E06899" w:rsidRDefault="000B7DB0" w:rsidP="00A70A05">
      <w:pPr>
        <w:pStyle w:val="Odsekzoznamu"/>
        <w:numPr>
          <w:ilvl w:val="0"/>
          <w:numId w:val="25"/>
        </w:numPr>
        <w:tabs>
          <w:tab w:val="left" w:pos="1276"/>
        </w:tabs>
        <w:spacing w:after="0" w:line="240" w:lineRule="auto"/>
        <w:ind w:left="993" w:hanging="426"/>
        <w:jc w:val="both"/>
        <w:rPr>
          <w:rFonts w:ascii="Arial Narrow" w:hAnsi="Arial Narrow"/>
          <w:lang w:val="sk-SK"/>
        </w:rPr>
      </w:pPr>
      <w:r w:rsidRPr="00E06899">
        <w:rPr>
          <w:rFonts w:ascii="Arial Narrow" w:hAnsi="Arial Narrow"/>
          <w:lang w:val="sk-SK"/>
        </w:rPr>
        <w:t>v</w:t>
      </w:r>
      <w:r w:rsidR="00D261F6" w:rsidRPr="00E06899">
        <w:rPr>
          <w:rFonts w:ascii="Arial Narrow" w:hAnsi="Arial Narrow"/>
          <w:lang w:val="sk-SK"/>
        </w:rPr>
        <w:t> </w:t>
      </w:r>
      <w:r w:rsidRPr="00E06899">
        <w:rPr>
          <w:rFonts w:ascii="Arial Narrow" w:hAnsi="Arial Narrow"/>
          <w:lang w:val="sk-SK"/>
        </w:rPr>
        <w:t>prípade</w:t>
      </w:r>
      <w:r w:rsidR="00D261F6" w:rsidRPr="00E06899">
        <w:rPr>
          <w:rFonts w:ascii="Arial Narrow" w:hAnsi="Arial Narrow"/>
          <w:lang w:val="sk-SK"/>
        </w:rPr>
        <w:t xml:space="preserve">, ak Predmet projektu je hmotne </w:t>
      </w:r>
      <w:proofErr w:type="spellStart"/>
      <w:r w:rsidR="00D261F6" w:rsidRPr="00E06899">
        <w:rPr>
          <w:rFonts w:ascii="Arial Narrow" w:hAnsi="Arial Narrow"/>
          <w:lang w:val="sk-SK"/>
        </w:rPr>
        <w:t>zachytiteľný</w:t>
      </w:r>
      <w:proofErr w:type="spellEnd"/>
      <w:r w:rsidR="00D261F6" w:rsidRPr="00E06899">
        <w:rPr>
          <w:rFonts w:ascii="Arial Narrow" w:hAnsi="Arial Narrow"/>
          <w:lang w:val="sk-SK"/>
        </w:rPr>
        <w:t xml:space="preserve"> výstup (napr. stavba, zariadenie, iný hmotný výs</w:t>
      </w:r>
      <w:r w:rsidR="00AA325D" w:rsidRPr="00E06899">
        <w:rPr>
          <w:rFonts w:ascii="Arial Narrow" w:hAnsi="Arial Narrow"/>
          <w:lang w:val="sk-SK"/>
        </w:rPr>
        <w:t>t</w:t>
      </w:r>
      <w:r w:rsidR="00D261F6" w:rsidRPr="00E06899">
        <w:rPr>
          <w:rFonts w:ascii="Arial Narrow" w:hAnsi="Arial Narrow"/>
          <w:lang w:val="sk-SK"/>
        </w:rPr>
        <w:t>up umožňujúci označenie podľa tohto ustanovenia)</w:t>
      </w:r>
      <w:r w:rsidR="00D244E3" w:rsidRPr="00E06899">
        <w:rPr>
          <w:rFonts w:ascii="Arial Narrow" w:hAnsi="Arial Narrow"/>
          <w:lang w:val="sk-SK"/>
        </w:rPr>
        <w:t xml:space="preserve">, vo vzťahu k takému </w:t>
      </w:r>
      <w:r w:rsidR="00E06E33" w:rsidRPr="00E06899">
        <w:rPr>
          <w:rFonts w:ascii="Arial Narrow" w:hAnsi="Arial Narrow"/>
          <w:lang w:val="sk-SK"/>
        </w:rPr>
        <w:t>Predmetu Projektu</w:t>
      </w:r>
      <w:r w:rsidR="00A3710A" w:rsidRPr="00E06899">
        <w:rPr>
          <w:rFonts w:ascii="Arial Narrow" w:hAnsi="Arial Narrow"/>
          <w:lang w:val="sk-SK"/>
        </w:rPr>
        <w:t>:</w:t>
      </w:r>
    </w:p>
    <w:p w14:paraId="65E3EFC1" w14:textId="3A398AC5" w:rsidR="000B7DB0" w:rsidRPr="00E06899" w:rsidRDefault="000B7DB0" w:rsidP="00A70A05">
      <w:pPr>
        <w:pStyle w:val="Odsekzoznamu"/>
        <w:numPr>
          <w:ilvl w:val="2"/>
          <w:numId w:val="25"/>
        </w:numPr>
        <w:spacing w:after="0" w:line="240" w:lineRule="auto"/>
        <w:ind w:left="1418" w:hanging="284"/>
        <w:jc w:val="both"/>
        <w:rPr>
          <w:rFonts w:ascii="Arial Narrow" w:hAnsi="Arial Narrow"/>
          <w:strike/>
          <w:lang w:val="sk-SK"/>
        </w:rPr>
      </w:pPr>
      <w:r w:rsidRPr="00E06899">
        <w:rPr>
          <w:rFonts w:ascii="Arial Narrow" w:hAnsi="Arial Narrow"/>
          <w:lang w:val="sk-SK"/>
        </w:rPr>
        <w:t>zobrazenie komplexnej informácie vrátane emblému EÚ s</w:t>
      </w:r>
      <w:r w:rsidR="00410D6F" w:rsidRPr="00E06899">
        <w:rPr>
          <w:rFonts w:ascii="Arial Narrow" w:hAnsi="Arial Narrow"/>
          <w:lang w:val="sk-SK"/>
        </w:rPr>
        <w:t> </w:t>
      </w:r>
      <w:r w:rsidRPr="00E06899">
        <w:rPr>
          <w:rFonts w:ascii="Arial Narrow" w:hAnsi="Arial Narrow"/>
          <w:lang w:val="sk-SK"/>
        </w:rPr>
        <w:t xml:space="preserve">nápisom „Financované Európskou úniou </w:t>
      </w:r>
      <w:proofErr w:type="spellStart"/>
      <w:r w:rsidRPr="00E06899">
        <w:rPr>
          <w:rFonts w:ascii="Arial Narrow" w:hAnsi="Arial Narrow"/>
          <w:lang w:val="sk-SK"/>
        </w:rPr>
        <w:t>NextGenerationEU</w:t>
      </w:r>
      <w:proofErr w:type="spellEnd"/>
      <w:r w:rsidRPr="00E06899">
        <w:rPr>
          <w:rFonts w:ascii="Arial Narrow" w:hAnsi="Arial Narrow"/>
          <w:lang w:val="sk-SK"/>
        </w:rPr>
        <w:t>“</w:t>
      </w:r>
      <w:r w:rsidR="003A1C8E" w:rsidRPr="00E06899">
        <w:rPr>
          <w:rFonts w:ascii="Arial Narrow" w:hAnsi="Arial Narrow"/>
          <w:lang w:val="sk-SK"/>
        </w:rPr>
        <w:t xml:space="preserve"> </w:t>
      </w:r>
      <w:r w:rsidR="00B7446C" w:rsidRPr="00E06899">
        <w:rPr>
          <w:rFonts w:ascii="Arial Narrow" w:hAnsi="Arial Narrow"/>
          <w:lang w:val="sk-SK"/>
        </w:rPr>
        <w:t>alebo</w:t>
      </w:r>
      <w:r w:rsidRPr="00E06899">
        <w:rPr>
          <w:rFonts w:ascii="Arial Narrow" w:hAnsi="Arial Narrow"/>
          <w:lang w:val="sk-SK"/>
        </w:rPr>
        <w:t xml:space="preserve"> </w:t>
      </w:r>
      <w:r w:rsidR="003A1C8E" w:rsidRPr="00E06899">
        <w:rPr>
          <w:rFonts w:ascii="Arial Narrow" w:hAnsi="Arial Narrow"/>
          <w:lang w:val="sk-SK"/>
        </w:rPr>
        <w:t xml:space="preserve">„Financovaný Európskou úniou </w:t>
      </w:r>
      <w:proofErr w:type="spellStart"/>
      <w:r w:rsidR="003A1C8E" w:rsidRPr="00E06899">
        <w:rPr>
          <w:rFonts w:ascii="Arial Narrow" w:hAnsi="Arial Narrow"/>
          <w:lang w:val="sk-SK"/>
        </w:rPr>
        <w:t>NextGenerationEU</w:t>
      </w:r>
      <w:proofErr w:type="spellEnd"/>
      <w:r w:rsidR="003A1C8E" w:rsidRPr="00E06899">
        <w:rPr>
          <w:rFonts w:ascii="Arial Narrow" w:hAnsi="Arial Narrow"/>
          <w:lang w:val="sk-SK"/>
        </w:rPr>
        <w:t>“</w:t>
      </w:r>
      <w:r w:rsidR="00FA40F5" w:rsidRPr="00E06899">
        <w:rPr>
          <w:rFonts w:ascii="Arial Narrow" w:hAnsi="Arial Narrow"/>
          <w:lang w:val="sk-SK"/>
        </w:rPr>
        <w:t xml:space="preserve">. Ak </w:t>
      </w:r>
      <w:r w:rsidR="00EB70FF" w:rsidRPr="00E06899">
        <w:rPr>
          <w:rFonts w:ascii="Arial Narrow" w:hAnsi="Arial Narrow"/>
          <w:lang w:val="sk-SK"/>
        </w:rPr>
        <w:t>t</w:t>
      </w:r>
      <w:r w:rsidR="00FA40F5" w:rsidRPr="00E06899">
        <w:rPr>
          <w:rFonts w:ascii="Arial Narrow" w:hAnsi="Arial Narrow"/>
          <w:lang w:val="sk-SK"/>
        </w:rPr>
        <w:t xml:space="preserve">ak určí Vykonávateľ v Záväznej dokumentácii, informácia </w:t>
      </w:r>
      <w:r w:rsidR="008973AF" w:rsidRPr="00E06899">
        <w:rPr>
          <w:rFonts w:ascii="Arial Narrow" w:hAnsi="Arial Narrow"/>
          <w:lang w:val="sk-SK"/>
        </w:rPr>
        <w:t>musí</w:t>
      </w:r>
      <w:r w:rsidR="00FA40F5" w:rsidRPr="00E06899">
        <w:rPr>
          <w:rFonts w:ascii="Arial Narrow" w:hAnsi="Arial Narrow"/>
          <w:lang w:val="sk-SK"/>
        </w:rPr>
        <w:t xml:space="preserve"> byť doplnená</w:t>
      </w:r>
      <w:r w:rsidR="00410D6F" w:rsidRPr="00E06899">
        <w:rPr>
          <w:rFonts w:ascii="Arial Narrow" w:hAnsi="Arial Narrow"/>
          <w:lang w:val="sk-SK"/>
        </w:rPr>
        <w:t> </w:t>
      </w:r>
      <w:r w:rsidRPr="00E06899">
        <w:rPr>
          <w:rFonts w:ascii="Arial Narrow" w:hAnsi="Arial Narrow"/>
          <w:lang w:val="sk-SK"/>
        </w:rPr>
        <w:t xml:space="preserve">názvom </w:t>
      </w:r>
      <w:r w:rsidR="00B7446C" w:rsidRPr="00E06899">
        <w:rPr>
          <w:rFonts w:ascii="Arial Narrow" w:hAnsi="Arial Narrow"/>
          <w:lang w:val="sk-SK"/>
        </w:rPr>
        <w:t>investície</w:t>
      </w:r>
      <w:r w:rsidRPr="00E06899">
        <w:rPr>
          <w:rFonts w:ascii="Arial Narrow" w:hAnsi="Arial Narrow"/>
          <w:lang w:val="sk-SK"/>
        </w:rPr>
        <w:t>;</w:t>
      </w:r>
    </w:p>
    <w:p w14:paraId="7471A7EF" w14:textId="7DF9919E" w:rsidR="000B7DB0" w:rsidRPr="00E06899" w:rsidRDefault="000B7DB0" w:rsidP="00A70A05">
      <w:pPr>
        <w:pStyle w:val="Odsekzoznamu"/>
        <w:numPr>
          <w:ilvl w:val="2"/>
          <w:numId w:val="25"/>
        </w:numPr>
        <w:spacing w:after="0" w:line="240" w:lineRule="auto"/>
        <w:ind w:left="1418" w:hanging="284"/>
        <w:jc w:val="both"/>
        <w:rPr>
          <w:rFonts w:ascii="Arial Narrow" w:hAnsi="Arial Narrow"/>
          <w:lang w:val="sk-SK"/>
        </w:rPr>
      </w:pPr>
      <w:r w:rsidRPr="00E06899">
        <w:rPr>
          <w:rFonts w:ascii="Arial Narrow" w:hAnsi="Arial Narrow"/>
          <w:lang w:val="sk-SK"/>
        </w:rPr>
        <w:t>dodržanie pravidla, aby pri zobrazení v</w:t>
      </w:r>
      <w:r w:rsidR="00410D6F" w:rsidRPr="00E06899">
        <w:rPr>
          <w:rFonts w:ascii="Arial Narrow" w:hAnsi="Arial Narrow"/>
          <w:lang w:val="sk-SK"/>
        </w:rPr>
        <w:t> </w:t>
      </w:r>
      <w:r w:rsidRPr="00E06899">
        <w:rPr>
          <w:rFonts w:ascii="Arial Narrow" w:hAnsi="Arial Narrow"/>
          <w:lang w:val="sk-SK"/>
        </w:rPr>
        <w:t>spojení s</w:t>
      </w:r>
      <w:r w:rsidR="00410D6F" w:rsidRPr="00E06899">
        <w:rPr>
          <w:rFonts w:ascii="Arial Narrow" w:hAnsi="Arial Narrow"/>
          <w:lang w:val="sk-SK"/>
        </w:rPr>
        <w:t> </w:t>
      </w:r>
      <w:r w:rsidRPr="00E06899">
        <w:rPr>
          <w:rFonts w:ascii="Arial Narrow" w:hAnsi="Arial Narrow"/>
          <w:lang w:val="sk-SK"/>
        </w:rPr>
        <w:t>iným logom bol emblém Európskej únie zobrazený minimálne tak zreteľne a</w:t>
      </w:r>
      <w:r w:rsidR="00410D6F" w:rsidRPr="00E06899">
        <w:rPr>
          <w:rFonts w:ascii="Arial Narrow" w:hAnsi="Arial Narrow"/>
          <w:lang w:val="sk-SK"/>
        </w:rPr>
        <w:t> </w:t>
      </w:r>
      <w:r w:rsidRPr="00E06899">
        <w:rPr>
          <w:rFonts w:ascii="Arial Narrow" w:hAnsi="Arial Narrow"/>
          <w:lang w:val="sk-SK"/>
        </w:rPr>
        <w:t>viditeľne ako ostatné logá. Emblém musí zostať zreteľný a</w:t>
      </w:r>
      <w:r w:rsidR="00410D6F" w:rsidRPr="00E06899">
        <w:rPr>
          <w:rFonts w:ascii="Arial Narrow" w:hAnsi="Arial Narrow"/>
          <w:lang w:val="sk-SK"/>
        </w:rPr>
        <w:t> </w:t>
      </w:r>
      <w:r w:rsidRPr="00E06899">
        <w:rPr>
          <w:rFonts w:ascii="Arial Narrow" w:hAnsi="Arial Narrow"/>
          <w:lang w:val="sk-SK"/>
        </w:rPr>
        <w:t>samostatný a</w:t>
      </w:r>
      <w:r w:rsidR="00410D6F" w:rsidRPr="00E06899">
        <w:rPr>
          <w:rFonts w:ascii="Arial Narrow" w:hAnsi="Arial Narrow"/>
          <w:lang w:val="sk-SK"/>
        </w:rPr>
        <w:t> </w:t>
      </w:r>
      <w:r w:rsidRPr="00E06899">
        <w:rPr>
          <w:rFonts w:ascii="Arial Narrow" w:hAnsi="Arial Narrow"/>
          <w:lang w:val="sk-SK"/>
        </w:rPr>
        <w:t>nemožno ho upraviť pridaním ďalších vizuálnych prvkov, značiek alebo textu. Okrem emblému sa na zvýraznenie podpory EÚ nesmie použiť žiadna iná vizuálna identita alebo logo</w:t>
      </w:r>
      <w:r w:rsidR="001864A2" w:rsidRPr="00E06899">
        <w:rPr>
          <w:rFonts w:ascii="Arial Narrow" w:hAnsi="Arial Narrow"/>
          <w:lang w:val="sk-SK"/>
        </w:rPr>
        <w:t xml:space="preserve">, okrem loga </w:t>
      </w:r>
      <w:r w:rsidR="0030308B" w:rsidRPr="00E06899">
        <w:rPr>
          <w:rFonts w:ascii="Arial Narrow" w:hAnsi="Arial Narrow"/>
          <w:lang w:val="sk-SK"/>
        </w:rPr>
        <w:t>P</w:t>
      </w:r>
      <w:r w:rsidR="001864A2" w:rsidRPr="00E06899">
        <w:rPr>
          <w:rFonts w:ascii="Arial Narrow" w:hAnsi="Arial Narrow"/>
          <w:lang w:val="sk-SK"/>
        </w:rPr>
        <w:t>lánu obnovy, ktoré je možné umiestniť vedľa emblému EÚ podľa Záväznej dokumentácie</w:t>
      </w:r>
      <w:r w:rsidRPr="00E06899">
        <w:rPr>
          <w:rFonts w:ascii="Arial Narrow" w:hAnsi="Arial Narrow"/>
          <w:lang w:val="sk-SK"/>
        </w:rPr>
        <w:t>;</w:t>
      </w:r>
    </w:p>
    <w:p w14:paraId="47448072" w14:textId="77777777" w:rsidR="000B7DB0" w:rsidRPr="00E06899" w:rsidRDefault="000B7DB0" w:rsidP="00A70A05">
      <w:pPr>
        <w:pStyle w:val="Odsekzoznamu"/>
        <w:numPr>
          <w:ilvl w:val="2"/>
          <w:numId w:val="25"/>
        </w:numPr>
        <w:spacing w:after="0" w:line="240" w:lineRule="auto"/>
        <w:ind w:left="1418" w:hanging="284"/>
        <w:jc w:val="both"/>
        <w:rPr>
          <w:rFonts w:ascii="Arial Narrow" w:hAnsi="Arial Narrow"/>
          <w:lang w:val="sk-SK"/>
        </w:rPr>
      </w:pPr>
      <w:r w:rsidRPr="00E06899">
        <w:rPr>
          <w:rFonts w:ascii="Arial Narrow" w:hAnsi="Arial Narrow"/>
          <w:lang w:val="sk-SK"/>
        </w:rPr>
        <w:t xml:space="preserve">umiestnenie takejto informácie najneskôr tri mesiace po </w:t>
      </w:r>
      <w:r w:rsidR="00355C1D" w:rsidRPr="00E06899">
        <w:rPr>
          <w:rFonts w:ascii="Arial Narrow" w:hAnsi="Arial Narrow"/>
          <w:lang w:val="sk-SK"/>
        </w:rPr>
        <w:t>U</w:t>
      </w:r>
      <w:r w:rsidRPr="00E06899">
        <w:rPr>
          <w:rFonts w:ascii="Arial Narrow" w:hAnsi="Arial Narrow"/>
          <w:lang w:val="sk-SK"/>
        </w:rPr>
        <w:t>končení</w:t>
      </w:r>
      <w:r w:rsidR="00355C1D" w:rsidRPr="00E06899">
        <w:rPr>
          <w:rFonts w:ascii="Arial Narrow" w:hAnsi="Arial Narrow"/>
          <w:lang w:val="sk-SK"/>
        </w:rPr>
        <w:t xml:space="preserve"> vecnej realizácie</w:t>
      </w:r>
      <w:r w:rsidRPr="00E06899">
        <w:rPr>
          <w:rFonts w:ascii="Arial Narrow" w:hAnsi="Arial Narrow"/>
          <w:lang w:val="sk-SK"/>
        </w:rPr>
        <w:t xml:space="preserve"> </w:t>
      </w:r>
      <w:r w:rsidR="00355C1D" w:rsidRPr="00E06899">
        <w:rPr>
          <w:rFonts w:ascii="Arial Narrow" w:hAnsi="Arial Narrow"/>
          <w:lang w:val="sk-SK"/>
        </w:rPr>
        <w:t xml:space="preserve">Projektu </w:t>
      </w:r>
      <w:r w:rsidRPr="00E06899">
        <w:rPr>
          <w:rFonts w:ascii="Arial Narrow" w:hAnsi="Arial Narrow"/>
          <w:lang w:val="sk-SK"/>
        </w:rPr>
        <w:t>v</w:t>
      </w:r>
      <w:r w:rsidR="00410D6F" w:rsidRPr="00E06899">
        <w:rPr>
          <w:rFonts w:ascii="Arial Narrow" w:hAnsi="Arial Narrow"/>
          <w:lang w:val="sk-SK"/>
        </w:rPr>
        <w:t> </w:t>
      </w:r>
      <w:r w:rsidRPr="00E06899">
        <w:rPr>
          <w:rFonts w:ascii="Arial Narrow" w:hAnsi="Arial Narrow"/>
          <w:lang w:val="sk-SK"/>
        </w:rPr>
        <w:t>jeho bezprostrednej blízkosti na viditeľnom mieste;</w:t>
      </w:r>
    </w:p>
    <w:p w14:paraId="2A0082BC" w14:textId="69CD445F" w:rsidR="00AB3C4E" w:rsidRPr="00E06899" w:rsidRDefault="00F15C75" w:rsidP="00A70A05">
      <w:pPr>
        <w:pStyle w:val="Odsekzoznamu"/>
        <w:numPr>
          <w:ilvl w:val="2"/>
          <w:numId w:val="25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Arial Narrow" w:hAnsi="Arial Narrow"/>
          <w:lang w:val="sk-SK"/>
        </w:rPr>
      </w:pPr>
      <w:r w:rsidRPr="00E06899">
        <w:rPr>
          <w:rFonts w:ascii="Arial Narrow" w:hAnsi="Arial Narrow"/>
          <w:lang w:val="sk-SK"/>
        </w:rPr>
        <w:t>a</w:t>
      </w:r>
      <w:r w:rsidR="00AA097B" w:rsidRPr="00E06899">
        <w:rPr>
          <w:rFonts w:ascii="Arial Narrow" w:hAnsi="Arial Narrow"/>
          <w:lang w:val="sk-SK"/>
        </w:rPr>
        <w:t>k je</w:t>
      </w:r>
      <w:r w:rsidR="00205610" w:rsidRPr="00E06899">
        <w:rPr>
          <w:rFonts w:ascii="Arial Narrow" w:hAnsi="Arial Narrow"/>
          <w:lang w:val="sk-SK"/>
        </w:rPr>
        <w:t xml:space="preserve"> </w:t>
      </w:r>
      <w:r w:rsidR="00AA097B" w:rsidRPr="00E06899">
        <w:rPr>
          <w:rFonts w:ascii="Arial Narrow" w:hAnsi="Arial Narrow"/>
          <w:lang w:val="sk-SK"/>
        </w:rPr>
        <w:t>Predmetom Projektu</w:t>
      </w:r>
      <w:r w:rsidR="00205610" w:rsidRPr="00E06899">
        <w:rPr>
          <w:rFonts w:ascii="Arial Narrow" w:hAnsi="Arial Narrow"/>
          <w:lang w:val="sk-SK"/>
        </w:rPr>
        <w:t xml:space="preserve"> </w:t>
      </w:r>
      <w:r w:rsidR="00AA097B" w:rsidRPr="00E06899">
        <w:rPr>
          <w:rFonts w:ascii="Arial Narrow" w:hAnsi="Arial Narrow"/>
          <w:lang w:val="sk-SK"/>
        </w:rPr>
        <w:t>nehnuteľnosť</w:t>
      </w:r>
      <w:r w:rsidR="00E15840" w:rsidRPr="00E06899">
        <w:rPr>
          <w:rFonts w:ascii="Arial Narrow" w:hAnsi="Arial Narrow"/>
          <w:lang w:val="sk-SK"/>
        </w:rPr>
        <w:t>, na ktorú sa viažu v rámci Projektu Prostriedky mechanizmu</w:t>
      </w:r>
      <w:r w:rsidR="00AA097B" w:rsidRPr="00E06899">
        <w:rPr>
          <w:rFonts w:ascii="Arial Narrow" w:hAnsi="Arial Narrow"/>
          <w:lang w:val="sk-SK"/>
        </w:rPr>
        <w:t xml:space="preserve"> v hodnote </w:t>
      </w:r>
      <w:r w:rsidR="00205610" w:rsidRPr="00E06899">
        <w:rPr>
          <w:rFonts w:ascii="Arial Narrow" w:hAnsi="Arial Narrow"/>
          <w:lang w:val="sk-SK"/>
        </w:rPr>
        <w:t>menš</w:t>
      </w:r>
      <w:r w:rsidR="00AA097B" w:rsidRPr="00E06899">
        <w:rPr>
          <w:rFonts w:ascii="Arial Narrow" w:hAnsi="Arial Narrow"/>
          <w:lang w:val="sk-SK"/>
        </w:rPr>
        <w:t>ej</w:t>
      </w:r>
      <w:r w:rsidR="00205610" w:rsidRPr="00E06899">
        <w:rPr>
          <w:rFonts w:ascii="Arial Narrow" w:hAnsi="Arial Narrow"/>
          <w:lang w:val="sk-SK"/>
        </w:rPr>
        <w:t xml:space="preserve"> ako 20 000 eur</w:t>
      </w:r>
      <w:r w:rsidR="00AA097B" w:rsidRPr="00E06899">
        <w:rPr>
          <w:rFonts w:ascii="Arial Narrow" w:hAnsi="Arial Narrow"/>
          <w:lang w:val="sk-SK"/>
        </w:rPr>
        <w:t>,</w:t>
      </w:r>
      <w:r w:rsidR="00205610" w:rsidRPr="00E06899">
        <w:rPr>
          <w:rFonts w:ascii="Arial Narrow" w:hAnsi="Arial Narrow"/>
          <w:lang w:val="sk-SK"/>
        </w:rPr>
        <w:t xml:space="preserve"> použiť formát </w:t>
      </w:r>
      <w:r w:rsidR="00E15840" w:rsidRPr="00E06899">
        <w:rPr>
          <w:rFonts w:ascii="Arial Narrow" w:hAnsi="Arial Narrow"/>
          <w:lang w:val="sk-SK"/>
        </w:rPr>
        <w:t xml:space="preserve">minimálne </w:t>
      </w:r>
      <w:r w:rsidR="00205610" w:rsidRPr="00E06899">
        <w:rPr>
          <w:rFonts w:ascii="Arial Narrow" w:hAnsi="Arial Narrow"/>
          <w:lang w:val="sk-SK"/>
        </w:rPr>
        <w:t>veľkosti</w:t>
      </w:r>
      <w:r w:rsidR="0011022E" w:rsidRPr="00E06899">
        <w:rPr>
          <w:rFonts w:ascii="Arial Narrow" w:hAnsi="Arial Narrow"/>
          <w:lang w:val="sk-SK"/>
        </w:rPr>
        <w:t xml:space="preserve"> A5</w:t>
      </w:r>
      <w:r w:rsidR="000B7DB0" w:rsidRPr="00E06899">
        <w:rPr>
          <w:rFonts w:ascii="Arial Narrow" w:hAnsi="Arial Narrow"/>
          <w:lang w:val="sk-SK"/>
        </w:rPr>
        <w:t>;</w:t>
      </w:r>
      <w:r w:rsidR="00AA097B" w:rsidRPr="00E06899">
        <w:rPr>
          <w:rFonts w:ascii="Arial Narrow" w:hAnsi="Arial Narrow"/>
          <w:lang w:val="sk-SK"/>
        </w:rPr>
        <w:t xml:space="preserve"> v</w:t>
      </w:r>
      <w:r w:rsidR="00127B3A" w:rsidRPr="00E06899">
        <w:rPr>
          <w:rFonts w:ascii="Arial Narrow" w:hAnsi="Arial Narrow"/>
          <w:lang w:val="sk-SK"/>
        </w:rPr>
        <w:t>o všetkých</w:t>
      </w:r>
      <w:r w:rsidR="00AA097B" w:rsidRPr="00E06899">
        <w:rPr>
          <w:rFonts w:ascii="Arial Narrow" w:hAnsi="Arial Narrow"/>
          <w:lang w:val="sk-SK"/>
        </w:rPr>
        <w:t xml:space="preserve"> ostatných prípadoch</w:t>
      </w:r>
      <w:r w:rsidR="00DE774F" w:rsidRPr="00E06899">
        <w:rPr>
          <w:rFonts w:ascii="Arial Narrow" w:hAnsi="Arial Narrow"/>
          <w:lang w:val="sk-SK"/>
        </w:rPr>
        <w:t xml:space="preserve"> Predmetu Projektu</w:t>
      </w:r>
      <w:r w:rsidR="00AA097B" w:rsidRPr="00E06899">
        <w:rPr>
          <w:rFonts w:ascii="Arial Narrow" w:hAnsi="Arial Narrow"/>
          <w:lang w:val="sk-SK"/>
        </w:rPr>
        <w:t xml:space="preserve"> sa použije formát takého </w:t>
      </w:r>
      <w:r w:rsidR="00AB3C4E" w:rsidRPr="00E06899">
        <w:rPr>
          <w:rFonts w:ascii="Arial Narrow" w:hAnsi="Arial Narrow"/>
          <w:lang w:val="sk-SK"/>
        </w:rPr>
        <w:t>rozsahu</w:t>
      </w:r>
      <w:r w:rsidR="00AA097B" w:rsidRPr="00E06899">
        <w:rPr>
          <w:rFonts w:ascii="Arial Narrow" w:hAnsi="Arial Narrow"/>
          <w:lang w:val="sk-SK"/>
        </w:rPr>
        <w:t>, ktorý s ohľadom na veľkosť</w:t>
      </w:r>
      <w:r w:rsidR="00127B3A" w:rsidRPr="00E06899">
        <w:rPr>
          <w:rFonts w:ascii="Arial Narrow" w:hAnsi="Arial Narrow"/>
          <w:lang w:val="sk-SK"/>
        </w:rPr>
        <w:t xml:space="preserve"> Predmetu Projektu a</w:t>
      </w:r>
      <w:r w:rsidR="00AA097B" w:rsidRPr="00E06899">
        <w:rPr>
          <w:rFonts w:ascii="Arial Narrow" w:hAnsi="Arial Narrow"/>
          <w:lang w:val="sk-SK"/>
        </w:rPr>
        <w:t xml:space="preserve"> výšku poskytovaných Prostriedkov mechanizmu na</w:t>
      </w:r>
      <w:r w:rsidR="00F3785D" w:rsidRPr="00E06899">
        <w:rPr>
          <w:rFonts w:ascii="Arial Narrow" w:hAnsi="Arial Narrow"/>
          <w:lang w:val="sk-SK"/>
        </w:rPr>
        <w:t> </w:t>
      </w:r>
      <w:r w:rsidR="00127B3A" w:rsidRPr="00E06899">
        <w:rPr>
          <w:rFonts w:ascii="Arial Narrow" w:hAnsi="Arial Narrow"/>
          <w:lang w:val="sk-SK"/>
        </w:rPr>
        <w:t>Predmet</w:t>
      </w:r>
      <w:r w:rsidR="00AA097B" w:rsidRPr="00E06899">
        <w:rPr>
          <w:rFonts w:ascii="Arial Narrow" w:hAnsi="Arial Narrow"/>
          <w:lang w:val="sk-SK"/>
        </w:rPr>
        <w:t xml:space="preserve"> Projektu možno objektívne </w:t>
      </w:r>
      <w:r w:rsidR="00AB3C4E" w:rsidRPr="00E06899">
        <w:rPr>
          <w:rFonts w:ascii="Arial Narrow" w:hAnsi="Arial Narrow"/>
          <w:lang w:val="sk-SK"/>
        </w:rPr>
        <w:t>považovať za primerane zreteľný a nezameniteľný s iným logom a/alebo vizuálom a </w:t>
      </w:r>
      <w:r w:rsidR="00127B3A" w:rsidRPr="00E06899">
        <w:rPr>
          <w:rFonts w:ascii="Arial Narrow" w:hAnsi="Arial Narrow"/>
          <w:lang w:val="sk-SK"/>
        </w:rPr>
        <w:t>pod</w:t>
      </w:r>
      <w:r w:rsidR="00AB3C4E" w:rsidRPr="00E06899">
        <w:rPr>
          <w:rFonts w:ascii="Arial Narrow" w:hAnsi="Arial Narrow"/>
          <w:lang w:val="sk-SK"/>
        </w:rPr>
        <w:t>.</w:t>
      </w:r>
      <w:r w:rsidR="00127B3A" w:rsidRPr="00E06899">
        <w:rPr>
          <w:rFonts w:ascii="Arial Narrow" w:hAnsi="Arial Narrow"/>
          <w:lang w:val="sk-SK"/>
        </w:rPr>
        <w:t xml:space="preserve"> už umiestneným na Predmete Projektu</w:t>
      </w:r>
      <w:r w:rsidR="00AA097B" w:rsidRPr="00E06899">
        <w:rPr>
          <w:rFonts w:ascii="Arial Narrow" w:hAnsi="Arial Narrow"/>
          <w:lang w:val="sk-SK"/>
        </w:rPr>
        <w:t>.</w:t>
      </w:r>
      <w:r w:rsidR="00AB3C4E" w:rsidRPr="00E06899">
        <w:rPr>
          <w:rFonts w:ascii="Arial Narrow" w:hAnsi="Arial Narrow"/>
          <w:lang w:val="sk-SK"/>
        </w:rPr>
        <w:t xml:space="preserve"> </w:t>
      </w:r>
      <w:r w:rsidR="00FE50AA" w:rsidRPr="00E06899">
        <w:rPr>
          <w:rFonts w:ascii="Arial Narrow" w:hAnsi="Arial Narrow"/>
          <w:lang w:val="sk-SK"/>
        </w:rPr>
        <w:t>V prípade malých reklamných predmetov (napr. pero, šnúrka na mobil, USB kľúč) je Prijímateľ povinný umiestniť</w:t>
      </w:r>
      <w:r w:rsidR="00FA40F5" w:rsidRPr="00E06899">
        <w:rPr>
          <w:rFonts w:ascii="Arial Narrow" w:hAnsi="Arial Narrow"/>
          <w:lang w:val="sk-SK"/>
        </w:rPr>
        <w:t xml:space="preserve"> odkaz s nápisom „Financované Európskou úniou </w:t>
      </w:r>
      <w:proofErr w:type="spellStart"/>
      <w:r w:rsidR="00FA40F5" w:rsidRPr="00E06899">
        <w:rPr>
          <w:rFonts w:ascii="Arial Narrow" w:hAnsi="Arial Narrow"/>
          <w:lang w:val="sk-SK"/>
        </w:rPr>
        <w:t>NextGenerationEU</w:t>
      </w:r>
      <w:proofErr w:type="spellEnd"/>
      <w:r w:rsidR="00FA40F5" w:rsidRPr="00E06899">
        <w:rPr>
          <w:rFonts w:ascii="Arial Narrow" w:hAnsi="Arial Narrow"/>
          <w:lang w:val="sk-SK"/>
        </w:rPr>
        <w:t xml:space="preserve">“ alebo „Financovaný Európskou úniou </w:t>
      </w:r>
      <w:proofErr w:type="spellStart"/>
      <w:r w:rsidR="00FA40F5" w:rsidRPr="00E06899">
        <w:rPr>
          <w:rFonts w:ascii="Arial Narrow" w:hAnsi="Arial Narrow"/>
          <w:lang w:val="sk-SK"/>
        </w:rPr>
        <w:t>NextGenerationEU</w:t>
      </w:r>
      <w:proofErr w:type="spellEnd"/>
      <w:r w:rsidR="00FA40F5" w:rsidRPr="00E06899">
        <w:rPr>
          <w:rFonts w:ascii="Arial Narrow" w:hAnsi="Arial Narrow"/>
          <w:lang w:val="sk-SK"/>
        </w:rPr>
        <w:t>“ a</w:t>
      </w:r>
      <w:r w:rsidR="00AE1E35" w:rsidRPr="00E06899">
        <w:rPr>
          <w:rFonts w:ascii="Arial Narrow" w:hAnsi="Arial Narrow"/>
          <w:lang w:val="sk-SK"/>
        </w:rPr>
        <w:t xml:space="preserve"> emblém </w:t>
      </w:r>
      <w:r w:rsidR="00FE50AA" w:rsidRPr="00E06899">
        <w:rPr>
          <w:rFonts w:ascii="Arial Narrow" w:hAnsi="Arial Narrow"/>
          <w:lang w:val="sk-SK"/>
        </w:rPr>
        <w:t>Európskej únie s</w:t>
      </w:r>
      <w:r w:rsidRPr="00E06899">
        <w:rPr>
          <w:rFonts w:ascii="Arial Narrow" w:hAnsi="Arial Narrow"/>
          <w:lang w:val="sk-SK"/>
        </w:rPr>
        <w:t> </w:t>
      </w:r>
      <w:r w:rsidR="00FE50AA" w:rsidRPr="00E06899">
        <w:rPr>
          <w:rFonts w:ascii="Arial Narrow" w:hAnsi="Arial Narrow"/>
          <w:lang w:val="sk-SK"/>
        </w:rPr>
        <w:t xml:space="preserve">odkazom na EÚ, pričom minimálna veľkosť znaku EÚ je </w:t>
      </w:r>
      <w:r w:rsidR="00FA40F5" w:rsidRPr="00E06899">
        <w:rPr>
          <w:rFonts w:ascii="Arial Narrow" w:hAnsi="Arial Narrow"/>
          <w:lang w:val="sk-SK"/>
        </w:rPr>
        <w:t>10</w:t>
      </w:r>
      <w:r w:rsidR="00FE50AA" w:rsidRPr="00E06899">
        <w:rPr>
          <w:rFonts w:ascii="Arial Narrow" w:hAnsi="Arial Narrow"/>
          <w:lang w:val="sk-SK"/>
        </w:rPr>
        <w:t xml:space="preserve"> mm na výšku</w:t>
      </w:r>
      <w:r w:rsidR="00B7446C" w:rsidRPr="00E06899">
        <w:rPr>
          <w:rFonts w:ascii="Arial Narrow" w:hAnsi="Arial Narrow"/>
          <w:lang w:val="sk-SK"/>
        </w:rPr>
        <w:t>;</w:t>
      </w:r>
      <w:r w:rsidR="008E5FB9" w:rsidRPr="00E06899">
        <w:rPr>
          <w:rFonts w:ascii="Arial Narrow" w:hAnsi="Arial Narrow"/>
          <w:lang w:val="sk-SK"/>
        </w:rPr>
        <w:t xml:space="preserve"> </w:t>
      </w:r>
      <w:r w:rsidR="00903636" w:rsidRPr="00E06899">
        <w:rPr>
          <w:rFonts w:ascii="Arial Narrow" w:hAnsi="Arial Narrow"/>
          <w:lang w:val="sk-SK"/>
        </w:rPr>
        <w:t>v prípade, že veľkosť predmetu takúto veľkosť znaku</w:t>
      </w:r>
      <w:r w:rsidR="008E5FB9" w:rsidRPr="00E06899">
        <w:rPr>
          <w:rFonts w:ascii="Arial Narrow" w:hAnsi="Arial Narrow"/>
          <w:lang w:val="sk-SK"/>
        </w:rPr>
        <w:t xml:space="preserve"> EÚ</w:t>
      </w:r>
      <w:r w:rsidR="00903636" w:rsidRPr="00E06899">
        <w:rPr>
          <w:rFonts w:ascii="Arial Narrow" w:hAnsi="Arial Narrow"/>
          <w:lang w:val="sk-SK"/>
        </w:rPr>
        <w:t xml:space="preserve"> neumožňuje, môže byť</w:t>
      </w:r>
      <w:r w:rsidR="008E5FB9" w:rsidRPr="00E06899">
        <w:rPr>
          <w:rFonts w:ascii="Arial Narrow" w:hAnsi="Arial Narrow"/>
          <w:lang w:val="sk-SK"/>
        </w:rPr>
        <w:t xml:space="preserve"> použitá</w:t>
      </w:r>
      <w:r w:rsidR="00903636" w:rsidRPr="00E06899">
        <w:rPr>
          <w:rFonts w:ascii="Arial Narrow" w:hAnsi="Arial Narrow"/>
          <w:lang w:val="sk-SK"/>
        </w:rPr>
        <w:t xml:space="preserve"> </w:t>
      </w:r>
      <w:r w:rsidR="00D21F77" w:rsidRPr="00E06899">
        <w:rPr>
          <w:rFonts w:ascii="Arial Narrow" w:hAnsi="Arial Narrow"/>
          <w:lang w:val="sk-SK"/>
        </w:rPr>
        <w:t xml:space="preserve">menšia </w:t>
      </w:r>
      <w:r w:rsidR="00903636" w:rsidRPr="00E06899">
        <w:rPr>
          <w:rFonts w:ascii="Arial Narrow" w:hAnsi="Arial Narrow"/>
          <w:lang w:val="sk-SK"/>
        </w:rPr>
        <w:t>veľkosť znaku EÚ;</w:t>
      </w:r>
    </w:p>
    <w:p w14:paraId="70A440A8" w14:textId="2FE3586D" w:rsidR="000B7DB0" w:rsidRPr="00E06899" w:rsidRDefault="00AB3C4E" w:rsidP="00A70A05">
      <w:pPr>
        <w:pStyle w:val="Odsekzoznamu"/>
        <w:numPr>
          <w:ilvl w:val="2"/>
          <w:numId w:val="25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Arial Narrow" w:hAnsi="Arial Narrow"/>
          <w:lang w:val="sk-SK"/>
        </w:rPr>
      </w:pPr>
      <w:r w:rsidRPr="00E06899">
        <w:rPr>
          <w:rFonts w:ascii="Arial Narrow" w:hAnsi="Arial Narrow"/>
          <w:lang w:val="sk-SK"/>
        </w:rPr>
        <w:lastRenderedPageBreak/>
        <w:t xml:space="preserve">uvedenie emblému EÚ s nápisom „Financované Európskou úniou </w:t>
      </w:r>
      <w:proofErr w:type="spellStart"/>
      <w:r w:rsidRPr="00E06899">
        <w:rPr>
          <w:rFonts w:ascii="Arial Narrow" w:hAnsi="Arial Narrow"/>
          <w:lang w:val="sk-SK"/>
        </w:rPr>
        <w:t>NextGenerationEU</w:t>
      </w:r>
      <w:proofErr w:type="spellEnd"/>
      <w:r w:rsidRPr="00E06899">
        <w:rPr>
          <w:rFonts w:ascii="Arial Narrow" w:hAnsi="Arial Narrow"/>
          <w:lang w:val="sk-SK"/>
        </w:rPr>
        <w:t>“</w:t>
      </w:r>
      <w:r w:rsidR="00B7446C" w:rsidRPr="00E06899">
        <w:rPr>
          <w:rFonts w:ascii="Arial Narrow" w:hAnsi="Arial Narrow"/>
          <w:lang w:val="sk-SK"/>
        </w:rPr>
        <w:t xml:space="preserve"> alebo „Financovaný Európskou úniou </w:t>
      </w:r>
      <w:proofErr w:type="spellStart"/>
      <w:r w:rsidR="00B7446C" w:rsidRPr="00E06899">
        <w:rPr>
          <w:rFonts w:ascii="Arial Narrow" w:hAnsi="Arial Narrow"/>
          <w:lang w:val="sk-SK"/>
        </w:rPr>
        <w:t>NextGenerationEU</w:t>
      </w:r>
      <w:proofErr w:type="spellEnd"/>
      <w:r w:rsidR="00B7446C" w:rsidRPr="00E06899">
        <w:rPr>
          <w:rFonts w:ascii="Arial Narrow" w:hAnsi="Arial Narrow"/>
          <w:lang w:val="sk-SK"/>
        </w:rPr>
        <w:t>“</w:t>
      </w:r>
      <w:r w:rsidRPr="00E06899">
        <w:rPr>
          <w:rFonts w:ascii="Arial Narrow" w:hAnsi="Arial Narrow"/>
          <w:lang w:val="sk-SK"/>
        </w:rPr>
        <w:t xml:space="preserve"> v prípade, ak je Predmet</w:t>
      </w:r>
      <w:r w:rsidR="00490A0C" w:rsidRPr="00E06899">
        <w:rPr>
          <w:rFonts w:ascii="Arial Narrow" w:hAnsi="Arial Narrow"/>
          <w:lang w:val="sk-SK"/>
        </w:rPr>
        <w:t>om</w:t>
      </w:r>
      <w:r w:rsidRPr="00E06899">
        <w:rPr>
          <w:rFonts w:ascii="Arial Narrow" w:hAnsi="Arial Narrow"/>
          <w:lang w:val="sk-SK"/>
        </w:rPr>
        <w:t xml:space="preserve"> Projektu dokumentácia, prezentácia, brožúra, oficiálny dokument a/alebo akýkoľvek </w:t>
      </w:r>
      <w:r w:rsidRPr="00E06899">
        <w:rPr>
          <w:rFonts w:ascii="Arial Narrow" w:eastAsia="Arial" w:hAnsi="Arial Narrow" w:cstheme="majorBidi"/>
          <w:lang w:val="sk-SK"/>
        </w:rPr>
        <w:t>komunikačný a informačný materiál</w:t>
      </w:r>
      <w:r w:rsidRPr="00E06899">
        <w:rPr>
          <w:rFonts w:ascii="Arial Narrow" w:hAnsi="Arial Narrow"/>
          <w:lang w:val="sk-SK"/>
        </w:rPr>
        <w:t xml:space="preserve"> a pod.</w:t>
      </w:r>
    </w:p>
    <w:p w14:paraId="1B17C06F" w14:textId="6D5AF27A" w:rsidR="00CC1F65" w:rsidRPr="00E06899" w:rsidRDefault="0026784E" w:rsidP="0026784E">
      <w:pPr>
        <w:pStyle w:val="Odsekzoznamu"/>
        <w:numPr>
          <w:ilvl w:val="1"/>
          <w:numId w:val="25"/>
        </w:numPr>
        <w:spacing w:after="0"/>
        <w:ind w:left="567" w:firstLine="0"/>
        <w:contextualSpacing w:val="0"/>
        <w:jc w:val="both"/>
        <w:rPr>
          <w:rFonts w:ascii="Arial Narrow" w:hAnsi="Arial Narrow"/>
        </w:rPr>
      </w:pPr>
      <w:r w:rsidRPr="00E06899">
        <w:rPr>
          <w:rFonts w:ascii="Arial Narrow" w:hAnsi="Arial Narrow"/>
        </w:rPr>
        <w:t xml:space="preserve"> </w:t>
      </w:r>
      <w:proofErr w:type="spellStart"/>
      <w:r w:rsidR="00CC1F65" w:rsidRPr="00E06899">
        <w:rPr>
          <w:rFonts w:ascii="Arial Narrow" w:hAnsi="Arial Narrow"/>
        </w:rPr>
        <w:t>ak</w:t>
      </w:r>
      <w:proofErr w:type="spellEnd"/>
      <w:r w:rsidR="00CC1F65" w:rsidRPr="00E06899">
        <w:rPr>
          <w:rFonts w:ascii="Arial Narrow" w:hAnsi="Arial Narrow"/>
        </w:rPr>
        <w:t xml:space="preserve"> </w:t>
      </w:r>
      <w:proofErr w:type="spellStart"/>
      <w:r w:rsidR="00CC1F65" w:rsidRPr="00E06899">
        <w:rPr>
          <w:rFonts w:ascii="Arial Narrow" w:hAnsi="Arial Narrow"/>
        </w:rPr>
        <w:t>Predmet</w:t>
      </w:r>
      <w:proofErr w:type="spellEnd"/>
      <w:r w:rsidR="00CC1F65" w:rsidRPr="00E06899">
        <w:rPr>
          <w:rFonts w:ascii="Arial Narrow" w:hAnsi="Arial Narrow"/>
        </w:rPr>
        <w:t xml:space="preserve"> </w:t>
      </w:r>
      <w:proofErr w:type="spellStart"/>
      <w:r w:rsidR="00CC1F65" w:rsidRPr="00E06899">
        <w:rPr>
          <w:rFonts w:ascii="Arial Narrow" w:hAnsi="Arial Narrow"/>
        </w:rPr>
        <w:t>Projektu</w:t>
      </w:r>
      <w:proofErr w:type="spellEnd"/>
      <w:r w:rsidR="00CC1F65" w:rsidRPr="00E06899">
        <w:rPr>
          <w:rFonts w:ascii="Arial Narrow" w:hAnsi="Arial Narrow"/>
        </w:rPr>
        <w:t xml:space="preserve"> </w:t>
      </w:r>
      <w:proofErr w:type="spellStart"/>
      <w:r w:rsidR="00CC1F65" w:rsidRPr="00E06899">
        <w:rPr>
          <w:rFonts w:ascii="Arial Narrow" w:hAnsi="Arial Narrow"/>
        </w:rPr>
        <w:t>nie</w:t>
      </w:r>
      <w:proofErr w:type="spellEnd"/>
      <w:r w:rsidR="00CC1F65" w:rsidRPr="00E06899">
        <w:rPr>
          <w:rFonts w:ascii="Arial Narrow" w:hAnsi="Arial Narrow"/>
        </w:rPr>
        <w:t xml:space="preserve"> je </w:t>
      </w:r>
      <w:proofErr w:type="spellStart"/>
      <w:r w:rsidR="00CC1F65" w:rsidRPr="00E06899">
        <w:rPr>
          <w:rFonts w:ascii="Arial Narrow" w:hAnsi="Arial Narrow"/>
        </w:rPr>
        <w:t>hmotne</w:t>
      </w:r>
      <w:proofErr w:type="spellEnd"/>
      <w:r w:rsidR="00CC1F65" w:rsidRPr="00E06899">
        <w:rPr>
          <w:rFonts w:ascii="Arial Narrow" w:hAnsi="Arial Narrow"/>
        </w:rPr>
        <w:t xml:space="preserve"> </w:t>
      </w:r>
      <w:proofErr w:type="spellStart"/>
      <w:r w:rsidR="00CC1F65" w:rsidRPr="00E06899">
        <w:rPr>
          <w:rFonts w:ascii="Arial Narrow" w:hAnsi="Arial Narrow"/>
        </w:rPr>
        <w:t>zachytiteľný</w:t>
      </w:r>
      <w:proofErr w:type="spellEnd"/>
      <w:r w:rsidR="00CC1F65" w:rsidRPr="00E06899">
        <w:rPr>
          <w:rFonts w:ascii="Arial Narrow" w:hAnsi="Arial Narrow"/>
        </w:rPr>
        <w:t>:</w:t>
      </w:r>
    </w:p>
    <w:p w14:paraId="793E1EFF" w14:textId="070531AF" w:rsidR="00CC1F65" w:rsidRPr="00E06899" w:rsidRDefault="00CC1F65" w:rsidP="00CC1F65">
      <w:pPr>
        <w:pStyle w:val="Odsekzoznamu"/>
        <w:numPr>
          <w:ilvl w:val="2"/>
          <w:numId w:val="25"/>
        </w:numPr>
        <w:spacing w:after="0"/>
        <w:ind w:left="1418" w:hanging="284"/>
        <w:contextualSpacing w:val="0"/>
        <w:jc w:val="both"/>
        <w:rPr>
          <w:rFonts w:ascii="Arial Narrow" w:hAnsi="Arial Narrow"/>
        </w:rPr>
      </w:pPr>
      <w:proofErr w:type="spellStart"/>
      <w:r w:rsidRPr="00E06899">
        <w:rPr>
          <w:rFonts w:ascii="Arial Narrow" w:hAnsi="Arial Narrow"/>
        </w:rPr>
        <w:t>uvedenie</w:t>
      </w:r>
      <w:proofErr w:type="spellEnd"/>
      <w:r w:rsidRPr="00E06899">
        <w:rPr>
          <w:rFonts w:ascii="Arial Narrow" w:hAnsi="Arial Narrow"/>
        </w:rPr>
        <w:t xml:space="preserve"> </w:t>
      </w:r>
      <w:proofErr w:type="spellStart"/>
      <w:r w:rsidRPr="00E06899">
        <w:rPr>
          <w:rFonts w:ascii="Arial Narrow" w:hAnsi="Arial Narrow"/>
        </w:rPr>
        <w:t>emblému</w:t>
      </w:r>
      <w:proofErr w:type="spellEnd"/>
      <w:r w:rsidRPr="00E06899">
        <w:rPr>
          <w:rFonts w:ascii="Arial Narrow" w:hAnsi="Arial Narrow"/>
        </w:rPr>
        <w:t xml:space="preserve"> EÚ s </w:t>
      </w:r>
      <w:proofErr w:type="spellStart"/>
      <w:r w:rsidRPr="00E06899">
        <w:rPr>
          <w:rFonts w:ascii="Arial Narrow" w:hAnsi="Arial Narrow"/>
        </w:rPr>
        <w:t>nápisom</w:t>
      </w:r>
      <w:proofErr w:type="spellEnd"/>
      <w:r w:rsidRPr="00E06899">
        <w:rPr>
          <w:rFonts w:ascii="Arial Narrow" w:hAnsi="Arial Narrow"/>
        </w:rPr>
        <w:t xml:space="preserve"> „</w:t>
      </w:r>
      <w:proofErr w:type="spellStart"/>
      <w:r w:rsidRPr="00E06899">
        <w:rPr>
          <w:rFonts w:ascii="Arial Narrow" w:hAnsi="Arial Narrow"/>
        </w:rPr>
        <w:t>Financované</w:t>
      </w:r>
      <w:proofErr w:type="spellEnd"/>
      <w:r w:rsidRPr="00E06899">
        <w:rPr>
          <w:rFonts w:ascii="Arial Narrow" w:hAnsi="Arial Narrow"/>
        </w:rPr>
        <w:t xml:space="preserve"> </w:t>
      </w:r>
      <w:proofErr w:type="spellStart"/>
      <w:r w:rsidRPr="00E06899">
        <w:rPr>
          <w:rFonts w:ascii="Arial Narrow" w:hAnsi="Arial Narrow"/>
        </w:rPr>
        <w:t>Európskou</w:t>
      </w:r>
      <w:proofErr w:type="spellEnd"/>
      <w:r w:rsidRPr="00E06899">
        <w:rPr>
          <w:rFonts w:ascii="Arial Narrow" w:hAnsi="Arial Narrow"/>
        </w:rPr>
        <w:t xml:space="preserve"> </w:t>
      </w:r>
      <w:proofErr w:type="spellStart"/>
      <w:r w:rsidRPr="00E06899">
        <w:rPr>
          <w:rFonts w:ascii="Arial Narrow" w:hAnsi="Arial Narrow"/>
        </w:rPr>
        <w:t>úniou</w:t>
      </w:r>
      <w:proofErr w:type="spellEnd"/>
      <w:r w:rsidRPr="00E06899">
        <w:rPr>
          <w:rFonts w:ascii="Arial Narrow" w:hAnsi="Arial Narrow"/>
        </w:rPr>
        <w:t xml:space="preserve"> </w:t>
      </w:r>
      <w:proofErr w:type="spellStart"/>
      <w:proofErr w:type="gramStart"/>
      <w:r w:rsidRPr="00E06899">
        <w:rPr>
          <w:rFonts w:ascii="Arial Narrow" w:hAnsi="Arial Narrow"/>
        </w:rPr>
        <w:t>NextGenerationEU</w:t>
      </w:r>
      <w:proofErr w:type="spellEnd"/>
      <w:r w:rsidRPr="00E06899">
        <w:rPr>
          <w:rFonts w:ascii="Arial Narrow" w:hAnsi="Arial Narrow"/>
        </w:rPr>
        <w:t xml:space="preserve">“ </w:t>
      </w:r>
      <w:proofErr w:type="spellStart"/>
      <w:r w:rsidRPr="00E06899">
        <w:rPr>
          <w:rFonts w:ascii="Arial Narrow" w:hAnsi="Arial Narrow"/>
        </w:rPr>
        <w:t>na</w:t>
      </w:r>
      <w:proofErr w:type="spellEnd"/>
      <w:proofErr w:type="gramEnd"/>
      <w:r w:rsidRPr="00E06899">
        <w:rPr>
          <w:rFonts w:ascii="Arial Narrow" w:hAnsi="Arial Narrow"/>
        </w:rPr>
        <w:t xml:space="preserve"> </w:t>
      </w:r>
      <w:proofErr w:type="spellStart"/>
      <w:r w:rsidRPr="00E06899">
        <w:rPr>
          <w:rFonts w:ascii="Arial Narrow" w:hAnsi="Arial Narrow"/>
        </w:rPr>
        <w:t>vlastnom</w:t>
      </w:r>
      <w:proofErr w:type="spellEnd"/>
      <w:r w:rsidRPr="00E06899">
        <w:rPr>
          <w:rFonts w:ascii="Arial Narrow" w:hAnsi="Arial Narrow"/>
        </w:rPr>
        <w:t xml:space="preserve"> </w:t>
      </w:r>
      <w:proofErr w:type="spellStart"/>
      <w:r w:rsidRPr="00E06899">
        <w:rPr>
          <w:rFonts w:ascii="Arial Narrow" w:hAnsi="Arial Narrow"/>
        </w:rPr>
        <w:t>webovom</w:t>
      </w:r>
      <w:proofErr w:type="spellEnd"/>
      <w:r w:rsidRPr="00E06899">
        <w:rPr>
          <w:rFonts w:ascii="Arial Narrow" w:hAnsi="Arial Narrow"/>
        </w:rPr>
        <w:t xml:space="preserve"> </w:t>
      </w:r>
      <w:proofErr w:type="spellStart"/>
      <w:r w:rsidRPr="00E06899">
        <w:rPr>
          <w:rFonts w:ascii="Arial Narrow" w:hAnsi="Arial Narrow"/>
        </w:rPr>
        <w:t>sídle</w:t>
      </w:r>
      <w:proofErr w:type="spellEnd"/>
      <w:r w:rsidRPr="00E06899">
        <w:rPr>
          <w:rFonts w:ascii="Arial Narrow" w:hAnsi="Arial Narrow"/>
        </w:rPr>
        <w:t>;</w:t>
      </w:r>
    </w:p>
    <w:p w14:paraId="5F380349" w14:textId="3C090E32" w:rsidR="00CC1F65" w:rsidRPr="00E06899" w:rsidRDefault="00CC1F65" w:rsidP="00CC1F65">
      <w:pPr>
        <w:pStyle w:val="Odsekzoznamu"/>
        <w:numPr>
          <w:ilvl w:val="2"/>
          <w:numId w:val="25"/>
        </w:numPr>
        <w:spacing w:after="0"/>
        <w:ind w:left="1418" w:hanging="284"/>
        <w:contextualSpacing w:val="0"/>
        <w:jc w:val="both"/>
        <w:rPr>
          <w:rFonts w:ascii="Arial Narrow" w:hAnsi="Arial Narrow"/>
        </w:rPr>
      </w:pPr>
      <w:proofErr w:type="spellStart"/>
      <w:r w:rsidRPr="00E06899">
        <w:rPr>
          <w:rFonts w:ascii="Arial Narrow" w:hAnsi="Arial Narrow"/>
        </w:rPr>
        <w:t>uvedenie</w:t>
      </w:r>
      <w:proofErr w:type="spellEnd"/>
      <w:r w:rsidRPr="00E06899">
        <w:rPr>
          <w:rFonts w:ascii="Arial Narrow" w:hAnsi="Arial Narrow"/>
        </w:rPr>
        <w:t xml:space="preserve"> </w:t>
      </w:r>
      <w:proofErr w:type="spellStart"/>
      <w:r w:rsidRPr="00E06899">
        <w:rPr>
          <w:rFonts w:ascii="Arial Narrow" w:hAnsi="Arial Narrow"/>
        </w:rPr>
        <w:t>emblému</w:t>
      </w:r>
      <w:proofErr w:type="spellEnd"/>
      <w:r w:rsidRPr="00E06899">
        <w:rPr>
          <w:rFonts w:ascii="Arial Narrow" w:hAnsi="Arial Narrow"/>
        </w:rPr>
        <w:t xml:space="preserve"> EÚ s </w:t>
      </w:r>
      <w:proofErr w:type="spellStart"/>
      <w:r w:rsidRPr="00E06899">
        <w:rPr>
          <w:rFonts w:ascii="Arial Narrow" w:hAnsi="Arial Narrow"/>
        </w:rPr>
        <w:t>nápisom</w:t>
      </w:r>
      <w:proofErr w:type="spellEnd"/>
      <w:r w:rsidRPr="00E06899">
        <w:rPr>
          <w:rFonts w:ascii="Arial Narrow" w:hAnsi="Arial Narrow"/>
        </w:rPr>
        <w:t xml:space="preserve"> „</w:t>
      </w:r>
      <w:proofErr w:type="spellStart"/>
      <w:r w:rsidRPr="00E06899">
        <w:rPr>
          <w:rFonts w:ascii="Arial Narrow" w:hAnsi="Arial Narrow"/>
        </w:rPr>
        <w:t>Financované</w:t>
      </w:r>
      <w:proofErr w:type="spellEnd"/>
      <w:r w:rsidRPr="00E06899">
        <w:rPr>
          <w:rFonts w:ascii="Arial Narrow" w:hAnsi="Arial Narrow"/>
        </w:rPr>
        <w:t xml:space="preserve"> </w:t>
      </w:r>
      <w:proofErr w:type="spellStart"/>
      <w:r w:rsidRPr="00E06899">
        <w:rPr>
          <w:rFonts w:ascii="Arial Narrow" w:hAnsi="Arial Narrow"/>
        </w:rPr>
        <w:t>Európskou</w:t>
      </w:r>
      <w:proofErr w:type="spellEnd"/>
      <w:r w:rsidRPr="00E06899">
        <w:rPr>
          <w:rFonts w:ascii="Arial Narrow" w:hAnsi="Arial Narrow"/>
        </w:rPr>
        <w:t xml:space="preserve"> </w:t>
      </w:r>
      <w:proofErr w:type="spellStart"/>
      <w:r w:rsidRPr="00E06899">
        <w:rPr>
          <w:rFonts w:ascii="Arial Narrow" w:hAnsi="Arial Narrow"/>
        </w:rPr>
        <w:t>úniou</w:t>
      </w:r>
      <w:proofErr w:type="spellEnd"/>
      <w:r w:rsidRPr="00E06899">
        <w:rPr>
          <w:rFonts w:ascii="Arial Narrow" w:hAnsi="Arial Narrow"/>
        </w:rPr>
        <w:t xml:space="preserve"> </w:t>
      </w:r>
      <w:proofErr w:type="spellStart"/>
      <w:proofErr w:type="gramStart"/>
      <w:r w:rsidRPr="00E06899">
        <w:rPr>
          <w:rFonts w:ascii="Arial Narrow" w:hAnsi="Arial Narrow"/>
        </w:rPr>
        <w:t>NextGenerationEU</w:t>
      </w:r>
      <w:proofErr w:type="spellEnd"/>
      <w:r w:rsidRPr="00E06899">
        <w:rPr>
          <w:rFonts w:ascii="Arial Narrow" w:hAnsi="Arial Narrow"/>
        </w:rPr>
        <w:t>“ v</w:t>
      </w:r>
      <w:proofErr w:type="gramEnd"/>
      <w:r w:rsidR="0026784E" w:rsidRPr="00E06899">
        <w:rPr>
          <w:rFonts w:ascii="Arial Narrow" w:hAnsi="Arial Narrow"/>
        </w:rPr>
        <w:t> </w:t>
      </w:r>
      <w:proofErr w:type="spellStart"/>
      <w:r w:rsidRPr="00E06899">
        <w:rPr>
          <w:rFonts w:ascii="Arial Narrow" w:hAnsi="Arial Narrow"/>
        </w:rPr>
        <w:t>prezentáciách</w:t>
      </w:r>
      <w:proofErr w:type="spellEnd"/>
      <w:r w:rsidRPr="00E06899">
        <w:rPr>
          <w:rFonts w:ascii="Arial Narrow" w:hAnsi="Arial Narrow"/>
        </w:rPr>
        <w:t xml:space="preserve">, </w:t>
      </w:r>
      <w:proofErr w:type="spellStart"/>
      <w:r w:rsidRPr="00E06899">
        <w:rPr>
          <w:rFonts w:ascii="Arial Narrow" w:hAnsi="Arial Narrow"/>
        </w:rPr>
        <w:t>brožúrach</w:t>
      </w:r>
      <w:proofErr w:type="spellEnd"/>
      <w:r w:rsidRPr="00E06899">
        <w:rPr>
          <w:rFonts w:ascii="Arial Narrow" w:hAnsi="Arial Narrow"/>
        </w:rPr>
        <w:t xml:space="preserve">, </w:t>
      </w:r>
      <w:proofErr w:type="spellStart"/>
      <w:r w:rsidRPr="00E06899">
        <w:rPr>
          <w:rFonts w:ascii="Arial Narrow" w:hAnsi="Arial Narrow"/>
        </w:rPr>
        <w:t>oficiálnych</w:t>
      </w:r>
      <w:proofErr w:type="spellEnd"/>
      <w:r w:rsidRPr="00E06899">
        <w:rPr>
          <w:rFonts w:ascii="Arial Narrow" w:hAnsi="Arial Narrow"/>
        </w:rPr>
        <w:t xml:space="preserve"> </w:t>
      </w:r>
      <w:proofErr w:type="spellStart"/>
      <w:r w:rsidRPr="00E06899">
        <w:rPr>
          <w:rFonts w:ascii="Arial Narrow" w:hAnsi="Arial Narrow"/>
        </w:rPr>
        <w:t>dokumentov</w:t>
      </w:r>
      <w:proofErr w:type="spellEnd"/>
      <w:r w:rsidRPr="00E06899">
        <w:rPr>
          <w:rFonts w:ascii="Arial Narrow" w:hAnsi="Arial Narrow"/>
        </w:rPr>
        <w:t xml:space="preserve"> a v </w:t>
      </w:r>
      <w:proofErr w:type="spellStart"/>
      <w:r w:rsidRPr="00E06899">
        <w:rPr>
          <w:rFonts w:ascii="Arial Narrow" w:hAnsi="Arial Narrow"/>
        </w:rPr>
        <w:t>akýchkoľvek</w:t>
      </w:r>
      <w:proofErr w:type="spellEnd"/>
      <w:r w:rsidRPr="00E06899">
        <w:rPr>
          <w:rFonts w:ascii="Arial Narrow" w:hAnsi="Arial Narrow"/>
        </w:rPr>
        <w:t xml:space="preserve"> </w:t>
      </w:r>
      <w:proofErr w:type="spellStart"/>
      <w:r w:rsidRPr="00E06899">
        <w:rPr>
          <w:rFonts w:ascii="Arial Narrow" w:eastAsia="Arial" w:hAnsi="Arial Narrow" w:cstheme="majorBidi"/>
        </w:rPr>
        <w:t>komunikačných</w:t>
      </w:r>
      <w:proofErr w:type="spellEnd"/>
      <w:r w:rsidRPr="00E06899">
        <w:rPr>
          <w:rFonts w:ascii="Arial Narrow" w:eastAsia="Arial" w:hAnsi="Arial Narrow" w:cstheme="majorBidi"/>
        </w:rPr>
        <w:t xml:space="preserve"> a </w:t>
      </w:r>
      <w:proofErr w:type="spellStart"/>
      <w:r w:rsidRPr="00E06899">
        <w:rPr>
          <w:rFonts w:ascii="Arial Narrow" w:eastAsia="Arial" w:hAnsi="Arial Narrow" w:cstheme="majorBidi"/>
        </w:rPr>
        <w:t>informačných</w:t>
      </w:r>
      <w:proofErr w:type="spellEnd"/>
      <w:r w:rsidRPr="00E06899">
        <w:rPr>
          <w:rFonts w:ascii="Arial Narrow" w:eastAsia="Arial" w:hAnsi="Arial Narrow" w:cstheme="majorBidi"/>
        </w:rPr>
        <w:t xml:space="preserve"> </w:t>
      </w:r>
      <w:proofErr w:type="spellStart"/>
      <w:r w:rsidRPr="00E06899">
        <w:rPr>
          <w:rFonts w:ascii="Arial Narrow" w:eastAsia="Arial" w:hAnsi="Arial Narrow" w:cstheme="majorBidi"/>
        </w:rPr>
        <w:t>materiáloch</w:t>
      </w:r>
      <w:proofErr w:type="spellEnd"/>
      <w:r w:rsidRPr="00E06899">
        <w:rPr>
          <w:rFonts w:ascii="Arial Narrow" w:eastAsia="Arial" w:hAnsi="Arial Narrow" w:cstheme="majorBidi"/>
        </w:rPr>
        <w:t>;</w:t>
      </w:r>
    </w:p>
    <w:p w14:paraId="02E30208" w14:textId="267CF03E" w:rsidR="00CC1F65" w:rsidRPr="00E06899" w:rsidRDefault="00CC1F65" w:rsidP="00CC1F65">
      <w:pPr>
        <w:pStyle w:val="Odsekzoznamu"/>
        <w:numPr>
          <w:ilvl w:val="2"/>
          <w:numId w:val="25"/>
        </w:numPr>
        <w:spacing w:after="0"/>
        <w:ind w:left="1418" w:hanging="283"/>
        <w:contextualSpacing w:val="0"/>
        <w:jc w:val="both"/>
        <w:rPr>
          <w:rFonts w:ascii="Arial Narrow" w:hAnsi="Arial Narrow"/>
        </w:rPr>
      </w:pPr>
      <w:proofErr w:type="spellStart"/>
      <w:r w:rsidRPr="00E06899">
        <w:rPr>
          <w:rFonts w:ascii="Arial Narrow" w:eastAsia="Arial" w:hAnsi="Arial Narrow" w:cstheme="majorBidi"/>
        </w:rPr>
        <w:t>uvedenie</w:t>
      </w:r>
      <w:proofErr w:type="spellEnd"/>
      <w:r w:rsidRPr="00E06899">
        <w:rPr>
          <w:rFonts w:ascii="Arial Narrow" w:eastAsia="Arial" w:hAnsi="Arial Narrow" w:cstheme="majorBidi"/>
        </w:rPr>
        <w:t xml:space="preserve"> </w:t>
      </w:r>
      <w:proofErr w:type="spellStart"/>
      <w:r w:rsidRPr="00E06899">
        <w:rPr>
          <w:rFonts w:ascii="Arial Narrow" w:hAnsi="Arial Narrow"/>
        </w:rPr>
        <w:t>emblému</w:t>
      </w:r>
      <w:proofErr w:type="spellEnd"/>
      <w:r w:rsidRPr="00E06899">
        <w:rPr>
          <w:rFonts w:ascii="Arial Narrow" w:hAnsi="Arial Narrow"/>
        </w:rPr>
        <w:t xml:space="preserve"> EÚ s </w:t>
      </w:r>
      <w:proofErr w:type="spellStart"/>
      <w:r w:rsidRPr="00E06899">
        <w:rPr>
          <w:rFonts w:ascii="Arial Narrow" w:hAnsi="Arial Narrow"/>
        </w:rPr>
        <w:t>nápisom</w:t>
      </w:r>
      <w:proofErr w:type="spellEnd"/>
      <w:r w:rsidRPr="00E06899">
        <w:rPr>
          <w:rFonts w:ascii="Arial Narrow" w:hAnsi="Arial Narrow"/>
        </w:rPr>
        <w:t xml:space="preserve"> „</w:t>
      </w:r>
      <w:proofErr w:type="spellStart"/>
      <w:r w:rsidRPr="00E06899">
        <w:rPr>
          <w:rFonts w:ascii="Arial Narrow" w:hAnsi="Arial Narrow"/>
        </w:rPr>
        <w:t>Financované</w:t>
      </w:r>
      <w:proofErr w:type="spellEnd"/>
      <w:r w:rsidRPr="00E06899">
        <w:rPr>
          <w:rFonts w:ascii="Arial Narrow" w:hAnsi="Arial Narrow"/>
        </w:rPr>
        <w:t xml:space="preserve"> </w:t>
      </w:r>
      <w:proofErr w:type="spellStart"/>
      <w:r w:rsidRPr="00E06899">
        <w:rPr>
          <w:rFonts w:ascii="Arial Narrow" w:hAnsi="Arial Narrow"/>
        </w:rPr>
        <w:t>Európskou</w:t>
      </w:r>
      <w:proofErr w:type="spellEnd"/>
      <w:r w:rsidRPr="00E06899">
        <w:rPr>
          <w:rFonts w:ascii="Arial Narrow" w:hAnsi="Arial Narrow"/>
        </w:rPr>
        <w:t xml:space="preserve"> </w:t>
      </w:r>
      <w:proofErr w:type="spellStart"/>
      <w:r w:rsidRPr="00E06899">
        <w:rPr>
          <w:rFonts w:ascii="Arial Narrow" w:hAnsi="Arial Narrow"/>
        </w:rPr>
        <w:t>úniou</w:t>
      </w:r>
      <w:proofErr w:type="spellEnd"/>
      <w:r w:rsidRPr="00E06899">
        <w:rPr>
          <w:rFonts w:ascii="Arial Narrow" w:hAnsi="Arial Narrow"/>
        </w:rPr>
        <w:t xml:space="preserve"> </w:t>
      </w:r>
      <w:proofErr w:type="spellStart"/>
      <w:proofErr w:type="gramStart"/>
      <w:r w:rsidRPr="00E06899">
        <w:rPr>
          <w:rFonts w:ascii="Arial Narrow" w:hAnsi="Arial Narrow"/>
        </w:rPr>
        <w:t>NextGenerationEU</w:t>
      </w:r>
      <w:proofErr w:type="spellEnd"/>
      <w:r w:rsidRPr="00E06899">
        <w:rPr>
          <w:rFonts w:ascii="Arial Narrow" w:hAnsi="Arial Narrow"/>
        </w:rPr>
        <w:t>“ a</w:t>
      </w:r>
      <w:proofErr w:type="gramEnd"/>
      <w:r w:rsidRPr="00E06899">
        <w:rPr>
          <w:rFonts w:ascii="Arial Narrow" w:eastAsia="Arial" w:hAnsi="Arial Narrow" w:cstheme="majorBidi"/>
        </w:rPr>
        <w:t xml:space="preserve"> </w:t>
      </w:r>
      <w:proofErr w:type="spellStart"/>
      <w:r w:rsidRPr="00E06899">
        <w:rPr>
          <w:rFonts w:ascii="Arial Narrow" w:eastAsia="Arial" w:hAnsi="Arial Narrow" w:cstheme="majorBidi"/>
        </w:rPr>
        <w:t>Plánu</w:t>
      </w:r>
      <w:proofErr w:type="spellEnd"/>
      <w:r w:rsidRPr="00E06899">
        <w:rPr>
          <w:rFonts w:ascii="Arial Narrow" w:eastAsia="Arial" w:hAnsi="Arial Narrow" w:cstheme="majorBidi"/>
        </w:rPr>
        <w:t xml:space="preserve"> obnovy, </w:t>
      </w:r>
      <w:proofErr w:type="spellStart"/>
      <w:r w:rsidRPr="00E06899">
        <w:rPr>
          <w:rFonts w:ascii="Arial Narrow" w:eastAsia="Arial" w:hAnsi="Arial Narrow" w:cstheme="majorBidi"/>
        </w:rPr>
        <w:t>na</w:t>
      </w:r>
      <w:proofErr w:type="spellEnd"/>
      <w:r w:rsidRPr="00E06899">
        <w:rPr>
          <w:rFonts w:ascii="Arial Narrow" w:eastAsia="Arial" w:hAnsi="Arial Narrow" w:cstheme="majorBidi"/>
        </w:rPr>
        <w:t xml:space="preserve"> </w:t>
      </w:r>
      <w:proofErr w:type="spellStart"/>
      <w:r w:rsidRPr="00E06899">
        <w:rPr>
          <w:rFonts w:ascii="Arial Narrow" w:eastAsia="Arial" w:hAnsi="Arial Narrow" w:cstheme="majorBidi"/>
        </w:rPr>
        <w:t>základe</w:t>
      </w:r>
      <w:proofErr w:type="spellEnd"/>
      <w:r w:rsidRPr="00E06899">
        <w:rPr>
          <w:rFonts w:ascii="Arial Narrow" w:eastAsia="Arial" w:hAnsi="Arial Narrow" w:cstheme="majorBidi"/>
        </w:rPr>
        <w:t xml:space="preserve"> </w:t>
      </w:r>
      <w:proofErr w:type="spellStart"/>
      <w:r w:rsidRPr="00E06899">
        <w:rPr>
          <w:rFonts w:ascii="Arial Narrow" w:eastAsia="Arial" w:hAnsi="Arial Narrow" w:cstheme="majorBidi"/>
        </w:rPr>
        <w:t>ktorého</w:t>
      </w:r>
      <w:proofErr w:type="spellEnd"/>
      <w:r w:rsidRPr="00E06899">
        <w:rPr>
          <w:rFonts w:ascii="Arial Narrow" w:eastAsia="Arial" w:hAnsi="Arial Narrow" w:cstheme="majorBidi"/>
        </w:rPr>
        <w:t xml:space="preserve"> je </w:t>
      </w:r>
      <w:proofErr w:type="spellStart"/>
      <w:r w:rsidRPr="00E06899">
        <w:rPr>
          <w:rFonts w:ascii="Arial Narrow" w:eastAsia="Arial" w:hAnsi="Arial Narrow" w:cstheme="majorBidi"/>
        </w:rPr>
        <w:t>umožnené</w:t>
      </w:r>
      <w:proofErr w:type="spellEnd"/>
      <w:r w:rsidRPr="00E06899">
        <w:rPr>
          <w:rFonts w:ascii="Arial Narrow" w:eastAsia="Arial" w:hAnsi="Arial Narrow" w:cstheme="majorBidi"/>
        </w:rPr>
        <w:t xml:space="preserve"> </w:t>
      </w:r>
      <w:proofErr w:type="spellStart"/>
      <w:r w:rsidRPr="00E06899">
        <w:rPr>
          <w:rFonts w:ascii="Arial Narrow" w:eastAsia="Arial" w:hAnsi="Arial Narrow" w:cstheme="majorBidi"/>
        </w:rPr>
        <w:t>financovanie</w:t>
      </w:r>
      <w:proofErr w:type="spellEnd"/>
      <w:r w:rsidRPr="00E06899">
        <w:rPr>
          <w:rFonts w:ascii="Arial Narrow" w:eastAsia="Arial" w:hAnsi="Arial Narrow" w:cstheme="majorBidi"/>
        </w:rPr>
        <w:t xml:space="preserve"> z </w:t>
      </w:r>
      <w:proofErr w:type="spellStart"/>
      <w:r w:rsidRPr="00E06899">
        <w:rPr>
          <w:rFonts w:ascii="Arial Narrow" w:eastAsia="Arial" w:hAnsi="Arial Narrow" w:cstheme="majorBidi"/>
        </w:rPr>
        <w:t>prostriedkov</w:t>
      </w:r>
      <w:proofErr w:type="spellEnd"/>
      <w:r w:rsidRPr="00E06899">
        <w:rPr>
          <w:rFonts w:ascii="Arial Narrow" w:eastAsia="Arial" w:hAnsi="Arial Narrow" w:cstheme="majorBidi"/>
        </w:rPr>
        <w:t xml:space="preserve"> </w:t>
      </w:r>
      <w:proofErr w:type="spellStart"/>
      <w:r w:rsidRPr="00E06899">
        <w:rPr>
          <w:rFonts w:ascii="Arial Narrow" w:eastAsia="Arial" w:hAnsi="Arial Narrow" w:cstheme="majorBidi"/>
        </w:rPr>
        <w:t>mechanizmu</w:t>
      </w:r>
      <w:proofErr w:type="spellEnd"/>
      <w:r w:rsidRPr="00E06899">
        <w:rPr>
          <w:rFonts w:ascii="Arial Narrow" w:eastAsia="Arial" w:hAnsi="Arial Narrow" w:cstheme="majorBidi"/>
        </w:rPr>
        <w:t xml:space="preserve"> v </w:t>
      </w:r>
      <w:proofErr w:type="spellStart"/>
      <w:r w:rsidRPr="00E06899">
        <w:rPr>
          <w:rFonts w:ascii="Arial Narrow" w:eastAsia="Arial" w:hAnsi="Arial Narrow" w:cstheme="majorBidi"/>
        </w:rPr>
        <w:t>oficiálnej</w:t>
      </w:r>
      <w:proofErr w:type="spellEnd"/>
      <w:r w:rsidR="00E775CE" w:rsidRPr="00E06899">
        <w:rPr>
          <w:rFonts w:ascii="Arial Narrow" w:eastAsia="Arial" w:hAnsi="Arial Narrow" w:cstheme="majorBidi"/>
        </w:rPr>
        <w:t xml:space="preserve"> </w:t>
      </w:r>
      <w:proofErr w:type="spellStart"/>
      <w:r w:rsidRPr="00E06899">
        <w:rPr>
          <w:rFonts w:ascii="Arial Narrow" w:eastAsia="Arial" w:hAnsi="Arial Narrow" w:cstheme="majorBidi"/>
        </w:rPr>
        <w:t>komunikácii</w:t>
      </w:r>
      <w:proofErr w:type="spellEnd"/>
      <w:r w:rsidRPr="00E06899">
        <w:rPr>
          <w:rFonts w:ascii="Arial Narrow" w:eastAsia="Arial" w:hAnsi="Arial Narrow" w:cstheme="majorBidi"/>
        </w:rPr>
        <w:t xml:space="preserve"> </w:t>
      </w:r>
      <w:proofErr w:type="spellStart"/>
      <w:r w:rsidRPr="00E06899">
        <w:rPr>
          <w:rFonts w:ascii="Arial Narrow" w:eastAsia="Arial" w:hAnsi="Arial Narrow" w:cstheme="majorBidi"/>
        </w:rPr>
        <w:t>voči</w:t>
      </w:r>
      <w:proofErr w:type="spellEnd"/>
      <w:r w:rsidRPr="00E06899">
        <w:rPr>
          <w:rFonts w:ascii="Arial Narrow" w:eastAsia="Arial" w:hAnsi="Arial Narrow" w:cstheme="majorBidi"/>
        </w:rPr>
        <w:t xml:space="preserve"> </w:t>
      </w:r>
      <w:proofErr w:type="spellStart"/>
      <w:r w:rsidRPr="00E06899">
        <w:rPr>
          <w:rFonts w:ascii="Arial Narrow" w:eastAsia="Arial" w:hAnsi="Arial Narrow" w:cstheme="majorBidi"/>
        </w:rPr>
        <w:t>verejnosti</w:t>
      </w:r>
      <w:proofErr w:type="spellEnd"/>
      <w:r w:rsidRPr="00E06899">
        <w:rPr>
          <w:rFonts w:ascii="Arial Narrow" w:eastAsia="Arial" w:hAnsi="Arial Narrow" w:cstheme="majorBidi"/>
        </w:rPr>
        <w:t xml:space="preserve">, </w:t>
      </w:r>
      <w:proofErr w:type="spellStart"/>
      <w:r w:rsidRPr="00E06899">
        <w:rPr>
          <w:rFonts w:ascii="Arial Narrow" w:eastAsia="Arial" w:hAnsi="Arial Narrow" w:cstheme="majorBidi"/>
        </w:rPr>
        <w:t>na</w:t>
      </w:r>
      <w:proofErr w:type="spellEnd"/>
      <w:r w:rsidRPr="00E06899">
        <w:rPr>
          <w:rFonts w:ascii="Arial Narrow" w:eastAsia="Arial" w:hAnsi="Arial Narrow" w:cstheme="majorBidi"/>
        </w:rPr>
        <w:t> </w:t>
      </w:r>
      <w:proofErr w:type="spellStart"/>
      <w:r w:rsidRPr="00E06899">
        <w:rPr>
          <w:rFonts w:ascii="Arial Narrow" w:eastAsia="Arial" w:hAnsi="Arial Narrow" w:cstheme="majorBidi"/>
        </w:rPr>
        <w:t>sociálnych</w:t>
      </w:r>
      <w:proofErr w:type="spellEnd"/>
      <w:r w:rsidRPr="00E06899">
        <w:rPr>
          <w:rFonts w:ascii="Arial Narrow" w:eastAsia="Arial" w:hAnsi="Arial Narrow" w:cstheme="majorBidi"/>
        </w:rPr>
        <w:t xml:space="preserve"> </w:t>
      </w:r>
      <w:proofErr w:type="spellStart"/>
      <w:r w:rsidRPr="00E06899">
        <w:rPr>
          <w:rFonts w:ascii="Arial Narrow" w:eastAsia="Arial" w:hAnsi="Arial Narrow" w:cstheme="majorBidi"/>
        </w:rPr>
        <w:t>sieťach</w:t>
      </w:r>
      <w:proofErr w:type="spellEnd"/>
      <w:r w:rsidRPr="00E06899">
        <w:rPr>
          <w:rFonts w:ascii="Arial Narrow" w:eastAsia="Arial" w:hAnsi="Arial Narrow" w:cstheme="majorBidi"/>
        </w:rPr>
        <w:t xml:space="preserve"> </w:t>
      </w:r>
      <w:proofErr w:type="spellStart"/>
      <w:r w:rsidRPr="00E06899">
        <w:rPr>
          <w:rFonts w:ascii="Arial Narrow" w:eastAsia="Arial" w:hAnsi="Arial Narrow" w:cstheme="majorBidi"/>
        </w:rPr>
        <w:t>či</w:t>
      </w:r>
      <w:proofErr w:type="spellEnd"/>
      <w:r w:rsidRPr="00E06899">
        <w:rPr>
          <w:rFonts w:ascii="Arial Narrow" w:eastAsia="Arial" w:hAnsi="Arial Narrow" w:cstheme="majorBidi"/>
        </w:rPr>
        <w:t xml:space="preserve"> v </w:t>
      </w:r>
      <w:proofErr w:type="spellStart"/>
      <w:r w:rsidRPr="00E06899">
        <w:rPr>
          <w:rFonts w:ascii="Arial Narrow" w:eastAsia="Arial" w:hAnsi="Arial Narrow" w:cstheme="majorBidi"/>
        </w:rPr>
        <w:t>oficiálnych</w:t>
      </w:r>
      <w:proofErr w:type="spellEnd"/>
      <w:r w:rsidRPr="00E06899">
        <w:rPr>
          <w:rFonts w:ascii="Arial Narrow" w:eastAsia="Arial" w:hAnsi="Arial Narrow" w:cstheme="majorBidi"/>
        </w:rPr>
        <w:t xml:space="preserve"> </w:t>
      </w:r>
      <w:proofErr w:type="spellStart"/>
      <w:r w:rsidRPr="00E06899">
        <w:rPr>
          <w:rFonts w:ascii="Arial Narrow" w:eastAsia="Arial" w:hAnsi="Arial Narrow" w:cstheme="majorBidi"/>
        </w:rPr>
        <w:t>prejavoch</w:t>
      </w:r>
      <w:proofErr w:type="spellEnd"/>
      <w:r w:rsidRPr="00E06899">
        <w:rPr>
          <w:rFonts w:ascii="Arial Narrow" w:eastAsia="Arial" w:hAnsi="Arial Narrow" w:cstheme="majorBidi"/>
        </w:rPr>
        <w:t>.</w:t>
      </w:r>
    </w:p>
    <w:p w14:paraId="26C70DBF" w14:textId="3E73403A" w:rsidR="00C52AD6" w:rsidRPr="00E06899" w:rsidRDefault="00CC1F65" w:rsidP="00CC1F65">
      <w:pPr>
        <w:ind w:left="567"/>
        <w:jc w:val="both"/>
        <w:rPr>
          <w:rFonts w:ascii="Arial Narrow" w:eastAsia="Arial" w:hAnsi="Arial Narrow" w:cstheme="majorBidi"/>
          <w:sz w:val="22"/>
          <w:szCs w:val="22"/>
          <w:lang w:eastAsia="sk-SK"/>
        </w:rPr>
      </w:pPr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>V </w:t>
      </w:r>
      <w:proofErr w:type="spellStart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>prípade</w:t>
      </w:r>
      <w:proofErr w:type="spellEnd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 xml:space="preserve"> </w:t>
      </w:r>
      <w:proofErr w:type="spellStart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>organizácie</w:t>
      </w:r>
      <w:proofErr w:type="spellEnd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 xml:space="preserve"> </w:t>
      </w:r>
      <w:proofErr w:type="spellStart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>podujatí</w:t>
      </w:r>
      <w:proofErr w:type="spellEnd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 xml:space="preserve"> je </w:t>
      </w:r>
      <w:proofErr w:type="spellStart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>Prijímateľ</w:t>
      </w:r>
      <w:proofErr w:type="spellEnd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 xml:space="preserve"> </w:t>
      </w:r>
      <w:proofErr w:type="spellStart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>povinný</w:t>
      </w:r>
      <w:proofErr w:type="spellEnd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 xml:space="preserve"> </w:t>
      </w:r>
      <w:proofErr w:type="spellStart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>uviesť</w:t>
      </w:r>
      <w:proofErr w:type="spellEnd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 xml:space="preserve"> </w:t>
      </w:r>
      <w:proofErr w:type="spellStart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>zdroj</w:t>
      </w:r>
      <w:proofErr w:type="spellEnd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 xml:space="preserve"> </w:t>
      </w:r>
      <w:proofErr w:type="spellStart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>financovania</w:t>
      </w:r>
      <w:proofErr w:type="spellEnd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 xml:space="preserve"> </w:t>
      </w:r>
      <w:proofErr w:type="spellStart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>prostredníctvom</w:t>
      </w:r>
      <w:proofErr w:type="spellEnd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 xml:space="preserve"> </w:t>
      </w:r>
      <w:proofErr w:type="spellStart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>zobrazenia</w:t>
      </w:r>
      <w:proofErr w:type="spellEnd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 xml:space="preserve"> </w:t>
      </w:r>
      <w:proofErr w:type="spellStart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>povinných</w:t>
      </w:r>
      <w:proofErr w:type="spellEnd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 xml:space="preserve"> </w:t>
      </w:r>
      <w:proofErr w:type="spellStart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>prvkov</w:t>
      </w:r>
      <w:proofErr w:type="spellEnd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 xml:space="preserve"> </w:t>
      </w:r>
      <w:proofErr w:type="spellStart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>na</w:t>
      </w:r>
      <w:proofErr w:type="spellEnd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 xml:space="preserve"> </w:t>
      </w:r>
      <w:proofErr w:type="spellStart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>plagáte</w:t>
      </w:r>
      <w:proofErr w:type="spellEnd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 xml:space="preserve"> </w:t>
      </w:r>
      <w:proofErr w:type="spellStart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>minimálnej</w:t>
      </w:r>
      <w:proofErr w:type="spellEnd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 xml:space="preserve"> </w:t>
      </w:r>
      <w:proofErr w:type="spellStart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>veľkosti</w:t>
      </w:r>
      <w:proofErr w:type="spellEnd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 xml:space="preserve"> A5, </w:t>
      </w:r>
      <w:proofErr w:type="spellStart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>ktorý</w:t>
      </w:r>
      <w:proofErr w:type="spellEnd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 xml:space="preserve"> </w:t>
      </w:r>
      <w:proofErr w:type="spellStart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>bude</w:t>
      </w:r>
      <w:proofErr w:type="spellEnd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 xml:space="preserve"> </w:t>
      </w:r>
      <w:proofErr w:type="spellStart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>umiestnený</w:t>
      </w:r>
      <w:proofErr w:type="spellEnd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 xml:space="preserve"> v </w:t>
      </w:r>
      <w:proofErr w:type="spellStart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>miestnosti</w:t>
      </w:r>
      <w:proofErr w:type="spellEnd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 xml:space="preserve"> </w:t>
      </w:r>
      <w:proofErr w:type="spellStart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>konania</w:t>
      </w:r>
      <w:proofErr w:type="spellEnd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 xml:space="preserve"> </w:t>
      </w:r>
      <w:proofErr w:type="spellStart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>podujatia</w:t>
      </w:r>
      <w:proofErr w:type="spellEnd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 xml:space="preserve"> </w:t>
      </w:r>
      <w:proofErr w:type="spellStart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>na</w:t>
      </w:r>
      <w:proofErr w:type="spellEnd"/>
      <w:r w:rsidR="00994FC1" w:rsidRPr="00E06899">
        <w:rPr>
          <w:rFonts w:ascii="Arial Narrow" w:eastAsia="Arial" w:hAnsi="Arial Narrow" w:cstheme="majorBidi"/>
          <w:sz w:val="22"/>
          <w:szCs w:val="22"/>
          <w:lang w:eastAsia="sk-SK"/>
        </w:rPr>
        <w:t> </w:t>
      </w:r>
      <w:proofErr w:type="spellStart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>viditeľnom</w:t>
      </w:r>
      <w:proofErr w:type="spellEnd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 xml:space="preserve"> </w:t>
      </w:r>
      <w:proofErr w:type="spellStart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>mieste</w:t>
      </w:r>
      <w:proofErr w:type="spellEnd"/>
      <w:r w:rsidR="000B7DB0" w:rsidRPr="00E06899">
        <w:rPr>
          <w:rFonts w:ascii="Arial Narrow" w:eastAsia="Arial" w:hAnsi="Arial Narrow" w:cstheme="majorBidi"/>
          <w:sz w:val="22"/>
          <w:szCs w:val="22"/>
          <w:lang w:val="sk-SK"/>
        </w:rPr>
        <w:t>.</w:t>
      </w:r>
    </w:p>
    <w:p w14:paraId="73F60815" w14:textId="6673D386" w:rsidR="000B00CE" w:rsidRPr="00E06899" w:rsidRDefault="001E61BB" w:rsidP="000B00CE">
      <w:pPr>
        <w:widowControl w:val="0"/>
        <w:numPr>
          <w:ilvl w:val="0"/>
          <w:numId w:val="9"/>
        </w:numPr>
        <w:adjustRightInd w:val="0"/>
        <w:ind w:left="567" w:hanging="567"/>
        <w:jc w:val="both"/>
        <w:textAlignment w:val="baseline"/>
        <w:rPr>
          <w:rFonts w:ascii="Arial Narrow" w:eastAsia="Calibri" w:hAnsi="Arial Narrow" w:cs="Times New Roman"/>
          <w:sz w:val="22"/>
          <w:szCs w:val="22"/>
          <w:lang w:val="sk-SK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/>
        </w:rPr>
        <w:t xml:space="preserve">Vykonávateľ </w:t>
      </w:r>
      <w:r w:rsidR="006808E7" w:rsidRPr="00E06899">
        <w:rPr>
          <w:rFonts w:ascii="Arial Narrow" w:eastAsia="Calibri" w:hAnsi="Arial Narrow" w:cs="Times New Roman"/>
          <w:sz w:val="22"/>
          <w:szCs w:val="22"/>
          <w:lang w:val="sk-SK"/>
        </w:rPr>
        <w:t>je</w:t>
      </w:r>
      <w:r w:rsidRPr="00E06899">
        <w:rPr>
          <w:rFonts w:ascii="Arial Narrow" w:eastAsia="Calibri" w:hAnsi="Arial Narrow" w:cs="Times New Roman"/>
          <w:sz w:val="22"/>
          <w:szCs w:val="22"/>
          <w:lang w:val="sk-SK"/>
        </w:rPr>
        <w:t xml:space="preserve"> oprávnen</w:t>
      </w:r>
      <w:r w:rsidR="006808E7" w:rsidRPr="00E06899">
        <w:rPr>
          <w:rFonts w:ascii="Arial Narrow" w:eastAsia="Calibri" w:hAnsi="Arial Narrow" w:cs="Times New Roman"/>
          <w:sz w:val="22"/>
          <w:szCs w:val="22"/>
          <w:lang w:val="sk-SK"/>
        </w:rPr>
        <w:t>ý</w:t>
      </w:r>
      <w:r w:rsidRPr="00E06899">
        <w:rPr>
          <w:rFonts w:ascii="Arial Narrow" w:eastAsia="Calibri" w:hAnsi="Arial Narrow" w:cs="Times New Roman"/>
          <w:sz w:val="22"/>
          <w:szCs w:val="22"/>
          <w:lang w:val="sk-SK"/>
        </w:rPr>
        <w:t xml:space="preserve"> určiť bližšie technické podmienky na splnenie povinných požiadaviek </w:t>
      </w:r>
      <w:r w:rsidR="00DE17DA" w:rsidRPr="00E06899">
        <w:rPr>
          <w:rFonts w:ascii="Arial Narrow" w:eastAsia="Calibri" w:hAnsi="Arial Narrow" w:cs="Times New Roman"/>
          <w:sz w:val="22"/>
          <w:szCs w:val="22"/>
          <w:lang w:val="sk-SK"/>
        </w:rPr>
        <w:t>podľa tohto článku</w:t>
      </w:r>
      <w:r w:rsidRPr="00E06899">
        <w:rPr>
          <w:rFonts w:ascii="Arial Narrow" w:eastAsia="Calibri" w:hAnsi="Arial Narrow" w:cs="Times New Roman"/>
          <w:sz w:val="22"/>
          <w:szCs w:val="22"/>
          <w:lang w:val="sk-SK"/>
        </w:rPr>
        <w:t xml:space="preserve"> </w:t>
      </w:r>
      <w:r w:rsidR="006808E7" w:rsidRPr="00E06899">
        <w:rPr>
          <w:rFonts w:ascii="Arial Narrow" w:eastAsia="Calibri" w:hAnsi="Arial Narrow" w:cs="Times New Roman"/>
          <w:sz w:val="22"/>
          <w:szCs w:val="22"/>
          <w:lang w:val="sk-SK"/>
        </w:rPr>
        <w:t>v Záväznej dokumentácii</w:t>
      </w:r>
      <w:r w:rsidR="008B1314" w:rsidRPr="00E06899">
        <w:rPr>
          <w:rFonts w:ascii="Arial Narrow" w:eastAsia="Calibri" w:hAnsi="Arial Narrow" w:cs="Times New Roman"/>
          <w:sz w:val="22"/>
          <w:szCs w:val="22"/>
          <w:lang w:val="sk-SK"/>
        </w:rPr>
        <w:t xml:space="preserve">, vrátane úpravy </w:t>
      </w:r>
      <w:r w:rsidR="00CD3A0E" w:rsidRPr="00E06899">
        <w:rPr>
          <w:rFonts w:ascii="Arial Narrow" w:eastAsia="Calibri" w:hAnsi="Arial Narrow" w:cs="Times New Roman"/>
          <w:sz w:val="22"/>
          <w:szCs w:val="22"/>
          <w:lang w:val="sk-SK"/>
        </w:rPr>
        <w:t>podmienok</w:t>
      </w:r>
      <w:r w:rsidR="008B1314" w:rsidRPr="00E06899">
        <w:rPr>
          <w:rFonts w:ascii="Arial Narrow" w:eastAsia="Calibri" w:hAnsi="Arial Narrow" w:cs="Times New Roman"/>
          <w:sz w:val="22"/>
          <w:szCs w:val="22"/>
          <w:lang w:val="sk-SK"/>
        </w:rPr>
        <w:t xml:space="preserve"> týkajúcich sa informovanosti, komunikácie a viditeľnosti v prípade, ak Projekt dopĺňa podporu poskytovanú v rámci iných programov a nástrojov EÚ podľa článku 9 </w:t>
      </w:r>
      <w:r w:rsidR="00E11F80" w:rsidRPr="00E06899">
        <w:rPr>
          <w:rFonts w:ascii="Arial Narrow" w:eastAsia="Calibri" w:hAnsi="Arial Narrow" w:cs="Times New Roman"/>
          <w:sz w:val="22"/>
          <w:szCs w:val="22"/>
          <w:lang w:val="sk-SK"/>
        </w:rPr>
        <w:t>n</w:t>
      </w:r>
      <w:r w:rsidR="008B1314" w:rsidRPr="00E06899">
        <w:rPr>
          <w:rFonts w:ascii="Arial Narrow" w:eastAsia="Calibri" w:hAnsi="Arial Narrow" w:cs="Times New Roman"/>
          <w:sz w:val="22"/>
          <w:szCs w:val="22"/>
          <w:lang w:val="sk-SK"/>
        </w:rPr>
        <w:t xml:space="preserve">ariadenia </w:t>
      </w:r>
      <w:r w:rsidR="00E11F80" w:rsidRPr="00E06899">
        <w:rPr>
          <w:rFonts w:ascii="Arial Narrow" w:eastAsia="Calibri" w:hAnsi="Arial Narrow" w:cs="Times New Roman"/>
          <w:sz w:val="22"/>
          <w:szCs w:val="22"/>
          <w:lang w:val="sk-SK"/>
        </w:rPr>
        <w:t xml:space="preserve">EÚ </w:t>
      </w:r>
      <w:r w:rsidR="008B1314" w:rsidRPr="00E06899">
        <w:rPr>
          <w:rFonts w:ascii="Arial Narrow" w:eastAsia="Calibri" w:hAnsi="Arial Narrow" w:cs="Times New Roman"/>
          <w:sz w:val="22"/>
          <w:szCs w:val="22"/>
          <w:lang w:val="sk-SK"/>
        </w:rPr>
        <w:t>2021</w:t>
      </w:r>
      <w:r w:rsidR="00E11F80" w:rsidRPr="00E06899">
        <w:rPr>
          <w:rFonts w:ascii="Arial Narrow" w:eastAsia="Calibri" w:hAnsi="Arial Narrow" w:cs="Times New Roman"/>
          <w:sz w:val="22"/>
          <w:szCs w:val="22"/>
          <w:lang w:val="sk-SK"/>
        </w:rPr>
        <w:t>/241</w:t>
      </w:r>
      <w:r w:rsidRPr="00E06899">
        <w:rPr>
          <w:rFonts w:ascii="Arial Narrow" w:eastAsia="Calibri" w:hAnsi="Arial Narrow" w:cs="Times New Roman"/>
          <w:sz w:val="22"/>
          <w:szCs w:val="22"/>
          <w:lang w:val="sk-SK"/>
        </w:rPr>
        <w:t>.</w:t>
      </w:r>
    </w:p>
    <w:p w14:paraId="5FFC04AE" w14:textId="1318155E" w:rsidR="000B00CE" w:rsidRPr="00E06899" w:rsidRDefault="000B00CE" w:rsidP="000B00CE">
      <w:pPr>
        <w:widowControl w:val="0"/>
        <w:numPr>
          <w:ilvl w:val="0"/>
          <w:numId w:val="9"/>
        </w:numPr>
        <w:adjustRightInd w:val="0"/>
        <w:ind w:left="567" w:hanging="567"/>
        <w:jc w:val="both"/>
        <w:textAlignment w:val="baseline"/>
        <w:rPr>
          <w:rFonts w:ascii="Arial Narrow" w:eastAsia="Calibri" w:hAnsi="Arial Narrow" w:cs="Times New Roman"/>
          <w:sz w:val="22"/>
          <w:szCs w:val="22"/>
          <w:lang w:val="sk-SK"/>
        </w:rPr>
      </w:pPr>
      <w:r w:rsidRPr="00E06899">
        <w:rPr>
          <w:rFonts w:ascii="Arial Narrow" w:hAnsi="Arial Narrow" w:cs="Times New Roman"/>
          <w:sz w:val="22"/>
          <w:szCs w:val="22"/>
          <w:lang w:val="sk-SK"/>
        </w:rPr>
        <w:t>Práva a povinnosti Prijímateľa podľa tohto článku VZP, vrátane tu uvedených postupov záväzných pre</w:t>
      </w:r>
      <w:r w:rsidR="00994FC1" w:rsidRPr="00E06899">
        <w:rPr>
          <w:rFonts w:ascii="Arial Narrow" w:hAnsi="Arial Narrow" w:cs="Times New Roman"/>
          <w:sz w:val="22"/>
          <w:szCs w:val="22"/>
          <w:lang w:val="sk-SK"/>
        </w:rPr>
        <w:t> </w:t>
      </w:r>
      <w:r w:rsidRPr="00E06899">
        <w:rPr>
          <w:rFonts w:ascii="Arial Narrow" w:hAnsi="Arial Narrow" w:cs="Times New Roman"/>
          <w:sz w:val="22"/>
          <w:szCs w:val="22"/>
          <w:lang w:val="sk-SK"/>
        </w:rPr>
        <w:t xml:space="preserve">Prijímateľa sa rovnako vzťahujú </w:t>
      </w:r>
      <w:r w:rsidR="00032453" w:rsidRPr="00E06899">
        <w:rPr>
          <w:rFonts w:ascii="Arial Narrow" w:hAnsi="Arial Narrow" w:cs="Times New Roman"/>
          <w:sz w:val="22"/>
          <w:szCs w:val="22"/>
          <w:lang w:val="sk-SK"/>
        </w:rPr>
        <w:t xml:space="preserve">v celom rozsahu </w:t>
      </w:r>
      <w:r w:rsidRPr="00E06899">
        <w:rPr>
          <w:rFonts w:ascii="Arial Narrow" w:hAnsi="Arial Narrow" w:cs="Times New Roman"/>
          <w:sz w:val="22"/>
          <w:szCs w:val="22"/>
          <w:lang w:val="sk-SK"/>
        </w:rPr>
        <w:t>aj na Partnera</w:t>
      </w:r>
      <w:r w:rsidR="0003720E" w:rsidRPr="00E06899">
        <w:rPr>
          <w:rFonts w:ascii="Arial Narrow" w:hAnsi="Arial Narrow" w:cs="Times New Roman"/>
          <w:sz w:val="22"/>
          <w:szCs w:val="22"/>
          <w:lang w:val="sk-SK"/>
        </w:rPr>
        <w:t xml:space="preserve"> (ak relevantné)</w:t>
      </w:r>
      <w:r w:rsidRPr="00E06899">
        <w:rPr>
          <w:rFonts w:ascii="Arial Narrow" w:hAnsi="Arial Narrow" w:cs="Times New Roman"/>
          <w:sz w:val="22"/>
          <w:szCs w:val="22"/>
          <w:lang w:val="sk-SK"/>
        </w:rPr>
        <w:t>.</w:t>
      </w:r>
    </w:p>
    <w:p w14:paraId="7067DBDD" w14:textId="77777777" w:rsidR="00872CCC" w:rsidRPr="00E06899" w:rsidRDefault="00872CCC" w:rsidP="00B21ADB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37CEA489" w14:textId="77777777" w:rsidR="006639BF" w:rsidRPr="00E06899" w:rsidRDefault="002B3583" w:rsidP="007848FE">
      <w:pPr>
        <w:pStyle w:val="Nadpis2"/>
      </w:pPr>
      <w:bookmarkStart w:id="6" w:name="_Toc142514706"/>
      <w:r w:rsidRPr="00E06899">
        <w:t>Č</w:t>
      </w:r>
      <w:r w:rsidR="00666159" w:rsidRPr="00E06899">
        <w:t>lánok</w:t>
      </w:r>
      <w:r w:rsidRPr="00E06899">
        <w:t xml:space="preserve"> 7. VLASTNÍCTVO A</w:t>
      </w:r>
      <w:r w:rsidR="00410D6F" w:rsidRPr="00E06899">
        <w:t> </w:t>
      </w:r>
      <w:r w:rsidRPr="00E06899">
        <w:t>POUŽITIE VÝSTUPOV</w:t>
      </w:r>
      <w:bookmarkEnd w:id="6"/>
    </w:p>
    <w:p w14:paraId="0D8AFB62" w14:textId="77777777" w:rsidR="006639BF" w:rsidRPr="00E06899" w:rsidRDefault="006639BF" w:rsidP="00B21ADB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27DA8963" w14:textId="7EA3FFC1" w:rsidR="006639BF" w:rsidRPr="00E06899" w:rsidRDefault="001E61BB" w:rsidP="00B21ADB">
      <w:pPr>
        <w:numPr>
          <w:ilvl w:val="0"/>
          <w:numId w:val="10"/>
        </w:numPr>
        <w:ind w:left="567" w:hanging="567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Prijímateľ sa zaväzuje, že </w:t>
      </w:r>
      <w:r w:rsidR="00261721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od Začatia realizácie Projektu až do </w:t>
      </w:r>
      <w:r w:rsidR="00FB4344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Ukončenia realizácie Projektu:</w:t>
      </w:r>
    </w:p>
    <w:p w14:paraId="0FDF84E5" w14:textId="79F3C1C5" w:rsidR="00BF0F2D" w:rsidRPr="00E06899" w:rsidRDefault="001E61BB" w:rsidP="002B3290">
      <w:pPr>
        <w:numPr>
          <w:ilvl w:val="2"/>
          <w:numId w:val="11"/>
        </w:numPr>
        <w:tabs>
          <w:tab w:val="left" w:pos="1276"/>
        </w:tabs>
        <w:ind w:left="993" w:hanging="426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budú nehnuteľnosti, v</w:t>
      </w:r>
      <w:r w:rsidR="00410D6F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súvislosti s</w:t>
      </w:r>
      <w:r w:rsidR="00410D6F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ktorými sa Projekt realizuje, spĺňať </w:t>
      </w:r>
      <w:r w:rsidR="00EE25E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podmienky</w:t>
      </w:r>
      <w:r w:rsidR="00EE25EB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stanovené </w:t>
      </w:r>
      <w:r w:rsidR="00EE25E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vo Výzve </w:t>
      </w:r>
      <w:r w:rsidR="00EE25EB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alebo v Zmluve</w:t>
      </w:r>
      <w:r w:rsidR="00783F22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z</w:t>
      </w:r>
      <w:r w:rsidR="00410D6F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hľadiska vlastníckych, resp. iných užívacích práv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vzťahujúcich sa na</w:t>
      </w:r>
      <w:r w:rsidR="00F15C75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právny vzťah Prijímateľa</w:t>
      </w:r>
      <w:r w:rsidR="007E161D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/Partnera</w:t>
      </w:r>
      <w:r w:rsidR="00E77212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k</w:t>
      </w:r>
      <w:r w:rsidR="00410D6F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nehnuteľnostiam, v</w:t>
      </w:r>
      <w:r w:rsidR="00410D6F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ktorých alebo v</w:t>
      </w:r>
      <w:r w:rsidR="00410D6F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súvislosti s</w:t>
      </w:r>
      <w:r w:rsidR="00410D6F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ktorými sa Projekt realizuje (ďalej ako „Nehnuteľnosti na</w:t>
      </w:r>
      <w:r w:rsidR="00E775CE" w:rsidRPr="00E06899">
        <w:rPr>
          <w:rFonts w:ascii="Arial Narrow" w:hAnsi="Arial Narrow"/>
          <w:sz w:val="22"/>
          <w:szCs w:val="22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realizáciu Projektu“). To znamená, že Prijímateľ</w:t>
      </w:r>
      <w:r w:rsidR="007E161D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/Partner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musí mať k</w:t>
      </w:r>
      <w:r w:rsidR="00410D6F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Nehnuteľnosti</w:t>
      </w:r>
      <w:r w:rsidR="002E724E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am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na</w:t>
      </w:r>
      <w:r w:rsidR="0092585A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realizáciu Projektu právny vzťah, ktorý je ako akceptovateľný definovaný vo </w:t>
      </w:r>
      <w:r w:rsidR="00C42D4E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Záväznej dokumentácii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 a</w:t>
      </w:r>
      <w:r w:rsidR="00410D6F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to vrátane podmienok vzťahujúcich sa na ťarchy a</w:t>
      </w:r>
      <w:r w:rsidR="00410D6F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iné práva tretích osôb viažuce sa k</w:t>
      </w:r>
      <w:r w:rsidR="00410D6F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Nehnuteľnosti na</w:t>
      </w:r>
      <w:r w:rsidR="002B3290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realizáciu Projektu. Z</w:t>
      </w:r>
      <w:r w:rsidR="00410D6F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právneho vzťahu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Prijímateľa</w:t>
      </w:r>
      <w:r w:rsidR="007E161D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/Partnera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k</w:t>
      </w:r>
      <w:r w:rsidR="00410D6F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Nehnuteľnostiam na realizáciu Projektu musí byť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zrejmé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, že Prijímateľ</w:t>
      </w:r>
      <w:r w:rsidR="007E161D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/Partner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je oprávnený Nehnuteľnosti na realizáciu Projektu nerušene a</w:t>
      </w:r>
      <w:r w:rsidR="00410D6F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plnohodnotne užívať </w:t>
      </w:r>
      <w:r w:rsidR="001150F4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od</w:t>
      </w:r>
      <w:r w:rsidR="00AF3254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="001150F4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Začatia realizácie Projektu až do</w:t>
      </w:r>
      <w:r w:rsidR="00DC60ED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="00FB4344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Ukončenia realizácie Projektu.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Môže pritom 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dôjsť aj</w:t>
      </w:r>
      <w:r w:rsidR="00E631F6" w:rsidRPr="00E06899">
        <w:rPr>
          <w:rFonts w:ascii="Arial Narrow" w:hAnsi="Arial Narrow"/>
          <w:sz w:val="22"/>
          <w:szCs w:val="22"/>
          <w:lang w:val="sk-SK"/>
        </w:rPr>
        <w:t> 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ku</w:t>
      </w:r>
      <w:r w:rsidR="002B3290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kombinácii rôznych právnych titulov, ktoré toto právo Prijímateľa</w:t>
      </w:r>
      <w:r w:rsidR="007E161D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/Partnera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zakladajú a</w:t>
      </w:r>
      <w:r w:rsidR="00410D6F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ktoré sa môžu navzájom meniť pri dodržaní všetkých podmienok stanovených Výzvou</w:t>
      </w:r>
      <w:r w:rsidR="00F15C75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a </w:t>
      </w:r>
      <w:r w:rsidR="005D1780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Z</w:t>
      </w:r>
      <w:r w:rsidR="00F15C75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áväznou dokumentáciou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;</w:t>
      </w:r>
    </w:p>
    <w:p w14:paraId="674E0742" w14:textId="308D6B50" w:rsidR="006639BF" w:rsidRPr="00E06899" w:rsidRDefault="001E61BB" w:rsidP="00BF0F2D">
      <w:pPr>
        <w:numPr>
          <w:ilvl w:val="2"/>
          <w:numId w:val="11"/>
        </w:numPr>
        <w:ind w:left="993" w:hanging="426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Predmet Projektu, jeho časti a</w:t>
      </w:r>
      <w:r w:rsidR="00410D6F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iné veci, práva alebo iné majetkové hodnoty, ktoré Prijímateľ</w:t>
      </w:r>
      <w:r w:rsidR="007E161D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/Partner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A5250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obstaral alebo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zhodnotil v</w:t>
      </w:r>
      <w:r w:rsidR="00410D6F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rámci Projektu z</w:t>
      </w:r>
      <w:r w:rsidR="00410D6F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="00AE4BD5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rostriedkov mechanizmu alebo z</w:t>
      </w:r>
      <w:r w:rsidR="00410D6F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ich časti (ďalej len „Majetok nadobudnutý z</w:t>
      </w:r>
      <w:r w:rsidR="00410D6F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="00AE4BD5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rostriedkov mechanizmu“):</w:t>
      </w:r>
    </w:p>
    <w:p w14:paraId="33A68844" w14:textId="6D1DEAA0" w:rsidR="008A1461" w:rsidRPr="00E06899" w:rsidRDefault="001E61BB" w:rsidP="008A1461">
      <w:pPr>
        <w:pStyle w:val="Odsekzoznamu"/>
        <w:numPr>
          <w:ilvl w:val="3"/>
          <w:numId w:val="12"/>
        </w:numPr>
        <w:tabs>
          <w:tab w:val="left" w:pos="900"/>
        </w:tabs>
        <w:ind w:hanging="437"/>
        <w:jc w:val="both"/>
        <w:rPr>
          <w:rFonts w:ascii="Arial Narrow" w:hAnsi="Arial Narrow" w:cs="Times New Roman"/>
          <w:lang w:val="sk-SK"/>
        </w:rPr>
      </w:pPr>
      <w:r w:rsidRPr="00E06899">
        <w:rPr>
          <w:rFonts w:ascii="Arial Narrow" w:hAnsi="Arial Narrow" w:cs="Times New Roman"/>
          <w:bCs/>
          <w:lang w:val="sk-SK"/>
        </w:rPr>
        <w:t xml:space="preserve">bude </w:t>
      </w:r>
      <w:r w:rsidR="009E2D17">
        <w:rPr>
          <w:rFonts w:ascii="Arial Narrow" w:hAnsi="Arial Narrow" w:cs="Times New Roman"/>
          <w:bCs/>
          <w:lang w:val="sk-SK"/>
        </w:rPr>
        <w:t xml:space="preserve">Prijímateľ/Partner </w:t>
      </w:r>
      <w:r w:rsidRPr="00E06899">
        <w:rPr>
          <w:rFonts w:ascii="Arial Narrow" w:hAnsi="Arial Narrow" w:cs="Times New Roman"/>
          <w:lang w:val="sk-SK"/>
        </w:rPr>
        <w:t>používať výlučne pri výkone vlastnej činnosti, v</w:t>
      </w:r>
      <w:r w:rsidR="00410D6F" w:rsidRPr="00E06899">
        <w:rPr>
          <w:rFonts w:ascii="Arial Narrow" w:hAnsi="Arial Narrow" w:cs="Times New Roman"/>
          <w:lang w:val="sk-SK"/>
        </w:rPr>
        <w:t> </w:t>
      </w:r>
      <w:r w:rsidRPr="00E06899">
        <w:rPr>
          <w:rFonts w:ascii="Arial Narrow" w:hAnsi="Arial Narrow" w:cs="Times New Roman"/>
          <w:lang w:val="sk-SK"/>
        </w:rPr>
        <w:t>súvislosti s</w:t>
      </w:r>
      <w:r w:rsidR="00D91941" w:rsidRPr="00E06899">
        <w:rPr>
          <w:rFonts w:ascii="Arial Narrow" w:hAnsi="Arial Narrow" w:cs="Times New Roman"/>
          <w:lang w:val="sk-SK"/>
        </w:rPr>
        <w:t> Projektom</w:t>
      </w:r>
      <w:r w:rsidRPr="00E06899">
        <w:rPr>
          <w:rFonts w:ascii="Arial Narrow" w:hAnsi="Arial Narrow" w:cs="Times New Roman"/>
          <w:lang w:val="sk-SK"/>
        </w:rPr>
        <w:t>, na</w:t>
      </w:r>
      <w:r w:rsidR="00D91941" w:rsidRPr="00E06899">
        <w:rPr>
          <w:rFonts w:ascii="Arial Narrow" w:hAnsi="Arial Narrow" w:cs="Times New Roman"/>
          <w:lang w:val="sk-SK"/>
        </w:rPr>
        <w:t> </w:t>
      </w:r>
      <w:r w:rsidRPr="00E06899">
        <w:rPr>
          <w:rFonts w:ascii="Arial Narrow" w:hAnsi="Arial Narrow" w:cs="Times New Roman"/>
          <w:lang w:val="sk-SK"/>
        </w:rPr>
        <w:t xml:space="preserve">ktorý boli </w:t>
      </w:r>
      <w:r w:rsidR="00AE4BD5" w:rsidRPr="00E06899">
        <w:rPr>
          <w:rFonts w:ascii="Arial Narrow" w:hAnsi="Arial Narrow" w:cs="Times New Roman"/>
          <w:lang w:val="sk-SK"/>
        </w:rPr>
        <w:t>P</w:t>
      </w:r>
      <w:r w:rsidRPr="00E06899">
        <w:rPr>
          <w:rFonts w:ascii="Arial Narrow" w:hAnsi="Arial Narrow" w:cs="Times New Roman"/>
          <w:lang w:val="sk-SK"/>
        </w:rPr>
        <w:t xml:space="preserve">rostriedky </w:t>
      </w:r>
      <w:r w:rsidR="000B0D13" w:rsidRPr="00E06899">
        <w:rPr>
          <w:rFonts w:ascii="Arial Narrow" w:hAnsi="Arial Narrow" w:cs="Times New Roman"/>
          <w:lang w:val="sk-SK"/>
        </w:rPr>
        <w:t>m</w:t>
      </w:r>
      <w:r w:rsidRPr="00E06899">
        <w:rPr>
          <w:rFonts w:ascii="Arial Narrow" w:hAnsi="Arial Narrow" w:cs="Times New Roman"/>
          <w:lang w:val="sk-SK"/>
        </w:rPr>
        <w:t>echanizmu poskytnuté, s</w:t>
      </w:r>
      <w:r w:rsidR="00410D6F" w:rsidRPr="00E06899">
        <w:rPr>
          <w:rFonts w:ascii="Arial Narrow" w:hAnsi="Arial Narrow" w:cs="Times New Roman"/>
          <w:lang w:val="sk-SK"/>
        </w:rPr>
        <w:t> </w:t>
      </w:r>
      <w:r w:rsidRPr="00E06899">
        <w:rPr>
          <w:rFonts w:ascii="Arial Narrow" w:hAnsi="Arial Narrow" w:cs="Times New Roman"/>
          <w:lang w:val="sk-SK"/>
        </w:rPr>
        <w:t>výnimkou prípadov, kedy pre zabezpečenie Cieľa Projektu je vhodné prenechanie prevádzkovania Majetku nadobudnutého z</w:t>
      </w:r>
      <w:r w:rsidR="00410D6F" w:rsidRPr="00E06899">
        <w:rPr>
          <w:rFonts w:ascii="Arial Narrow" w:hAnsi="Arial Narrow" w:cs="Times New Roman"/>
          <w:lang w:val="sk-SK"/>
        </w:rPr>
        <w:t> </w:t>
      </w:r>
      <w:r w:rsidR="00AE4BD5" w:rsidRPr="00E06899">
        <w:rPr>
          <w:rFonts w:ascii="Arial Narrow" w:hAnsi="Arial Narrow" w:cs="Times New Roman"/>
          <w:lang w:val="sk-SK"/>
        </w:rPr>
        <w:t>P</w:t>
      </w:r>
      <w:r w:rsidRPr="00E06899">
        <w:rPr>
          <w:rFonts w:ascii="Arial Narrow" w:hAnsi="Arial Narrow" w:cs="Times New Roman"/>
          <w:lang w:val="sk-SK"/>
        </w:rPr>
        <w:t xml:space="preserve">rostriedkov </w:t>
      </w:r>
      <w:r w:rsidR="000B0D13" w:rsidRPr="00E06899">
        <w:rPr>
          <w:rFonts w:ascii="Arial Narrow" w:hAnsi="Arial Narrow" w:cs="Times New Roman"/>
          <w:lang w:val="sk-SK"/>
        </w:rPr>
        <w:t>m</w:t>
      </w:r>
      <w:r w:rsidRPr="00E06899">
        <w:rPr>
          <w:rFonts w:ascii="Arial Narrow" w:hAnsi="Arial Narrow" w:cs="Times New Roman"/>
          <w:lang w:val="sk-SK"/>
        </w:rPr>
        <w:t>echanizmu tretej osobe</w:t>
      </w:r>
      <w:r w:rsidR="00EC29E3" w:rsidRPr="00E06899">
        <w:rPr>
          <w:rFonts w:ascii="Arial Narrow" w:hAnsi="Arial Narrow" w:cs="Times New Roman"/>
          <w:lang w:val="sk-SK"/>
        </w:rPr>
        <w:t xml:space="preserve"> na</w:t>
      </w:r>
      <w:r w:rsidR="00E775CE" w:rsidRPr="00E06899">
        <w:rPr>
          <w:rFonts w:ascii="Arial Narrow" w:hAnsi="Arial Narrow"/>
        </w:rPr>
        <w:t> </w:t>
      </w:r>
      <w:r w:rsidR="00EC29E3" w:rsidRPr="00E06899">
        <w:rPr>
          <w:rFonts w:ascii="Arial Narrow" w:hAnsi="Arial Narrow" w:cs="Times New Roman"/>
          <w:lang w:val="sk-SK"/>
        </w:rPr>
        <w:t>základe riadne uzavretej zmluvy (napr. zmluvy o nájme, zmluvy o</w:t>
      </w:r>
      <w:r w:rsidR="00C148D0">
        <w:rPr>
          <w:rFonts w:ascii="Arial Narrow" w:hAnsi="Arial Narrow" w:cs="Times New Roman"/>
          <w:lang w:val="sk-SK"/>
        </w:rPr>
        <w:t> </w:t>
      </w:r>
      <w:r w:rsidR="00EC29E3" w:rsidRPr="00E06899">
        <w:rPr>
          <w:rFonts w:ascii="Arial Narrow" w:hAnsi="Arial Narrow" w:cs="Times New Roman"/>
          <w:lang w:val="sk-SK"/>
        </w:rPr>
        <w:t>prevádzkovaní)</w:t>
      </w:r>
      <w:r w:rsidR="004C5DFA" w:rsidRPr="00E06899">
        <w:rPr>
          <w:rFonts w:ascii="Arial Narrow" w:hAnsi="Arial Narrow" w:cs="Times New Roman"/>
          <w:lang w:val="sk-SK"/>
        </w:rPr>
        <w:t xml:space="preserve"> a takéto prenechanie do prevád</w:t>
      </w:r>
      <w:r w:rsidR="00A06BB8" w:rsidRPr="00E06899">
        <w:rPr>
          <w:rFonts w:ascii="Arial Narrow" w:hAnsi="Arial Narrow" w:cs="Times New Roman"/>
          <w:lang w:val="sk-SK"/>
        </w:rPr>
        <w:t>z</w:t>
      </w:r>
      <w:r w:rsidR="004C5DFA" w:rsidRPr="00E06899">
        <w:rPr>
          <w:rFonts w:ascii="Arial Narrow" w:hAnsi="Arial Narrow" w:cs="Times New Roman"/>
          <w:lang w:val="sk-SK"/>
        </w:rPr>
        <w:t>kovania nebráni dosiahnutiu Cieľa Projektu</w:t>
      </w:r>
      <w:r w:rsidRPr="00E06899">
        <w:rPr>
          <w:rFonts w:ascii="Arial Narrow" w:hAnsi="Arial Narrow" w:cs="Times New Roman"/>
          <w:lang w:val="sk-SK"/>
        </w:rPr>
        <w:t xml:space="preserve"> podľa </w:t>
      </w:r>
      <w:r w:rsidR="00880928" w:rsidRPr="00E06899">
        <w:rPr>
          <w:rFonts w:ascii="Arial Narrow" w:hAnsi="Arial Narrow" w:cs="Times New Roman"/>
          <w:lang w:val="sk-SK"/>
        </w:rPr>
        <w:t>K</w:t>
      </w:r>
      <w:r w:rsidR="00783F22" w:rsidRPr="00E06899">
        <w:rPr>
          <w:rFonts w:ascii="Arial Narrow" w:hAnsi="Arial Narrow" w:cs="Times New Roman"/>
          <w:lang w:val="sk-SK"/>
        </w:rPr>
        <w:t xml:space="preserve">ladne posúdenej </w:t>
      </w:r>
      <w:r w:rsidRPr="00E06899">
        <w:rPr>
          <w:rFonts w:ascii="Arial Narrow" w:hAnsi="Arial Narrow" w:cs="Times New Roman"/>
          <w:lang w:val="sk-SK"/>
        </w:rPr>
        <w:t>žiadosti o</w:t>
      </w:r>
      <w:r w:rsidR="00410D6F" w:rsidRPr="00E06899">
        <w:rPr>
          <w:rFonts w:ascii="Arial Narrow" w:hAnsi="Arial Narrow" w:cs="Times New Roman"/>
          <w:lang w:val="sk-SK"/>
        </w:rPr>
        <w:t> </w:t>
      </w:r>
      <w:r w:rsidR="00F95493" w:rsidRPr="00E06899">
        <w:rPr>
          <w:rFonts w:ascii="Arial Narrow" w:hAnsi="Arial Narrow" w:cs="Times New Roman"/>
          <w:lang w:val="sk-SK"/>
        </w:rPr>
        <w:t>p</w:t>
      </w:r>
      <w:r w:rsidRPr="00E06899">
        <w:rPr>
          <w:rFonts w:ascii="Arial Narrow" w:hAnsi="Arial Narrow" w:cs="Times New Roman"/>
          <w:lang w:val="sk-SK"/>
        </w:rPr>
        <w:t xml:space="preserve">rostriedky </w:t>
      </w:r>
      <w:r w:rsidR="00F95493" w:rsidRPr="00E06899">
        <w:rPr>
          <w:rFonts w:ascii="Arial Narrow" w:hAnsi="Arial Narrow" w:cs="Times New Roman"/>
          <w:lang w:val="sk-SK"/>
        </w:rPr>
        <w:t>m</w:t>
      </w:r>
      <w:r w:rsidRPr="00E06899">
        <w:rPr>
          <w:rFonts w:ascii="Arial Narrow" w:hAnsi="Arial Narrow" w:cs="Times New Roman"/>
          <w:lang w:val="sk-SK"/>
        </w:rPr>
        <w:t>echanizmu alebo v</w:t>
      </w:r>
      <w:r w:rsidR="00410D6F" w:rsidRPr="00E06899">
        <w:rPr>
          <w:rFonts w:ascii="Arial Narrow" w:hAnsi="Arial Narrow" w:cs="Times New Roman"/>
          <w:lang w:val="sk-SK"/>
        </w:rPr>
        <w:t> </w:t>
      </w:r>
      <w:r w:rsidRPr="00E06899">
        <w:rPr>
          <w:rFonts w:ascii="Arial Narrow" w:hAnsi="Arial Narrow" w:cs="Times New Roman"/>
          <w:lang w:val="sk-SK"/>
        </w:rPr>
        <w:t>súlade s</w:t>
      </w:r>
      <w:r w:rsidR="00410D6F" w:rsidRPr="00E06899">
        <w:rPr>
          <w:rFonts w:ascii="Arial Narrow" w:hAnsi="Arial Narrow" w:cs="Times New Roman"/>
          <w:lang w:val="sk-SK"/>
        </w:rPr>
        <w:t> </w:t>
      </w:r>
      <w:r w:rsidRPr="00E06899">
        <w:rPr>
          <w:rFonts w:ascii="Arial Narrow" w:hAnsi="Arial Narrow" w:cs="Times New Roman"/>
          <w:lang w:val="sk-SK"/>
        </w:rPr>
        <w:t>Výzvou, pri dodržaní pravidiel týkajúcich sa štátnej pomoci</w:t>
      </w:r>
      <w:r w:rsidR="00C9312D" w:rsidRPr="00E06899">
        <w:rPr>
          <w:rFonts w:ascii="Arial Narrow" w:hAnsi="Arial Narrow" w:cs="Times New Roman"/>
          <w:lang w:val="sk-SK"/>
        </w:rPr>
        <w:t xml:space="preserve">/pomoci de </w:t>
      </w:r>
      <w:proofErr w:type="spellStart"/>
      <w:r w:rsidR="00C9312D" w:rsidRPr="00E06899">
        <w:rPr>
          <w:rFonts w:ascii="Arial Narrow" w:hAnsi="Arial Narrow" w:cs="Times New Roman"/>
          <w:lang w:val="sk-SK"/>
        </w:rPr>
        <w:t>minimis</w:t>
      </w:r>
      <w:proofErr w:type="spellEnd"/>
      <w:r w:rsidRPr="00E06899">
        <w:rPr>
          <w:rFonts w:ascii="Arial Narrow" w:hAnsi="Arial Narrow" w:cs="Times New Roman"/>
          <w:lang w:val="sk-SK"/>
        </w:rPr>
        <w:t>,</w:t>
      </w:r>
      <w:r w:rsidR="00C148D0">
        <w:rPr>
          <w:rFonts w:ascii="Arial Narrow" w:hAnsi="Arial Narrow" w:cs="Times New Roman"/>
          <w:lang w:val="sk-SK"/>
        </w:rPr>
        <w:t xml:space="preserve"> ak sú relevantné,</w:t>
      </w:r>
    </w:p>
    <w:p w14:paraId="50E88C12" w14:textId="56D50AB7" w:rsidR="008A1461" w:rsidRPr="00E06899" w:rsidRDefault="001E61BB" w:rsidP="008A1461">
      <w:pPr>
        <w:pStyle w:val="Odsekzoznamu"/>
        <w:numPr>
          <w:ilvl w:val="3"/>
          <w:numId w:val="12"/>
        </w:numPr>
        <w:tabs>
          <w:tab w:val="left" w:pos="900"/>
        </w:tabs>
        <w:ind w:hanging="437"/>
        <w:jc w:val="both"/>
        <w:rPr>
          <w:rFonts w:ascii="Arial Narrow" w:hAnsi="Arial Narrow" w:cs="Times New Roman"/>
          <w:lang w:val="sk-SK"/>
        </w:rPr>
      </w:pPr>
      <w:r w:rsidRPr="00E06899">
        <w:rPr>
          <w:rFonts w:ascii="Arial Narrow" w:hAnsi="Arial Narrow" w:cs="Times New Roman"/>
          <w:bCs/>
          <w:lang w:val="sk-SK"/>
        </w:rPr>
        <w:t xml:space="preserve">ak to jeho povaha dovoľuje, zaradí ho </w:t>
      </w:r>
      <w:r w:rsidR="009E2D17">
        <w:rPr>
          <w:rFonts w:ascii="Arial Narrow" w:hAnsi="Arial Narrow" w:cs="Times New Roman"/>
          <w:bCs/>
          <w:lang w:val="sk-SK"/>
        </w:rPr>
        <w:t xml:space="preserve">Prijímateľ/Partner </w:t>
      </w:r>
      <w:r w:rsidRPr="00E06899">
        <w:rPr>
          <w:rFonts w:ascii="Arial Narrow" w:hAnsi="Arial Narrow" w:cs="Times New Roman"/>
          <w:bCs/>
          <w:lang w:val="sk-SK"/>
        </w:rPr>
        <w:t>do svojho majetku a</w:t>
      </w:r>
      <w:r w:rsidR="00410D6F" w:rsidRPr="00E06899">
        <w:rPr>
          <w:rFonts w:ascii="Arial Narrow" w:hAnsi="Arial Narrow" w:cs="Times New Roman"/>
          <w:bCs/>
          <w:lang w:val="sk-SK"/>
        </w:rPr>
        <w:t> </w:t>
      </w:r>
      <w:r w:rsidRPr="00E06899">
        <w:rPr>
          <w:rFonts w:ascii="Arial Narrow" w:hAnsi="Arial Narrow" w:cs="Times New Roman"/>
          <w:bCs/>
          <w:lang w:val="sk-SK"/>
        </w:rPr>
        <w:t>zostane v</w:t>
      </w:r>
      <w:r w:rsidR="00410D6F" w:rsidRPr="00E06899">
        <w:rPr>
          <w:rFonts w:ascii="Arial Narrow" w:hAnsi="Arial Narrow" w:cs="Times New Roman"/>
          <w:bCs/>
          <w:lang w:val="sk-SK"/>
        </w:rPr>
        <w:t> </w:t>
      </w:r>
      <w:r w:rsidRPr="00E06899">
        <w:rPr>
          <w:rFonts w:ascii="Arial Narrow" w:hAnsi="Arial Narrow" w:cs="Times New Roman"/>
          <w:bCs/>
          <w:lang w:val="sk-SK"/>
        </w:rPr>
        <w:t>jeho majetku pri dodržaní príslušného právneho predpisu aplikovateľného na Prijímateľa</w:t>
      </w:r>
      <w:r w:rsidR="000B00F1">
        <w:rPr>
          <w:rFonts w:ascii="Arial Narrow" w:hAnsi="Arial Narrow" w:cs="Times New Roman"/>
          <w:bCs/>
          <w:lang w:val="sk-SK"/>
        </w:rPr>
        <w:t>/Partnera</w:t>
      </w:r>
      <w:r w:rsidRPr="00E06899">
        <w:rPr>
          <w:rFonts w:ascii="Arial Narrow" w:hAnsi="Arial Narrow" w:cs="Times New Roman"/>
          <w:bCs/>
          <w:lang w:val="sk-SK"/>
        </w:rPr>
        <w:t xml:space="preserve"> podľa jeho postavenia (napr. zákona o</w:t>
      </w:r>
      <w:r w:rsidR="00410D6F" w:rsidRPr="00E06899">
        <w:rPr>
          <w:rFonts w:ascii="Arial Narrow" w:hAnsi="Arial Narrow" w:cs="Times New Roman"/>
          <w:bCs/>
          <w:lang w:val="sk-SK"/>
        </w:rPr>
        <w:t> </w:t>
      </w:r>
      <w:r w:rsidRPr="00E06899">
        <w:rPr>
          <w:rFonts w:ascii="Arial Narrow" w:hAnsi="Arial Narrow" w:cs="Times New Roman"/>
          <w:bCs/>
          <w:lang w:val="sk-SK"/>
        </w:rPr>
        <w:t>účtovníctve), ak osobitné právne predpisy výslovne nestanovujú iný postup pri</w:t>
      </w:r>
      <w:r w:rsidR="002B3290" w:rsidRPr="00E06899">
        <w:rPr>
          <w:rFonts w:ascii="Arial Narrow" w:hAnsi="Arial Narrow" w:cs="Times New Roman"/>
          <w:bCs/>
          <w:lang w:val="sk-SK"/>
        </w:rPr>
        <w:t xml:space="preserve"> aplikácii výnimiek podľa bodu i. tohto odseku</w:t>
      </w:r>
      <w:r w:rsidRPr="00E06899">
        <w:rPr>
          <w:rFonts w:ascii="Arial Narrow" w:hAnsi="Arial Narrow" w:cs="Times New Roman"/>
          <w:bCs/>
          <w:lang w:val="sk-SK"/>
        </w:rPr>
        <w:t>,</w:t>
      </w:r>
    </w:p>
    <w:p w14:paraId="3B99E80E" w14:textId="71E09238" w:rsidR="008A1461" w:rsidRPr="00E06899" w:rsidRDefault="00913E1B" w:rsidP="008A1461">
      <w:pPr>
        <w:pStyle w:val="Odsekzoznamu"/>
        <w:numPr>
          <w:ilvl w:val="3"/>
          <w:numId w:val="12"/>
        </w:numPr>
        <w:tabs>
          <w:tab w:val="left" w:pos="900"/>
        </w:tabs>
        <w:ind w:hanging="437"/>
        <w:jc w:val="both"/>
        <w:rPr>
          <w:rFonts w:ascii="Arial Narrow" w:hAnsi="Arial Narrow" w:cs="Times New Roman"/>
          <w:lang w:val="sk-SK"/>
        </w:rPr>
      </w:pPr>
      <w:r w:rsidRPr="00E06899">
        <w:rPr>
          <w:rFonts w:ascii="Arial Narrow" w:hAnsi="Arial Narrow" w:cs="Times New Roman"/>
          <w:bCs/>
          <w:lang w:val="sk-SK"/>
        </w:rPr>
        <w:t>neuplatňuje sa</w:t>
      </w:r>
      <w:r w:rsidR="001E61BB" w:rsidRPr="00E06899">
        <w:rPr>
          <w:rFonts w:ascii="Arial Narrow" w:hAnsi="Arial Narrow" w:cs="Times New Roman"/>
          <w:bCs/>
          <w:lang w:val="sk-SK"/>
        </w:rPr>
        <w:t>,</w:t>
      </w:r>
    </w:p>
    <w:p w14:paraId="1A662138" w14:textId="69DCB99E" w:rsidR="008A1461" w:rsidRPr="00E06899" w:rsidRDefault="001E61BB" w:rsidP="008A1461">
      <w:pPr>
        <w:pStyle w:val="Odsekzoznamu"/>
        <w:numPr>
          <w:ilvl w:val="3"/>
          <w:numId w:val="12"/>
        </w:numPr>
        <w:tabs>
          <w:tab w:val="left" w:pos="900"/>
        </w:tabs>
        <w:ind w:hanging="437"/>
        <w:jc w:val="both"/>
        <w:rPr>
          <w:rFonts w:ascii="Arial Narrow" w:hAnsi="Arial Narrow" w:cs="Times New Roman"/>
          <w:lang w:val="sk-SK"/>
        </w:rPr>
      </w:pPr>
      <w:r w:rsidRPr="00E06899">
        <w:rPr>
          <w:rFonts w:ascii="Arial Narrow" w:hAnsi="Arial Narrow" w:cs="Times New Roman"/>
          <w:bCs/>
          <w:lang w:val="sk-SK"/>
        </w:rPr>
        <w:t>ak to určí Vykonávateľ, Prijímateľ</w:t>
      </w:r>
      <w:r w:rsidR="000B00F1">
        <w:rPr>
          <w:rFonts w:ascii="Arial Narrow" w:hAnsi="Arial Narrow" w:cs="Times New Roman"/>
          <w:bCs/>
          <w:lang w:val="sk-SK"/>
        </w:rPr>
        <w:t>/Partner</w:t>
      </w:r>
      <w:r w:rsidRPr="00E06899">
        <w:rPr>
          <w:rFonts w:ascii="Arial Narrow" w:hAnsi="Arial Narrow" w:cs="Times New Roman"/>
          <w:bCs/>
          <w:lang w:val="sk-SK"/>
        </w:rPr>
        <w:t xml:space="preserve"> označí jednotlivé hnuteľné veci, ktoré tvoria Majetok nadobudnutý z</w:t>
      </w:r>
      <w:r w:rsidR="00410D6F" w:rsidRPr="00E06899">
        <w:rPr>
          <w:rFonts w:ascii="Arial Narrow" w:hAnsi="Arial Narrow" w:cs="Times New Roman"/>
          <w:bCs/>
          <w:lang w:val="sk-SK"/>
        </w:rPr>
        <w:t> </w:t>
      </w:r>
      <w:r w:rsidR="00AE4BD5" w:rsidRPr="00E06899">
        <w:rPr>
          <w:rFonts w:ascii="Arial Narrow" w:hAnsi="Arial Narrow" w:cs="Times New Roman"/>
          <w:bCs/>
          <w:lang w:val="sk-SK"/>
        </w:rPr>
        <w:t>P</w:t>
      </w:r>
      <w:r w:rsidRPr="00E06899">
        <w:rPr>
          <w:rFonts w:ascii="Arial Narrow" w:hAnsi="Arial Narrow" w:cs="Times New Roman"/>
          <w:bCs/>
          <w:lang w:val="sk-SK"/>
        </w:rPr>
        <w:t xml:space="preserve">rostriedkov </w:t>
      </w:r>
      <w:r w:rsidR="009C7966" w:rsidRPr="00E06899">
        <w:rPr>
          <w:rFonts w:ascii="Arial Narrow" w:hAnsi="Arial Narrow" w:cs="Times New Roman"/>
          <w:bCs/>
          <w:lang w:val="sk-SK"/>
        </w:rPr>
        <w:t>m</w:t>
      </w:r>
      <w:r w:rsidRPr="00E06899">
        <w:rPr>
          <w:rFonts w:ascii="Arial Narrow" w:hAnsi="Arial Narrow" w:cs="Times New Roman"/>
          <w:bCs/>
          <w:lang w:val="sk-SK"/>
        </w:rPr>
        <w:t>echanizmu, spôsobom určeným Vykonávateľom tak, aby nemohli byť zamenené s</w:t>
      </w:r>
      <w:r w:rsidR="00410D6F" w:rsidRPr="00E06899">
        <w:rPr>
          <w:rFonts w:ascii="Arial Narrow" w:hAnsi="Arial Narrow" w:cs="Times New Roman"/>
          <w:bCs/>
          <w:lang w:val="sk-SK"/>
        </w:rPr>
        <w:t> </w:t>
      </w:r>
      <w:r w:rsidRPr="00E06899">
        <w:rPr>
          <w:rFonts w:ascii="Arial Narrow" w:hAnsi="Arial Narrow" w:cs="Times New Roman"/>
          <w:bCs/>
          <w:lang w:val="sk-SK"/>
        </w:rPr>
        <w:t>inou vecou od ich nadobudnutia počas Realizácie Projektu a</w:t>
      </w:r>
      <w:r w:rsidR="00AF3254" w:rsidRPr="00E06899">
        <w:rPr>
          <w:rFonts w:ascii="Arial Narrow" w:hAnsi="Arial Narrow" w:cs="Times New Roman"/>
          <w:bCs/>
          <w:lang w:val="sk-SK"/>
        </w:rPr>
        <w:t xml:space="preserve"> až do </w:t>
      </w:r>
      <w:r w:rsidR="005E65FB" w:rsidRPr="00E06899">
        <w:rPr>
          <w:rFonts w:ascii="Arial Narrow" w:hAnsi="Arial Narrow" w:cs="Times New Roman"/>
          <w:bCs/>
          <w:lang w:val="sk-SK"/>
        </w:rPr>
        <w:t xml:space="preserve">Ukončenia realizácie </w:t>
      </w:r>
      <w:r w:rsidR="005E65FB" w:rsidRPr="00E06899">
        <w:rPr>
          <w:rFonts w:ascii="Arial Narrow" w:hAnsi="Arial Narrow" w:cs="Times New Roman"/>
          <w:bCs/>
          <w:lang w:val="sk-SK"/>
        </w:rPr>
        <w:lastRenderedPageBreak/>
        <w:t>Projektu</w:t>
      </w:r>
      <w:r w:rsidRPr="00E06899">
        <w:rPr>
          <w:rFonts w:ascii="Arial Narrow" w:hAnsi="Arial Narrow" w:cs="Times New Roman"/>
          <w:bCs/>
          <w:lang w:val="sk-SK"/>
        </w:rPr>
        <w:t>; uvedená podmienka sa nedotýka povinností vyplývajúcich z</w:t>
      </w:r>
      <w:r w:rsidR="00410D6F" w:rsidRPr="00E06899">
        <w:rPr>
          <w:rFonts w:ascii="Arial Narrow" w:hAnsi="Arial Narrow" w:cs="Times New Roman"/>
          <w:bCs/>
          <w:lang w:val="sk-SK"/>
        </w:rPr>
        <w:t> </w:t>
      </w:r>
      <w:r w:rsidR="00E7494D" w:rsidRPr="00E06899">
        <w:rPr>
          <w:rFonts w:ascii="Arial Narrow" w:hAnsi="Arial Narrow" w:cs="Times New Roman"/>
          <w:bCs/>
          <w:lang w:val="sk-SK"/>
        </w:rPr>
        <w:t>informovania, komunikácie a</w:t>
      </w:r>
      <w:r w:rsidR="00410D6F" w:rsidRPr="00E06899">
        <w:rPr>
          <w:rFonts w:ascii="Arial Narrow" w:hAnsi="Arial Narrow" w:cs="Times New Roman"/>
          <w:bCs/>
          <w:lang w:val="sk-SK"/>
        </w:rPr>
        <w:t> </w:t>
      </w:r>
      <w:r w:rsidR="00E7494D" w:rsidRPr="00E06899">
        <w:rPr>
          <w:rFonts w:ascii="Arial Narrow" w:hAnsi="Arial Narrow" w:cs="Times New Roman"/>
          <w:bCs/>
          <w:lang w:val="sk-SK"/>
        </w:rPr>
        <w:t>viditeľnosti podľa</w:t>
      </w:r>
      <w:r w:rsidRPr="00E06899">
        <w:rPr>
          <w:rFonts w:ascii="Arial Narrow" w:hAnsi="Arial Narrow" w:cs="Times New Roman"/>
          <w:bCs/>
          <w:lang w:val="sk-SK"/>
        </w:rPr>
        <w:t xml:space="preserve"> článku </w:t>
      </w:r>
      <w:r w:rsidR="00E7494D" w:rsidRPr="00E06899">
        <w:rPr>
          <w:rFonts w:ascii="Arial Narrow" w:hAnsi="Arial Narrow" w:cs="Times New Roman"/>
          <w:bCs/>
          <w:lang w:val="sk-SK"/>
        </w:rPr>
        <w:t>6</w:t>
      </w:r>
      <w:r w:rsidRPr="00E06899">
        <w:rPr>
          <w:rFonts w:ascii="Arial Narrow" w:hAnsi="Arial Narrow" w:cs="Times New Roman"/>
          <w:bCs/>
          <w:lang w:val="sk-SK"/>
        </w:rPr>
        <w:t xml:space="preserve"> VZ</w:t>
      </w:r>
      <w:r w:rsidR="00E136A8" w:rsidRPr="00E06899">
        <w:rPr>
          <w:rFonts w:ascii="Arial Narrow" w:hAnsi="Arial Narrow" w:cs="Times New Roman"/>
          <w:bCs/>
          <w:lang w:val="sk-SK"/>
        </w:rPr>
        <w:t>P</w:t>
      </w:r>
      <w:r w:rsidRPr="00E06899">
        <w:rPr>
          <w:rFonts w:ascii="Arial Narrow" w:hAnsi="Arial Narrow" w:cs="Times New Roman"/>
          <w:bCs/>
          <w:lang w:val="sk-SK"/>
        </w:rPr>
        <w:t>,</w:t>
      </w:r>
    </w:p>
    <w:p w14:paraId="0850A62D" w14:textId="169A63E1" w:rsidR="00BE7613" w:rsidRPr="00E06899" w:rsidRDefault="001E61BB" w:rsidP="008A1461">
      <w:pPr>
        <w:pStyle w:val="Odsekzoznamu"/>
        <w:numPr>
          <w:ilvl w:val="3"/>
          <w:numId w:val="12"/>
        </w:numPr>
        <w:tabs>
          <w:tab w:val="left" w:pos="900"/>
        </w:tabs>
        <w:ind w:hanging="437"/>
        <w:jc w:val="both"/>
        <w:rPr>
          <w:rFonts w:ascii="Arial Narrow" w:hAnsi="Arial Narrow" w:cs="Times New Roman"/>
          <w:lang w:val="sk-SK"/>
        </w:rPr>
      </w:pPr>
      <w:r w:rsidRPr="00E06899">
        <w:rPr>
          <w:rFonts w:ascii="Arial Narrow" w:hAnsi="Arial Narrow" w:cs="Times New Roman"/>
          <w:bCs/>
          <w:lang w:val="sk-SK"/>
        </w:rPr>
        <w:t xml:space="preserve">bude </w:t>
      </w:r>
      <w:r w:rsidR="009E2D17">
        <w:rPr>
          <w:rFonts w:ascii="Arial Narrow" w:hAnsi="Arial Narrow" w:cs="Times New Roman"/>
          <w:bCs/>
          <w:lang w:val="sk-SK"/>
        </w:rPr>
        <w:t xml:space="preserve">Prijímateľ/Partner </w:t>
      </w:r>
      <w:r w:rsidRPr="00E06899">
        <w:rPr>
          <w:rFonts w:ascii="Arial Narrow" w:hAnsi="Arial Narrow" w:cs="Times New Roman"/>
          <w:bCs/>
          <w:lang w:val="sk-SK"/>
        </w:rPr>
        <w:t>nadobúdať, ak ide o</w:t>
      </w:r>
      <w:r w:rsidR="00410D6F" w:rsidRPr="00E06899">
        <w:rPr>
          <w:rFonts w:ascii="Arial Narrow" w:hAnsi="Arial Narrow" w:cs="Times New Roman"/>
          <w:bCs/>
          <w:lang w:val="sk-SK"/>
        </w:rPr>
        <w:t> </w:t>
      </w:r>
      <w:r w:rsidRPr="00E06899">
        <w:rPr>
          <w:rFonts w:ascii="Arial Narrow" w:hAnsi="Arial Narrow" w:cs="Times New Roman"/>
          <w:bCs/>
          <w:lang w:val="sk-SK"/>
        </w:rPr>
        <w:t>nehmotný majetok, ktorý je predmetom duševného vlastníctva (autorského práva, práv súvisiacich s</w:t>
      </w:r>
      <w:r w:rsidR="00410D6F" w:rsidRPr="00E06899">
        <w:rPr>
          <w:rFonts w:ascii="Arial Narrow" w:hAnsi="Arial Narrow" w:cs="Times New Roman"/>
          <w:bCs/>
          <w:lang w:val="sk-SK"/>
        </w:rPr>
        <w:t> </w:t>
      </w:r>
      <w:r w:rsidRPr="00E06899">
        <w:rPr>
          <w:rFonts w:ascii="Arial Narrow" w:hAnsi="Arial Narrow" w:cs="Times New Roman"/>
          <w:bCs/>
          <w:lang w:val="sk-SK"/>
        </w:rPr>
        <w:t>autorským právom a</w:t>
      </w:r>
      <w:r w:rsidR="00410D6F" w:rsidRPr="00E06899">
        <w:rPr>
          <w:rFonts w:ascii="Arial Narrow" w:hAnsi="Arial Narrow" w:cs="Times New Roman"/>
          <w:bCs/>
          <w:lang w:val="sk-SK"/>
        </w:rPr>
        <w:t> </w:t>
      </w:r>
      <w:r w:rsidRPr="00E06899">
        <w:rPr>
          <w:rFonts w:ascii="Arial Narrow" w:hAnsi="Arial Narrow" w:cs="Times New Roman"/>
          <w:bCs/>
          <w:lang w:val="sk-SK"/>
        </w:rPr>
        <w:t>práv priemyselného vlastníctva, vrátane práv z</w:t>
      </w:r>
      <w:r w:rsidR="00410D6F" w:rsidRPr="00E06899">
        <w:rPr>
          <w:rFonts w:ascii="Arial Narrow" w:hAnsi="Arial Narrow" w:cs="Times New Roman"/>
          <w:bCs/>
          <w:lang w:val="sk-SK"/>
        </w:rPr>
        <w:t> </w:t>
      </w:r>
      <w:r w:rsidRPr="00E06899">
        <w:rPr>
          <w:rFonts w:ascii="Arial Narrow" w:hAnsi="Arial Narrow" w:cs="Times New Roman"/>
          <w:bCs/>
          <w:lang w:val="sk-SK"/>
        </w:rPr>
        <w:t>patentu, práv na ochranu designu,</w:t>
      </w:r>
      <w:r w:rsidR="000130E1">
        <w:rPr>
          <w:rFonts w:ascii="Arial Narrow" w:hAnsi="Arial Narrow" w:cs="Times New Roman"/>
          <w:bCs/>
          <w:lang w:val="sk-SK"/>
        </w:rPr>
        <w:t xml:space="preserve"> práv </w:t>
      </w:r>
      <w:r w:rsidR="00C148D0">
        <w:rPr>
          <w:rFonts w:ascii="Arial Narrow" w:hAnsi="Arial Narrow" w:cs="Times New Roman"/>
          <w:bCs/>
          <w:lang w:val="sk-SK"/>
        </w:rPr>
        <w:t xml:space="preserve">z </w:t>
      </w:r>
      <w:r w:rsidR="000130E1">
        <w:rPr>
          <w:rFonts w:ascii="Arial Narrow" w:hAnsi="Arial Narrow" w:cs="Times New Roman"/>
          <w:bCs/>
          <w:lang w:val="sk-SK"/>
        </w:rPr>
        <w:t>ochrannej známky,</w:t>
      </w:r>
      <w:r w:rsidRPr="00E06899">
        <w:rPr>
          <w:rFonts w:ascii="Arial Narrow" w:hAnsi="Arial Narrow" w:cs="Times New Roman"/>
          <w:bCs/>
          <w:lang w:val="sk-SK"/>
        </w:rPr>
        <w:t xml:space="preserve"> práv na ochranu úžitkového vzoru, práv ku know-how) (ďalej vo</w:t>
      </w:r>
      <w:r w:rsidR="002B3290" w:rsidRPr="00E06899">
        <w:rPr>
          <w:rFonts w:ascii="Arial Narrow" w:hAnsi="Arial Narrow" w:cs="Times New Roman"/>
          <w:bCs/>
          <w:lang w:val="sk-SK"/>
        </w:rPr>
        <w:t> </w:t>
      </w:r>
      <w:r w:rsidRPr="00E06899">
        <w:rPr>
          <w:rFonts w:ascii="Arial Narrow" w:hAnsi="Arial Narrow" w:cs="Times New Roman"/>
          <w:bCs/>
          <w:lang w:val="sk-SK"/>
        </w:rPr>
        <w:t>všeobecnosti aj ako „</w:t>
      </w:r>
      <w:r w:rsidRPr="00E06899">
        <w:rPr>
          <w:rFonts w:ascii="Arial Narrow" w:hAnsi="Arial Narrow" w:cs="Times New Roman"/>
          <w:b/>
          <w:bCs/>
          <w:lang w:val="sk-SK"/>
        </w:rPr>
        <w:t>majetok, ktorý je predmetom duševného vlastníctva</w:t>
      </w:r>
      <w:r w:rsidRPr="00E06899">
        <w:rPr>
          <w:rFonts w:ascii="Arial Narrow" w:hAnsi="Arial Narrow" w:cs="Times New Roman"/>
          <w:bCs/>
          <w:lang w:val="sk-SK"/>
        </w:rPr>
        <w:t>“), na základe písomn</w:t>
      </w:r>
      <w:r w:rsidR="00BE7613" w:rsidRPr="00E06899">
        <w:rPr>
          <w:rFonts w:ascii="Arial Narrow" w:hAnsi="Arial Narrow" w:cs="Times New Roman"/>
          <w:bCs/>
          <w:lang w:val="sk-SK"/>
        </w:rPr>
        <w:t>ého</w:t>
      </w:r>
      <w:r w:rsidRPr="00E06899">
        <w:rPr>
          <w:rFonts w:ascii="Arial Narrow" w:hAnsi="Arial Narrow" w:cs="Times New Roman"/>
          <w:bCs/>
          <w:lang w:val="sk-SK"/>
        </w:rPr>
        <w:t xml:space="preserve"> zmluv</w:t>
      </w:r>
      <w:r w:rsidR="00BE7613" w:rsidRPr="00E06899">
        <w:rPr>
          <w:rFonts w:ascii="Arial Narrow" w:hAnsi="Arial Narrow" w:cs="Times New Roman"/>
          <w:bCs/>
          <w:lang w:val="sk-SK"/>
        </w:rPr>
        <w:t>ného vzťahu</w:t>
      </w:r>
      <w:r w:rsidRPr="00E06899">
        <w:rPr>
          <w:rFonts w:ascii="Arial Narrow" w:hAnsi="Arial Narrow" w:cs="Times New Roman"/>
          <w:bCs/>
          <w:lang w:val="sk-SK"/>
        </w:rPr>
        <w:t>, vrátane rámcovej zmluvy, z</w:t>
      </w:r>
      <w:r w:rsidR="00410D6F" w:rsidRPr="00E06899">
        <w:rPr>
          <w:rFonts w:ascii="Arial Narrow" w:hAnsi="Arial Narrow" w:cs="Times New Roman"/>
          <w:bCs/>
          <w:lang w:val="sk-SK"/>
        </w:rPr>
        <w:t> </w:t>
      </w:r>
      <w:r w:rsidRPr="00E06899">
        <w:rPr>
          <w:rFonts w:ascii="Arial Narrow" w:hAnsi="Arial Narrow" w:cs="Times New Roman"/>
          <w:bCs/>
          <w:lang w:val="sk-SK"/>
        </w:rPr>
        <w:t>obsahu ktorých musí vyplývať</w:t>
      </w:r>
      <w:r w:rsidR="00BE7613" w:rsidRPr="00E06899">
        <w:rPr>
          <w:rFonts w:ascii="Arial Narrow" w:hAnsi="Arial Narrow" w:cs="Times New Roman"/>
          <w:bCs/>
          <w:lang w:val="sk-SK"/>
        </w:rPr>
        <w:t xml:space="preserve"> splnenie nasledovných podmienok:</w:t>
      </w:r>
    </w:p>
    <w:p w14:paraId="0D557416" w14:textId="63BBBCCE" w:rsidR="00BE7613" w:rsidRPr="00E06899" w:rsidRDefault="00BE7613" w:rsidP="009D7C42">
      <w:pPr>
        <w:pStyle w:val="Odsekzoznamu"/>
        <w:numPr>
          <w:ilvl w:val="4"/>
          <w:numId w:val="12"/>
        </w:numPr>
        <w:tabs>
          <w:tab w:val="clear" w:pos="3600"/>
          <w:tab w:val="left" w:pos="900"/>
          <w:tab w:val="left" w:pos="3261"/>
        </w:tabs>
        <w:ind w:left="1843"/>
        <w:jc w:val="both"/>
        <w:rPr>
          <w:rFonts w:ascii="Arial Narrow" w:hAnsi="Arial Narrow" w:cs="Times New Roman"/>
          <w:bCs/>
          <w:lang w:val="sk-SK"/>
        </w:rPr>
      </w:pPr>
      <w:r w:rsidRPr="00E06899">
        <w:rPr>
          <w:rFonts w:ascii="Arial Narrow" w:hAnsi="Arial Narrow" w:cs="Times New Roman"/>
          <w:bCs/>
          <w:lang w:val="sk-SK"/>
        </w:rPr>
        <w:t>Ak Prijímateľ</w:t>
      </w:r>
      <w:r w:rsidR="000B00F1">
        <w:rPr>
          <w:rFonts w:ascii="Arial Narrow" w:hAnsi="Arial Narrow" w:cs="Times New Roman"/>
          <w:bCs/>
          <w:lang w:val="sk-SK"/>
        </w:rPr>
        <w:t>/Partner</w:t>
      </w:r>
      <w:r w:rsidRPr="00E06899">
        <w:rPr>
          <w:rFonts w:ascii="Arial Narrow" w:hAnsi="Arial Narrow" w:cs="Times New Roman"/>
          <w:bCs/>
          <w:lang w:val="sk-SK"/>
        </w:rPr>
        <w:t xml:space="preserve"> nadobudne majetok, ktorý je predmetom duševného vlastníctva, na</w:t>
      </w:r>
      <w:r w:rsidR="00DC60ED">
        <w:rPr>
          <w:rFonts w:ascii="Arial Narrow" w:hAnsi="Arial Narrow" w:cs="Times New Roman"/>
          <w:bCs/>
          <w:lang w:val="sk-SK"/>
        </w:rPr>
        <w:t> </w:t>
      </w:r>
      <w:r w:rsidRPr="00E06899">
        <w:rPr>
          <w:rFonts w:ascii="Arial Narrow" w:hAnsi="Arial Narrow" w:cs="Times New Roman"/>
          <w:bCs/>
          <w:lang w:val="sk-SK"/>
        </w:rPr>
        <w:t>základe zmluvného vzťahu, ktorého účelom/predmetom je aj vytvorenie alebo zabezpečenie vytvorenia diela alebo iného majetku, ktorý je predmetom duševného vlastníctva, pre Projekt, Prijímateľ</w:t>
      </w:r>
      <w:r w:rsidR="000130E1">
        <w:rPr>
          <w:rFonts w:ascii="Arial Narrow" w:hAnsi="Arial Narrow" w:cs="Times New Roman"/>
          <w:bCs/>
          <w:lang w:val="sk-SK"/>
        </w:rPr>
        <w:t>/Partner</w:t>
      </w:r>
      <w:r w:rsidRPr="00E06899">
        <w:rPr>
          <w:rFonts w:ascii="Arial Narrow" w:hAnsi="Arial Narrow" w:cs="Times New Roman"/>
          <w:bCs/>
          <w:lang w:val="sk-SK"/>
        </w:rPr>
        <w:t xml:space="preserve"> ako nadobúdateľ musí byť oprávnený v rozsahu, v akom to nevylučujú všeobecne záväzné právne predpisy SR kogentnej povahy, použiť dielo alebo vykonávať práva viažuce sa k</w:t>
      </w:r>
      <w:r w:rsidR="00E631F6" w:rsidRPr="00E06899">
        <w:rPr>
          <w:rFonts w:ascii="Arial Narrow" w:hAnsi="Arial Narrow"/>
          <w:lang w:val="sk-SK"/>
        </w:rPr>
        <w:t> </w:t>
      </w:r>
      <w:r w:rsidRPr="00E06899">
        <w:rPr>
          <w:rFonts w:ascii="Arial Narrow" w:hAnsi="Arial Narrow" w:cs="Times New Roman"/>
          <w:bCs/>
          <w:lang w:val="sk-SK"/>
        </w:rPr>
        <w:t>majetku, ktorý je predmetom duševného vlastníctva</w:t>
      </w:r>
      <w:r w:rsidR="00451655" w:rsidRPr="00E06899">
        <w:rPr>
          <w:rFonts w:ascii="Arial Narrow" w:hAnsi="Arial Narrow" w:cs="Times New Roman"/>
          <w:bCs/>
          <w:lang w:val="sk-SK"/>
        </w:rPr>
        <w:t>, v súvislosti s Projektom</w:t>
      </w:r>
      <w:r w:rsidRPr="00E06899">
        <w:rPr>
          <w:rFonts w:ascii="Arial Narrow" w:hAnsi="Arial Narrow" w:cs="Times New Roman"/>
          <w:bCs/>
          <w:lang w:val="sk-SK"/>
        </w:rPr>
        <w:t xml:space="preserve"> na</w:t>
      </w:r>
      <w:r w:rsidR="00D91941" w:rsidRPr="00E06899">
        <w:rPr>
          <w:rFonts w:ascii="Arial Narrow" w:hAnsi="Arial Narrow" w:cs="Times New Roman"/>
          <w:bCs/>
          <w:lang w:val="sk-SK"/>
        </w:rPr>
        <w:t> </w:t>
      </w:r>
      <w:r w:rsidRPr="00E06899">
        <w:rPr>
          <w:rFonts w:ascii="Arial Narrow" w:hAnsi="Arial Narrow" w:cs="Times New Roman"/>
          <w:bCs/>
          <w:lang w:val="sk-SK"/>
        </w:rPr>
        <w:t>základe vecne a miestne neobmedzenej, výhradnej, bez osobitného súhlasu dodávateľa, resp. autora prevoditeľnej, v písomnej forme vyjadrenej licencie (súhlasu), ktorej (ktorého) obsahom nebudú žiadne obmedzenia Prijímateľa</w:t>
      </w:r>
      <w:r w:rsidR="000130E1">
        <w:rPr>
          <w:rFonts w:ascii="Arial Narrow" w:hAnsi="Arial Narrow" w:cs="Times New Roman"/>
          <w:bCs/>
          <w:lang w:val="sk-SK"/>
        </w:rPr>
        <w:t>/Partnera</w:t>
      </w:r>
      <w:r w:rsidRPr="00E06899">
        <w:rPr>
          <w:rFonts w:ascii="Arial Narrow" w:hAnsi="Arial Narrow" w:cs="Times New Roman"/>
          <w:bCs/>
          <w:lang w:val="sk-SK"/>
        </w:rPr>
        <w:t xml:space="preserve"> pri používaní diela alebo pri</w:t>
      </w:r>
      <w:r w:rsidR="00DC60ED">
        <w:rPr>
          <w:rFonts w:ascii="Arial Narrow" w:hAnsi="Arial Narrow" w:cs="Times New Roman"/>
          <w:bCs/>
          <w:lang w:val="sk-SK"/>
        </w:rPr>
        <w:t> </w:t>
      </w:r>
      <w:r w:rsidRPr="00E06899">
        <w:rPr>
          <w:rFonts w:ascii="Arial Narrow" w:hAnsi="Arial Narrow" w:cs="Times New Roman"/>
          <w:bCs/>
          <w:lang w:val="sk-SK"/>
        </w:rPr>
        <w:t>vykonávaní iného práva k majetku, ktorý je predmetom duševného vlastníctva, ktoré by vyžadovali dodatočný alebo osobitný súhlas dodávateľa, resp. autora na uplatňovanie majetkových práv k dielu alebo dodatočný alebo osobitný súhlas majiteľa práva na vykonávanie iného práva k majetku, ktorý je predmetom duševného vlastníctva, v dôsledku čoho bude Prijímateľ</w:t>
      </w:r>
      <w:r w:rsidR="000130E1">
        <w:rPr>
          <w:rFonts w:ascii="Arial Narrow" w:hAnsi="Arial Narrow" w:cs="Times New Roman"/>
          <w:bCs/>
          <w:lang w:val="sk-SK"/>
        </w:rPr>
        <w:t>/Partner</w:t>
      </w:r>
      <w:r w:rsidRPr="00E06899">
        <w:rPr>
          <w:rFonts w:ascii="Arial Narrow" w:hAnsi="Arial Narrow" w:cs="Times New Roman"/>
          <w:bCs/>
          <w:lang w:val="sk-SK"/>
        </w:rPr>
        <w:t xml:space="preserve"> oprávnený všetky práva k</w:t>
      </w:r>
      <w:r w:rsidR="00D91941" w:rsidRPr="00E06899">
        <w:rPr>
          <w:rFonts w:ascii="Arial Narrow" w:hAnsi="Arial Narrow" w:cs="Times New Roman"/>
          <w:bCs/>
          <w:lang w:val="sk-SK"/>
        </w:rPr>
        <w:t> </w:t>
      </w:r>
      <w:r w:rsidRPr="00E06899">
        <w:rPr>
          <w:rFonts w:ascii="Arial Narrow" w:hAnsi="Arial Narrow" w:cs="Times New Roman"/>
          <w:bCs/>
          <w:lang w:val="sk-SK"/>
        </w:rPr>
        <w:t>majetku, ktorý je predmetom duševného vlastníctva, nerušene a neobmedzene aplikovať, užívať, požívať, šíriť, rozmnožovať, prepracovať, spracovať, adaptovať, ďalej vyvíjať a chrániť a</w:t>
      </w:r>
      <w:r w:rsidR="00E631F6" w:rsidRPr="00E06899">
        <w:rPr>
          <w:rFonts w:ascii="Arial Narrow" w:hAnsi="Arial Narrow"/>
          <w:lang w:val="sk-SK"/>
        </w:rPr>
        <w:t> </w:t>
      </w:r>
      <w:r w:rsidRPr="00E06899">
        <w:rPr>
          <w:rFonts w:ascii="Arial Narrow" w:hAnsi="Arial Narrow" w:cs="Times New Roman"/>
          <w:bCs/>
          <w:lang w:val="sk-SK"/>
        </w:rPr>
        <w:t>nakladať s nimi na ľubovoľný účel (vrátane tých spôsobov použitia majetku, ktorý je predmetom duševného vlastníctva, ktoré nad</w:t>
      </w:r>
      <w:r w:rsidR="00DC60ED">
        <w:rPr>
          <w:rFonts w:ascii="Arial Narrow" w:hAnsi="Arial Narrow" w:cs="Times New Roman"/>
          <w:bCs/>
          <w:lang w:val="sk-SK"/>
        </w:rPr>
        <w:t> </w:t>
      </w:r>
      <w:r w:rsidRPr="00E06899">
        <w:rPr>
          <w:rFonts w:ascii="Arial Narrow" w:hAnsi="Arial Narrow" w:cs="Times New Roman"/>
          <w:bCs/>
          <w:lang w:val="sk-SK"/>
        </w:rPr>
        <w:t>rámec účelu zmluvného vzťahu s dodávateľom súvisia s dosiahnutím Cieľa Projektu), a to minimálne do</w:t>
      </w:r>
      <w:r w:rsidR="00526EAB" w:rsidRPr="00E06899">
        <w:rPr>
          <w:rFonts w:ascii="Arial Narrow" w:hAnsi="Arial Narrow" w:cs="Times New Roman"/>
          <w:bCs/>
          <w:lang w:val="sk-SK"/>
        </w:rPr>
        <w:t xml:space="preserve"> Ukončenia realizácie </w:t>
      </w:r>
      <w:r w:rsidRPr="00E06899">
        <w:rPr>
          <w:rFonts w:ascii="Arial Narrow" w:hAnsi="Arial Narrow" w:cs="Times New Roman"/>
          <w:bCs/>
          <w:lang w:val="sk-SK"/>
        </w:rPr>
        <w:t>Projektu</w:t>
      </w:r>
      <w:r w:rsidR="001B5158" w:rsidRPr="00E06899">
        <w:rPr>
          <w:rFonts w:ascii="Arial Narrow" w:hAnsi="Arial Narrow" w:cs="Times New Roman"/>
          <w:bCs/>
        </w:rPr>
        <w:t>,</w:t>
      </w:r>
      <w:r w:rsidRPr="00E06899">
        <w:rPr>
          <w:rFonts w:ascii="Arial Narrow" w:hAnsi="Arial Narrow" w:cs="Times New Roman"/>
          <w:bCs/>
          <w:lang w:val="sk-SK"/>
        </w:rPr>
        <w:t xml:space="preserve"> prípadne v rovnakom rozsahu ich previesť či poskytnúť čiastočne alebo v </w:t>
      </w:r>
      <w:r w:rsidR="00D963B5" w:rsidRPr="00E06899">
        <w:rPr>
          <w:rFonts w:ascii="Arial Narrow" w:hAnsi="Arial Narrow" w:cs="Times New Roman"/>
          <w:bCs/>
          <w:lang w:val="sk-SK"/>
        </w:rPr>
        <w:t>celosti tretej osobe v</w:t>
      </w:r>
      <w:r w:rsidR="00C1075E" w:rsidRPr="00E06899">
        <w:rPr>
          <w:rFonts w:ascii="Arial Narrow" w:hAnsi="Arial Narrow" w:cs="Times New Roman"/>
          <w:bCs/>
          <w:lang w:val="sk-SK"/>
        </w:rPr>
        <w:t> </w:t>
      </w:r>
      <w:r w:rsidR="00D963B5" w:rsidRPr="00E06899">
        <w:rPr>
          <w:rFonts w:ascii="Arial Narrow" w:hAnsi="Arial Narrow" w:cs="Times New Roman"/>
          <w:bCs/>
          <w:lang w:val="sk-SK"/>
        </w:rPr>
        <w:t>súlade s</w:t>
      </w:r>
      <w:r w:rsidR="00762A05" w:rsidRPr="00E06899">
        <w:rPr>
          <w:rFonts w:ascii="Arial Narrow" w:hAnsi="Arial Narrow" w:cs="Times New Roman"/>
          <w:bCs/>
          <w:lang w:val="sk-SK"/>
        </w:rPr>
        <w:t xml:space="preserve"> Kladne posúdenou </w:t>
      </w:r>
      <w:r w:rsidRPr="00E06899">
        <w:rPr>
          <w:rFonts w:ascii="Arial Narrow" w:hAnsi="Arial Narrow" w:cs="Times New Roman"/>
          <w:bCs/>
          <w:lang w:val="sk-SK"/>
        </w:rPr>
        <w:t>žiadosťou o</w:t>
      </w:r>
      <w:r w:rsidR="00762A05" w:rsidRPr="00E06899">
        <w:rPr>
          <w:rFonts w:ascii="Arial Narrow" w:hAnsi="Arial Narrow" w:cs="Times New Roman"/>
          <w:bCs/>
          <w:lang w:val="sk-SK"/>
        </w:rPr>
        <w:t> prostriedky mechanizmu</w:t>
      </w:r>
      <w:r w:rsidRPr="00E06899">
        <w:rPr>
          <w:rFonts w:ascii="Arial Narrow" w:hAnsi="Arial Narrow" w:cs="Times New Roman"/>
          <w:bCs/>
          <w:lang w:val="sk-SK"/>
        </w:rPr>
        <w:t>, resp. Zmluvou, pričom takáto licencia sa poskytu</w:t>
      </w:r>
      <w:r w:rsidR="00762A05" w:rsidRPr="00E06899">
        <w:rPr>
          <w:rFonts w:ascii="Arial Narrow" w:hAnsi="Arial Narrow" w:cs="Times New Roman"/>
          <w:bCs/>
          <w:lang w:val="sk-SK"/>
        </w:rPr>
        <w:t>je bezodplatne a bezpodmienečne;</w:t>
      </w:r>
    </w:p>
    <w:p w14:paraId="22532FAF" w14:textId="139007F8" w:rsidR="00BE7613" w:rsidRPr="00E06899" w:rsidRDefault="00762A05" w:rsidP="009D7C42">
      <w:pPr>
        <w:pStyle w:val="Odsekzoznamu"/>
        <w:numPr>
          <w:ilvl w:val="4"/>
          <w:numId w:val="12"/>
        </w:numPr>
        <w:tabs>
          <w:tab w:val="clear" w:pos="3600"/>
          <w:tab w:val="left" w:pos="900"/>
          <w:tab w:val="left" w:pos="3261"/>
        </w:tabs>
        <w:ind w:left="1843"/>
        <w:jc w:val="both"/>
        <w:rPr>
          <w:rFonts w:ascii="Arial Narrow" w:hAnsi="Arial Narrow" w:cs="Times New Roman"/>
          <w:bCs/>
          <w:lang w:val="sk-SK"/>
        </w:rPr>
      </w:pPr>
      <w:r w:rsidRPr="00E06899">
        <w:rPr>
          <w:rFonts w:ascii="Arial Narrow" w:hAnsi="Arial Narrow" w:cs="Times New Roman"/>
          <w:bCs/>
          <w:lang w:val="sk-SK"/>
        </w:rPr>
        <w:t>v</w:t>
      </w:r>
      <w:r w:rsidR="00BE7613" w:rsidRPr="00E06899">
        <w:rPr>
          <w:rFonts w:ascii="Arial Narrow" w:hAnsi="Arial Narrow" w:cs="Times New Roman"/>
          <w:bCs/>
          <w:lang w:val="sk-SK"/>
        </w:rPr>
        <w:t xml:space="preserve"> zmluvnom dokumente, z ktorého vyplýva zmluvný vzťah podľa bodu </w:t>
      </w:r>
      <w:r w:rsidRPr="00E06899">
        <w:rPr>
          <w:rFonts w:ascii="Arial Narrow" w:hAnsi="Arial Narrow" w:cs="Times New Roman"/>
          <w:bCs/>
          <w:lang w:val="sk-SK"/>
        </w:rPr>
        <w:t>A</w:t>
      </w:r>
      <w:r w:rsidR="00BE7613" w:rsidRPr="00E06899">
        <w:rPr>
          <w:rFonts w:ascii="Arial Narrow" w:hAnsi="Arial Narrow" w:cs="Times New Roman"/>
          <w:bCs/>
          <w:lang w:val="sk-SK"/>
        </w:rPr>
        <w:t>.</w:t>
      </w:r>
      <w:r w:rsidRPr="00E06899">
        <w:rPr>
          <w:rFonts w:ascii="Arial Narrow" w:hAnsi="Arial Narrow" w:cs="Times New Roman"/>
          <w:bCs/>
          <w:lang w:val="sk-SK"/>
        </w:rPr>
        <w:t xml:space="preserve"> vyššie,</w:t>
      </w:r>
      <w:r w:rsidR="00BE7613" w:rsidRPr="00E06899">
        <w:rPr>
          <w:rFonts w:ascii="Arial Narrow" w:hAnsi="Arial Narrow" w:cs="Times New Roman"/>
          <w:bCs/>
          <w:lang w:val="sk-SK"/>
        </w:rPr>
        <w:t xml:space="preserve"> budú zahrnuté ustanovenia o zverejnení autorov</w:t>
      </w:r>
      <w:r w:rsidR="00913E1B" w:rsidRPr="00E06899">
        <w:rPr>
          <w:rFonts w:ascii="Arial Narrow" w:hAnsi="Arial Narrow" w:cs="Times New Roman"/>
          <w:bCs/>
          <w:lang w:val="sk-SK"/>
        </w:rPr>
        <w:t xml:space="preserve"> a </w:t>
      </w:r>
      <w:r w:rsidR="00BE7613" w:rsidRPr="00E06899">
        <w:rPr>
          <w:rFonts w:ascii="Arial Narrow" w:hAnsi="Arial Narrow" w:cs="Times New Roman"/>
          <w:bCs/>
          <w:lang w:val="sk-SK"/>
        </w:rPr>
        <w:t>výrobcov</w:t>
      </w:r>
      <w:r w:rsidRPr="00E06899">
        <w:rPr>
          <w:rFonts w:ascii="Arial Narrow" w:hAnsi="Arial Narrow" w:cs="Times New Roman"/>
          <w:bCs/>
          <w:lang w:val="sk-SK"/>
        </w:rPr>
        <w:t>;</w:t>
      </w:r>
    </w:p>
    <w:p w14:paraId="4CD7F9F7" w14:textId="5A0EAFA8" w:rsidR="006639BF" w:rsidRPr="00E06899" w:rsidRDefault="00762A05" w:rsidP="009D7C42">
      <w:pPr>
        <w:pStyle w:val="Odsekzoznamu"/>
        <w:numPr>
          <w:ilvl w:val="4"/>
          <w:numId w:val="12"/>
        </w:numPr>
        <w:tabs>
          <w:tab w:val="clear" w:pos="3600"/>
          <w:tab w:val="left" w:pos="900"/>
          <w:tab w:val="left" w:pos="3261"/>
        </w:tabs>
        <w:ind w:left="1843"/>
        <w:jc w:val="both"/>
        <w:rPr>
          <w:rFonts w:ascii="Arial Narrow" w:hAnsi="Arial Narrow" w:cs="Times New Roman"/>
          <w:lang w:val="sk-SK"/>
        </w:rPr>
      </w:pPr>
      <w:r w:rsidRPr="00E06899">
        <w:rPr>
          <w:rFonts w:ascii="Arial Narrow" w:hAnsi="Arial Narrow" w:cs="Times New Roman"/>
          <w:bCs/>
          <w:lang w:val="sk-SK"/>
        </w:rPr>
        <w:t>a</w:t>
      </w:r>
      <w:r w:rsidR="00BE7613" w:rsidRPr="00E06899">
        <w:rPr>
          <w:rFonts w:ascii="Arial Narrow" w:hAnsi="Arial Narrow" w:cs="Times New Roman"/>
          <w:bCs/>
          <w:lang w:val="sk-SK"/>
        </w:rPr>
        <w:t>k Prijímateľ</w:t>
      </w:r>
      <w:r w:rsidR="000130E1">
        <w:rPr>
          <w:rFonts w:ascii="Arial Narrow" w:hAnsi="Arial Narrow" w:cs="Times New Roman"/>
          <w:bCs/>
          <w:lang w:val="sk-SK"/>
        </w:rPr>
        <w:t>/Partner</w:t>
      </w:r>
      <w:r w:rsidR="00BE7613" w:rsidRPr="00E06899">
        <w:rPr>
          <w:rFonts w:ascii="Arial Narrow" w:hAnsi="Arial Narrow" w:cs="Times New Roman"/>
          <w:bCs/>
          <w:lang w:val="sk-SK"/>
        </w:rPr>
        <w:t xml:space="preserve"> nadobudne </w:t>
      </w:r>
      <w:r w:rsidRPr="00E06899">
        <w:rPr>
          <w:rFonts w:ascii="Arial Narrow" w:hAnsi="Arial Narrow" w:cs="Times New Roman"/>
          <w:bCs/>
          <w:lang w:val="sk-SK"/>
        </w:rPr>
        <w:t>m</w:t>
      </w:r>
      <w:r w:rsidR="00BE7613" w:rsidRPr="00E06899">
        <w:rPr>
          <w:rFonts w:ascii="Arial Narrow" w:hAnsi="Arial Narrow" w:cs="Times New Roman"/>
          <w:bCs/>
          <w:lang w:val="sk-SK"/>
        </w:rPr>
        <w:t>ajetok, ktorý je predmetom duševného vlastníctva</w:t>
      </w:r>
      <w:r w:rsidRPr="00E06899">
        <w:rPr>
          <w:rFonts w:ascii="Arial Narrow" w:hAnsi="Arial Narrow" w:cs="Times New Roman"/>
          <w:bCs/>
          <w:lang w:val="sk-SK"/>
        </w:rPr>
        <w:t>,</w:t>
      </w:r>
      <w:r w:rsidR="00BE7613" w:rsidRPr="00E06899">
        <w:rPr>
          <w:rFonts w:ascii="Arial Narrow" w:hAnsi="Arial Narrow" w:cs="Times New Roman"/>
          <w:bCs/>
          <w:lang w:val="sk-SK"/>
        </w:rPr>
        <w:t xml:space="preserve"> na</w:t>
      </w:r>
      <w:r w:rsidR="00DC60ED">
        <w:rPr>
          <w:rFonts w:ascii="Arial Narrow" w:hAnsi="Arial Narrow" w:cs="Times New Roman"/>
          <w:bCs/>
          <w:lang w:val="sk-SK"/>
        </w:rPr>
        <w:t> </w:t>
      </w:r>
      <w:r w:rsidR="00BE7613" w:rsidRPr="00E06899">
        <w:rPr>
          <w:rFonts w:ascii="Arial Narrow" w:hAnsi="Arial Narrow" w:cs="Times New Roman"/>
          <w:bCs/>
          <w:lang w:val="sk-SK"/>
        </w:rPr>
        <w:t xml:space="preserve">základe zmluvného vzťahu, ktorého predmetom je dodávka existujúceho diela alebo iného existujúceho práva k </w:t>
      </w:r>
      <w:r w:rsidRPr="00E06899">
        <w:rPr>
          <w:rFonts w:ascii="Arial Narrow" w:hAnsi="Arial Narrow" w:cs="Times New Roman"/>
          <w:bCs/>
          <w:lang w:val="sk-SK"/>
        </w:rPr>
        <w:t>m</w:t>
      </w:r>
      <w:r w:rsidR="00BE7613" w:rsidRPr="00E06899">
        <w:rPr>
          <w:rFonts w:ascii="Arial Narrow" w:hAnsi="Arial Narrow" w:cs="Times New Roman"/>
          <w:bCs/>
          <w:lang w:val="sk-SK"/>
        </w:rPr>
        <w:t>ajetku, ktorý je predmetom duševného vlastníctva</w:t>
      </w:r>
      <w:r w:rsidRPr="00E06899">
        <w:rPr>
          <w:rFonts w:ascii="Arial Narrow" w:hAnsi="Arial Narrow" w:cs="Times New Roman"/>
          <w:bCs/>
          <w:lang w:val="sk-SK"/>
        </w:rPr>
        <w:t>,</w:t>
      </w:r>
      <w:r w:rsidR="00BE7613" w:rsidRPr="00E06899">
        <w:rPr>
          <w:rFonts w:ascii="Arial Narrow" w:hAnsi="Arial Narrow" w:cs="Times New Roman"/>
          <w:bCs/>
          <w:lang w:val="sk-SK"/>
        </w:rPr>
        <w:t xml:space="preserve"> pre Projekt, ktoré nebolo zhotovené podľa požiadaviek Prijímateľa</w:t>
      </w:r>
      <w:r w:rsidR="000130E1">
        <w:rPr>
          <w:rFonts w:ascii="Arial Narrow" w:hAnsi="Arial Narrow" w:cs="Times New Roman"/>
          <w:bCs/>
          <w:lang w:val="sk-SK"/>
        </w:rPr>
        <w:t>/Partnera</w:t>
      </w:r>
      <w:r w:rsidR="00BE7613" w:rsidRPr="00E06899">
        <w:rPr>
          <w:rFonts w:ascii="Arial Narrow" w:hAnsi="Arial Narrow" w:cs="Times New Roman"/>
          <w:bCs/>
          <w:lang w:val="sk-SK"/>
        </w:rPr>
        <w:t xml:space="preserve"> a ktoré sa v rovnakej alebo obdobnej podobe ponúka aj iným osobám, Prijímateľ</w:t>
      </w:r>
      <w:r w:rsidR="000130E1">
        <w:rPr>
          <w:rFonts w:ascii="Arial Narrow" w:hAnsi="Arial Narrow" w:cs="Times New Roman"/>
          <w:bCs/>
          <w:lang w:val="sk-SK"/>
        </w:rPr>
        <w:t>/Partner</w:t>
      </w:r>
      <w:r w:rsidR="00BE7613" w:rsidRPr="00E06899">
        <w:rPr>
          <w:rFonts w:ascii="Arial Narrow" w:hAnsi="Arial Narrow" w:cs="Times New Roman"/>
          <w:bCs/>
          <w:lang w:val="sk-SK"/>
        </w:rPr>
        <w:t xml:space="preserve"> ako nadobúdateľ musí byť oprávnený v</w:t>
      </w:r>
      <w:r w:rsidR="00DC60ED">
        <w:rPr>
          <w:rFonts w:ascii="Arial Narrow" w:hAnsi="Arial Narrow" w:cs="Times New Roman"/>
          <w:bCs/>
          <w:lang w:val="sk-SK"/>
        </w:rPr>
        <w:t> </w:t>
      </w:r>
      <w:r w:rsidR="00BE7613" w:rsidRPr="00E06899">
        <w:rPr>
          <w:rFonts w:ascii="Arial Narrow" w:hAnsi="Arial Narrow" w:cs="Times New Roman"/>
          <w:bCs/>
          <w:lang w:val="sk-SK"/>
        </w:rPr>
        <w:t xml:space="preserve">rozsahu, v akom to nevylučujú </w:t>
      </w:r>
      <w:r w:rsidRPr="00E06899">
        <w:rPr>
          <w:rFonts w:ascii="Arial Narrow" w:hAnsi="Arial Narrow" w:cs="Times New Roman"/>
          <w:bCs/>
          <w:lang w:val="sk-SK"/>
        </w:rPr>
        <w:t>všeobecne záväzné p</w:t>
      </w:r>
      <w:r w:rsidR="00BE7613" w:rsidRPr="00E06899">
        <w:rPr>
          <w:rFonts w:ascii="Arial Narrow" w:hAnsi="Arial Narrow" w:cs="Times New Roman"/>
          <w:bCs/>
          <w:lang w:val="sk-SK"/>
        </w:rPr>
        <w:t xml:space="preserve">rávne predpisy SR kogentnej povahy, použiť dielo alebo vykonávať práva k </w:t>
      </w:r>
      <w:r w:rsidRPr="00E06899">
        <w:rPr>
          <w:rFonts w:ascii="Arial Narrow" w:hAnsi="Arial Narrow" w:cs="Times New Roman"/>
          <w:bCs/>
          <w:lang w:val="sk-SK"/>
        </w:rPr>
        <w:t>m</w:t>
      </w:r>
      <w:r w:rsidR="00BE7613" w:rsidRPr="00E06899">
        <w:rPr>
          <w:rFonts w:ascii="Arial Narrow" w:hAnsi="Arial Narrow" w:cs="Times New Roman"/>
          <w:bCs/>
          <w:lang w:val="sk-SK"/>
        </w:rPr>
        <w:t>ajetku, ktorý je predmetom duševného vlastníctva</w:t>
      </w:r>
      <w:r w:rsidRPr="00E06899">
        <w:rPr>
          <w:rFonts w:ascii="Arial Narrow" w:hAnsi="Arial Narrow" w:cs="Times New Roman"/>
          <w:bCs/>
          <w:lang w:val="sk-SK"/>
        </w:rPr>
        <w:t>,</w:t>
      </w:r>
      <w:r w:rsidR="00BE7613" w:rsidRPr="00E06899">
        <w:rPr>
          <w:rFonts w:ascii="Arial Narrow" w:hAnsi="Arial Narrow" w:cs="Times New Roman"/>
          <w:bCs/>
          <w:lang w:val="sk-SK"/>
        </w:rPr>
        <w:t xml:space="preserve"> tak, aby mohol Realizovať Projekt,</w:t>
      </w:r>
      <w:r w:rsidR="00E62605" w:rsidRPr="00E06899">
        <w:rPr>
          <w:rFonts w:ascii="Arial Narrow" w:hAnsi="Arial Narrow" w:cs="Times New Roman"/>
          <w:bCs/>
          <w:lang w:val="sk-SK"/>
        </w:rPr>
        <w:t xml:space="preserve"> </w:t>
      </w:r>
      <w:r w:rsidR="00BE7613" w:rsidRPr="00E06899">
        <w:rPr>
          <w:rFonts w:ascii="Arial Narrow" w:hAnsi="Arial Narrow" w:cs="Times New Roman"/>
          <w:bCs/>
          <w:lang w:val="sk-SK"/>
        </w:rPr>
        <w:t>dosiahnuť</w:t>
      </w:r>
      <w:r w:rsidR="00451655" w:rsidRPr="00E06899">
        <w:rPr>
          <w:rFonts w:ascii="Arial Narrow" w:hAnsi="Arial Narrow" w:cs="Times New Roman"/>
          <w:bCs/>
          <w:lang w:val="sk-SK"/>
        </w:rPr>
        <w:t xml:space="preserve"> účel Zmluvy, </w:t>
      </w:r>
      <w:r w:rsidRPr="00E06899">
        <w:rPr>
          <w:rFonts w:ascii="Arial Narrow" w:hAnsi="Arial Narrow" w:cs="Times New Roman"/>
          <w:bCs/>
          <w:lang w:val="sk-SK"/>
        </w:rPr>
        <w:t>C</w:t>
      </w:r>
      <w:r w:rsidR="00BE7613" w:rsidRPr="00E06899">
        <w:rPr>
          <w:rFonts w:ascii="Arial Narrow" w:hAnsi="Arial Narrow" w:cs="Times New Roman"/>
          <w:bCs/>
          <w:lang w:val="sk-SK"/>
        </w:rPr>
        <w:t>ieľ Projektu</w:t>
      </w:r>
      <w:r w:rsidR="00526EAB" w:rsidRPr="00E06899">
        <w:rPr>
          <w:rFonts w:ascii="Arial Narrow" w:hAnsi="Arial Narrow" w:cs="Times New Roman"/>
          <w:bCs/>
          <w:lang w:val="sk-SK"/>
        </w:rPr>
        <w:t xml:space="preserve"> </w:t>
      </w:r>
      <w:r w:rsidR="00E62605" w:rsidRPr="00E06899">
        <w:rPr>
          <w:rFonts w:ascii="Arial Narrow" w:hAnsi="Arial Narrow" w:cs="Times New Roman"/>
          <w:bCs/>
          <w:lang w:val="sk-SK"/>
        </w:rPr>
        <w:t xml:space="preserve">a </w:t>
      </w:r>
      <w:proofErr w:type="spellStart"/>
      <w:r w:rsidR="00E62605" w:rsidRPr="00E06899">
        <w:rPr>
          <w:rFonts w:ascii="Arial Narrow" w:hAnsi="Arial Narrow" w:cs="Times New Roman"/>
          <w:bCs/>
        </w:rPr>
        <w:t>Výstupy</w:t>
      </w:r>
      <w:proofErr w:type="spellEnd"/>
      <w:r w:rsidR="00E62605" w:rsidRPr="00E06899">
        <w:rPr>
          <w:rFonts w:ascii="Arial Narrow" w:hAnsi="Arial Narrow" w:cs="Times New Roman"/>
          <w:bCs/>
        </w:rPr>
        <w:t xml:space="preserve"> </w:t>
      </w:r>
      <w:proofErr w:type="spellStart"/>
      <w:r w:rsidR="00913E1B" w:rsidRPr="00E06899">
        <w:rPr>
          <w:rFonts w:ascii="Arial Narrow" w:hAnsi="Arial Narrow" w:cs="Times New Roman"/>
          <w:bCs/>
        </w:rPr>
        <w:t>P</w:t>
      </w:r>
      <w:r w:rsidR="00E62605" w:rsidRPr="00E06899">
        <w:rPr>
          <w:rFonts w:ascii="Arial Narrow" w:hAnsi="Arial Narrow" w:cs="Times New Roman"/>
          <w:bCs/>
        </w:rPr>
        <w:t>rojektu</w:t>
      </w:r>
      <w:proofErr w:type="spellEnd"/>
      <w:r w:rsidR="00E62605" w:rsidRPr="00E06899">
        <w:rPr>
          <w:rFonts w:ascii="Arial Narrow" w:hAnsi="Arial Narrow" w:cs="Times New Roman"/>
          <w:bCs/>
          <w:lang w:val="sk-SK"/>
        </w:rPr>
        <w:t xml:space="preserve"> </w:t>
      </w:r>
      <w:r w:rsidR="00BE7613" w:rsidRPr="00E06899">
        <w:rPr>
          <w:rFonts w:ascii="Arial Narrow" w:hAnsi="Arial Narrow" w:cs="Times New Roman"/>
          <w:bCs/>
          <w:lang w:val="sk-SK"/>
        </w:rPr>
        <w:t>bez</w:t>
      </w:r>
      <w:r w:rsidR="00DC60ED">
        <w:rPr>
          <w:rFonts w:ascii="Arial Narrow" w:hAnsi="Arial Narrow" w:cs="Times New Roman"/>
          <w:bCs/>
          <w:lang w:val="sk-SK"/>
        </w:rPr>
        <w:t> </w:t>
      </w:r>
      <w:r w:rsidR="00BE7613" w:rsidRPr="00E06899">
        <w:rPr>
          <w:rFonts w:ascii="Arial Narrow" w:hAnsi="Arial Narrow" w:cs="Times New Roman"/>
          <w:bCs/>
          <w:lang w:val="sk-SK"/>
        </w:rPr>
        <w:t xml:space="preserve">obmedzení a bez toho, aby vznikali dodatočné náklady vzťahujúce sa k prevádzke majetku z dôvodu výkonu práv k </w:t>
      </w:r>
      <w:r w:rsidRPr="00E06899">
        <w:rPr>
          <w:rFonts w:ascii="Arial Narrow" w:hAnsi="Arial Narrow" w:cs="Times New Roman"/>
          <w:bCs/>
          <w:lang w:val="sk-SK"/>
        </w:rPr>
        <w:t>m</w:t>
      </w:r>
      <w:r w:rsidR="00BE7613" w:rsidRPr="00E06899">
        <w:rPr>
          <w:rFonts w:ascii="Arial Narrow" w:hAnsi="Arial Narrow" w:cs="Times New Roman"/>
          <w:bCs/>
          <w:lang w:val="sk-SK"/>
        </w:rPr>
        <w:t>ajetku, ktorý je predmetom duševného vlastníctva</w:t>
      </w:r>
      <w:r w:rsidRPr="00E06899">
        <w:rPr>
          <w:rFonts w:ascii="Arial Narrow" w:hAnsi="Arial Narrow" w:cs="Times New Roman"/>
          <w:bCs/>
          <w:lang w:val="sk-SK"/>
        </w:rPr>
        <w:t>,</w:t>
      </w:r>
      <w:r w:rsidR="00BE7613" w:rsidRPr="00E06899">
        <w:rPr>
          <w:rFonts w:ascii="Arial Narrow" w:hAnsi="Arial Narrow" w:cs="Times New Roman"/>
          <w:bCs/>
          <w:lang w:val="sk-SK"/>
        </w:rPr>
        <w:t xml:space="preserve"> alebo z dôvodu iného používania </w:t>
      </w:r>
      <w:r w:rsidRPr="00E06899">
        <w:rPr>
          <w:rFonts w:ascii="Arial Narrow" w:hAnsi="Arial Narrow" w:cs="Times New Roman"/>
          <w:bCs/>
          <w:lang w:val="sk-SK"/>
        </w:rPr>
        <w:t>m</w:t>
      </w:r>
      <w:r w:rsidR="00BE7613" w:rsidRPr="00E06899">
        <w:rPr>
          <w:rFonts w:ascii="Arial Narrow" w:hAnsi="Arial Narrow" w:cs="Times New Roman"/>
          <w:bCs/>
          <w:lang w:val="sk-SK"/>
        </w:rPr>
        <w:t>ajetku, ktorý je predmetom duševného vlastníctva. Za účelom dodržania podmienok uvedených v</w:t>
      </w:r>
      <w:r w:rsidR="00845499" w:rsidRPr="00E06899">
        <w:rPr>
          <w:rFonts w:ascii="Arial Narrow" w:hAnsi="Arial Narrow" w:cs="Times New Roman"/>
          <w:bCs/>
          <w:lang w:val="sk-SK"/>
        </w:rPr>
        <w:t> </w:t>
      </w:r>
      <w:r w:rsidR="00BE7613" w:rsidRPr="00E06899">
        <w:rPr>
          <w:rFonts w:ascii="Arial Narrow" w:hAnsi="Arial Narrow" w:cs="Times New Roman"/>
          <w:bCs/>
          <w:lang w:val="sk-SK"/>
        </w:rPr>
        <w:t>predchádzajúcej vete je Prijímateľ</w:t>
      </w:r>
      <w:r w:rsidR="000130E1">
        <w:rPr>
          <w:rFonts w:ascii="Arial Narrow" w:hAnsi="Arial Narrow" w:cs="Times New Roman"/>
          <w:bCs/>
          <w:lang w:val="sk-SK"/>
        </w:rPr>
        <w:t>/Partner</w:t>
      </w:r>
      <w:r w:rsidR="00BE7613" w:rsidRPr="00E06899">
        <w:rPr>
          <w:rFonts w:ascii="Arial Narrow" w:hAnsi="Arial Narrow" w:cs="Times New Roman"/>
          <w:bCs/>
          <w:lang w:val="sk-SK"/>
        </w:rPr>
        <w:t xml:space="preserve"> povinný využiť všetky možnosti, ktoré mu umožňuje právny poriadok, vrátane úpravy udelenia licencie analogicky podľa bodu </w:t>
      </w:r>
      <w:r w:rsidRPr="00E06899">
        <w:rPr>
          <w:rFonts w:ascii="Arial Narrow" w:hAnsi="Arial Narrow" w:cs="Times New Roman"/>
          <w:bCs/>
          <w:lang w:val="sk-SK"/>
        </w:rPr>
        <w:t>A. vyššie</w:t>
      </w:r>
      <w:r w:rsidR="00BE7613" w:rsidRPr="00E06899">
        <w:rPr>
          <w:rFonts w:ascii="Arial Narrow" w:hAnsi="Arial Narrow" w:cs="Times New Roman"/>
          <w:bCs/>
          <w:lang w:val="sk-SK"/>
        </w:rPr>
        <w:t>, pri</w:t>
      </w:r>
      <w:r w:rsidR="00845499" w:rsidRPr="00E06899">
        <w:rPr>
          <w:rFonts w:ascii="Arial Narrow" w:hAnsi="Arial Narrow" w:cs="Times New Roman"/>
          <w:bCs/>
          <w:lang w:val="sk-SK"/>
        </w:rPr>
        <w:t> </w:t>
      </w:r>
      <w:r w:rsidR="00BE7613" w:rsidRPr="00E06899">
        <w:rPr>
          <w:rFonts w:ascii="Arial Narrow" w:hAnsi="Arial Narrow" w:cs="Times New Roman"/>
          <w:bCs/>
          <w:lang w:val="sk-SK"/>
        </w:rPr>
        <w:t>zohľadnení štandardných licenčných podmienok vzťahujúcich sa na</w:t>
      </w:r>
      <w:r w:rsidR="00DC60ED">
        <w:rPr>
          <w:rFonts w:ascii="Arial Narrow" w:hAnsi="Arial Narrow" w:cs="Times New Roman"/>
          <w:bCs/>
          <w:lang w:val="sk-SK"/>
        </w:rPr>
        <w:t> </w:t>
      </w:r>
      <w:r w:rsidR="00BE7613" w:rsidRPr="00E06899">
        <w:rPr>
          <w:rFonts w:ascii="Arial Narrow" w:hAnsi="Arial Narrow" w:cs="Times New Roman"/>
          <w:bCs/>
          <w:lang w:val="sk-SK"/>
        </w:rPr>
        <w:t xml:space="preserve">dodávaný </w:t>
      </w:r>
      <w:r w:rsidRPr="00E06899">
        <w:rPr>
          <w:rFonts w:ascii="Arial Narrow" w:hAnsi="Arial Narrow" w:cs="Times New Roman"/>
          <w:bCs/>
          <w:lang w:val="sk-SK"/>
        </w:rPr>
        <w:t>m</w:t>
      </w:r>
      <w:r w:rsidR="00BE7613" w:rsidRPr="00E06899">
        <w:rPr>
          <w:rFonts w:ascii="Arial Narrow" w:hAnsi="Arial Narrow" w:cs="Times New Roman"/>
          <w:bCs/>
          <w:lang w:val="sk-SK"/>
        </w:rPr>
        <w:t>ajetok, ktorý je predmetom duševného vlastníctva</w:t>
      </w:r>
      <w:r w:rsidR="002B3290" w:rsidRPr="00E06899">
        <w:rPr>
          <w:rFonts w:ascii="Arial Narrow" w:hAnsi="Arial Narrow" w:cs="Times New Roman"/>
          <w:bCs/>
          <w:lang w:val="sk-SK"/>
        </w:rPr>
        <w:t>.</w:t>
      </w:r>
    </w:p>
    <w:p w14:paraId="149D6275" w14:textId="1D793DAC" w:rsidR="006639BF" w:rsidRPr="00E06899" w:rsidRDefault="001E61BB" w:rsidP="00B21ADB">
      <w:pPr>
        <w:numPr>
          <w:ilvl w:val="0"/>
          <w:numId w:val="10"/>
        </w:numPr>
        <w:ind w:left="567" w:hanging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Majetok nadobudnutý z</w:t>
      </w:r>
      <w:r w:rsidR="00410D6F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="00AE4BD5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P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rostriedkov </w:t>
      </w:r>
      <w:r w:rsidR="009C7966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m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echanizmu nemôže byť bez predchádzajúceho</w:t>
      </w:r>
      <w:r w:rsidR="004D7F5A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písomného súhlasu Vykonávateľa</w:t>
      </w:r>
      <w:r w:rsidR="00261721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od Začatia realizácie Projektu až do </w:t>
      </w:r>
      <w:r w:rsidR="00B260DD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Ukončenia </w:t>
      </w:r>
      <w:r w:rsidR="005E65FB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realizácie</w:t>
      </w:r>
      <w:r w:rsidR="00261721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</w:t>
      </w:r>
      <w:r w:rsidR="00913E1B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P</w:t>
      </w:r>
      <w:r w:rsidR="00261721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rojektu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:</w:t>
      </w:r>
    </w:p>
    <w:p w14:paraId="74D6E14A" w14:textId="4D4EA38B" w:rsidR="006639BF" w:rsidRPr="00E06899" w:rsidRDefault="001E61BB" w:rsidP="00BF0F2D">
      <w:pPr>
        <w:numPr>
          <w:ilvl w:val="1"/>
          <w:numId w:val="10"/>
        </w:numPr>
        <w:tabs>
          <w:tab w:val="clear" w:pos="1440"/>
          <w:tab w:val="left" w:pos="993"/>
        </w:tabs>
        <w:ind w:left="993" w:hanging="426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prevedený na tretiu osobu,</w:t>
      </w:r>
    </w:p>
    <w:p w14:paraId="728DDC53" w14:textId="5CE4F093" w:rsidR="006639BF" w:rsidRPr="00E06899" w:rsidRDefault="001E61BB" w:rsidP="00BF0F2D">
      <w:pPr>
        <w:numPr>
          <w:ilvl w:val="1"/>
          <w:numId w:val="10"/>
        </w:numPr>
        <w:tabs>
          <w:tab w:val="clear" w:pos="1440"/>
          <w:tab w:val="left" w:pos="993"/>
        </w:tabs>
        <w:ind w:left="993" w:hanging="426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prenajatý tretej osobe alebo prenechaný do iného druhu užívania tretej osoby, v</w:t>
      </w:r>
      <w:r w:rsidR="00410D6F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celku alebo čiastočne, s</w:t>
      </w:r>
      <w:r w:rsidR="00410D6F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výnimkou vyplývajúcou z</w:t>
      </w:r>
      <w:r w:rsidR="00410D6F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2B3290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ods. 1 písmeno b) bod i.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tohto článku</w:t>
      </w:r>
      <w:r w:rsidR="00FC72DA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VZP</w:t>
      </w:r>
      <w:r w:rsidR="00D11638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z</w:t>
      </w:r>
      <w:r w:rsidR="00AF325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Výzvy</w:t>
      </w:r>
      <w:r w:rsidR="00AF325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D11638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alebo</w:t>
      </w:r>
      <w:r w:rsidR="00AF325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Záväznej dokumentácie,</w:t>
      </w:r>
    </w:p>
    <w:p w14:paraId="474A5383" w14:textId="55EE1284" w:rsidR="006639BF" w:rsidRPr="00E06899" w:rsidRDefault="001E61BB" w:rsidP="00BF0F2D">
      <w:pPr>
        <w:numPr>
          <w:ilvl w:val="2"/>
          <w:numId w:val="11"/>
        </w:numPr>
        <w:tabs>
          <w:tab w:val="left" w:pos="993"/>
        </w:tabs>
        <w:ind w:left="993" w:hanging="426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lastRenderedPageBreak/>
        <w:t>zaťažený akýmkoľvek právom tretej osoby (vrátane záložného práva)</w:t>
      </w:r>
      <w:r w:rsidR="00E02D25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, s v</w:t>
      </w:r>
      <w:r w:rsidR="004640E7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ý</w:t>
      </w:r>
      <w:r w:rsidR="00E02D25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nimkou záložného práva zriadeného v prospech Financujúceho subjektu</w:t>
      </w:r>
      <w:r w:rsidR="00BC3EE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alebo</w:t>
      </w:r>
      <w:r w:rsidR="009B2547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451655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 prípade </w:t>
      </w:r>
      <w:r w:rsidR="009B2547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ak ide o také právo tretej osoby, ktoré objektívne nemôže mať vplyv na dosiahnutie účelu Zmluvy </w:t>
      </w:r>
      <w:r w:rsidR="00B03C25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a</w:t>
      </w:r>
      <w:r w:rsidR="009B2547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dosiahnutie Cieľa Projektu</w:t>
      </w:r>
      <w:r w:rsidR="009C54BB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9B2547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podľa Zmluvy.</w:t>
      </w:r>
    </w:p>
    <w:p w14:paraId="0972B012" w14:textId="2419C394" w:rsidR="006639BF" w:rsidRPr="00E06899" w:rsidRDefault="001E61BB" w:rsidP="00B21ADB">
      <w:pPr>
        <w:numPr>
          <w:ilvl w:val="0"/>
          <w:numId w:val="10"/>
        </w:numPr>
        <w:ind w:left="567" w:hanging="567"/>
        <w:jc w:val="both"/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</w:pP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Prijímateľ</w:t>
      </w:r>
      <w:r w:rsidR="000130E1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/Partner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je povinný akúkoľvek dispozíciu s</w:t>
      </w:r>
      <w:r w:rsidR="00410D6F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="009C7966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M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ajetkom nadobudnutým z</w:t>
      </w:r>
      <w:r w:rsidR="00410D6F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="00AE4BD5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P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rostriedkov </w:t>
      </w:r>
      <w:r w:rsidR="009C7966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m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echanizmu vykonať až po udelení prechádzajúceho písomného súhlasu Vykonávateľa aj v</w:t>
      </w:r>
      <w:r w:rsidR="00410D6F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prípadoch, na ktoré sa vzťahujú výnimky uvedené v</w:t>
      </w:r>
      <w:r w:rsidR="00410D6F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ods. 1 a</w:t>
      </w:r>
      <w:r w:rsidR="00410D6F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2 tohto článku</w:t>
      </w:r>
      <w:r w:rsidR="00833186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VZP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, alebo vo vzťahu k</w:t>
      </w:r>
      <w:r w:rsidR="00410D6F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takým úkonom, o</w:t>
      </w:r>
      <w:r w:rsidR="00410D6F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ktorých sa Prijímateľ</w:t>
      </w:r>
      <w:r w:rsidR="000130E1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/Partner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domnieva, že sa na </w:t>
      </w:r>
      <w:proofErr w:type="spellStart"/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ne</w:t>
      </w:r>
      <w:proofErr w:type="spellEnd"/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nevzťahujú ods. 1 a</w:t>
      </w:r>
      <w:r w:rsidR="00410D6F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2 tohto článku</w:t>
      </w:r>
      <w:r w:rsidR="00833186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VZP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. O súhlas podľa tohto ods. 3 žiada Prijímateľ Vykonávateľa, pričom súčasťou žiadosti je dôsledné vecné odôvodnenie splnenia podmienok na udelenie súhlasu, inak </w:t>
      </w:r>
      <w:r w:rsidR="00134D98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je 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Vykonávateľ </w:t>
      </w:r>
      <w:r w:rsidR="00134D98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oprávnený 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žiadosť o súhlas zamietn</w:t>
      </w:r>
      <w:r w:rsidR="00134D98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uť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.</w:t>
      </w:r>
    </w:p>
    <w:p w14:paraId="0FD95019" w14:textId="02119F1B" w:rsidR="006639BF" w:rsidRPr="00E06899" w:rsidRDefault="001E61BB" w:rsidP="00B21ADB">
      <w:pPr>
        <w:numPr>
          <w:ilvl w:val="0"/>
          <w:numId w:val="10"/>
        </w:numPr>
        <w:tabs>
          <w:tab w:val="clear" w:pos="720"/>
          <w:tab w:val="left" w:pos="567"/>
        </w:tabs>
        <w:ind w:left="567" w:hanging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Pri dodržaní podmienok uvedených v ods. 1 až 3 tohto článku</w:t>
      </w:r>
      <w:r w:rsidR="003D6263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VZP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Prijímateľ zároveň berie na vedomie, že scudzenie, prenájom alebo akékoľvek iné prenechanie Majetku nadobudnutého z </w:t>
      </w:r>
      <w:r w:rsidR="00AE4BD5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rostriedkov </w:t>
      </w:r>
      <w:r w:rsidR="009C7966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m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echanizmu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za</w:t>
      </w:r>
      <w:r w:rsidR="00AF325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iných ako trhových podmienok môže zakladať štátnu pomoc</w:t>
      </w:r>
      <w:r w:rsidR="00C63423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/pomoc de </w:t>
      </w:r>
      <w:proofErr w:type="spellStart"/>
      <w:r w:rsidR="00C63423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minimis</w:t>
      </w:r>
      <w:proofErr w:type="spellEnd"/>
      <w:r w:rsidR="00C63423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v zmysle čl. 107 a </w:t>
      </w:r>
      <w:proofErr w:type="spellStart"/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nasl</w:t>
      </w:r>
      <w:proofErr w:type="spellEnd"/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. Zmluvy o fungovaní EÚ, príslušných právnych predpisov SR a právnych aktov EÚ, v dôsledku čoho bude Prijímateľ</w:t>
      </w:r>
      <w:r w:rsidR="000130E1">
        <w:rPr>
          <w:rFonts w:ascii="Arial Narrow" w:eastAsia="Calibri" w:hAnsi="Arial Narrow" w:cs="Times New Roman"/>
          <w:sz w:val="22"/>
          <w:szCs w:val="22"/>
          <w:lang w:val="sk-SK" w:eastAsia="en-US"/>
        </w:rPr>
        <w:t>/Partner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povinný vrátiť alebo vymôcť </w:t>
      </w:r>
      <w:r w:rsidR="00A52503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vrát</w:t>
      </w:r>
      <w:r w:rsidR="00A52503">
        <w:rPr>
          <w:rFonts w:ascii="Arial Narrow" w:eastAsia="Calibri" w:hAnsi="Arial Narrow" w:cs="Times New Roman"/>
          <w:sz w:val="22"/>
          <w:szCs w:val="22"/>
          <w:lang w:val="sk-SK" w:eastAsia="en-US"/>
        </w:rPr>
        <w:t>e</w:t>
      </w:r>
      <w:r w:rsidR="00A52503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nie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takto poskytnutej štátnej pomoci</w:t>
      </w:r>
      <w:r w:rsidR="00C63423" w:rsidRPr="00E06899">
        <w:rPr>
          <w:rFonts w:ascii="Arial Narrow" w:hAnsi="Arial Narrow"/>
          <w:sz w:val="22"/>
          <w:szCs w:val="22"/>
          <w:lang w:val="sk-SK"/>
        </w:rPr>
        <w:t>/</w:t>
      </w:r>
      <w:r w:rsidR="00C63423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pomoc</w:t>
      </w:r>
      <w:r w:rsidR="00893905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i</w:t>
      </w:r>
      <w:r w:rsidR="00C63423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de </w:t>
      </w:r>
      <w:proofErr w:type="spellStart"/>
      <w:r w:rsidR="00C63423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minimis</w:t>
      </w:r>
      <w:proofErr w:type="spellEnd"/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spolu s úrokmi vo výške, v lehotách a spôsobom vyplývajúcim z uvedených právnych predpisov SR a právnych aktov EÚ. Prijímateľ je povinný vrátiť </w:t>
      </w:r>
      <w:r w:rsidR="00AE4BD5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rostriedky </w:t>
      </w:r>
      <w:r w:rsidR="009C7966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m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echanizmu alebo ich časť dotknutú</w:t>
      </w:r>
      <w:r w:rsidR="009D6737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jeho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konaním alebo opomenutím </w:t>
      </w:r>
      <w:r w:rsidR="009D6737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konania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Prijímateľa uvedeným v prvej vete tohto odseku v súlade s čl</w:t>
      </w:r>
      <w:r w:rsidR="00813329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ánkom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1</w:t>
      </w:r>
      <w:r w:rsidR="00EA6B43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4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VZP.</w:t>
      </w:r>
    </w:p>
    <w:p w14:paraId="1EE29358" w14:textId="5675BB9F" w:rsidR="0028118F" w:rsidRPr="00E06899" w:rsidRDefault="0028118F" w:rsidP="00B21ADB">
      <w:pPr>
        <w:pStyle w:val="Odsekzoznamu"/>
        <w:numPr>
          <w:ilvl w:val="0"/>
          <w:numId w:val="10"/>
        </w:numPr>
        <w:tabs>
          <w:tab w:val="clear" w:pos="720"/>
          <w:tab w:val="left" w:pos="567"/>
        </w:tabs>
        <w:spacing w:after="0" w:line="240" w:lineRule="auto"/>
        <w:ind w:left="567" w:hanging="567"/>
        <w:jc w:val="both"/>
        <w:rPr>
          <w:rFonts w:ascii="Arial Narrow" w:hAnsi="Arial Narrow" w:cs="Times New Roman"/>
          <w:lang w:val="sk-SK"/>
        </w:rPr>
      </w:pPr>
      <w:r w:rsidRPr="00E06899">
        <w:rPr>
          <w:rFonts w:ascii="Arial Narrow" w:hAnsi="Arial Narrow" w:cs="Times New Roman"/>
          <w:lang w:val="sk-SK"/>
        </w:rPr>
        <w:t xml:space="preserve">Ak má byť </w:t>
      </w:r>
      <w:r w:rsidR="00D03C73" w:rsidRPr="00E06899">
        <w:rPr>
          <w:rFonts w:ascii="Arial Narrow" w:hAnsi="Arial Narrow" w:cs="Times New Roman"/>
          <w:lang w:val="sk-SK"/>
        </w:rPr>
        <w:t>M</w:t>
      </w:r>
      <w:r w:rsidRPr="00E06899">
        <w:rPr>
          <w:rFonts w:ascii="Arial Narrow" w:hAnsi="Arial Narrow" w:cs="Times New Roman"/>
          <w:lang w:val="sk-SK"/>
        </w:rPr>
        <w:t xml:space="preserve">ajetok </w:t>
      </w:r>
      <w:r w:rsidR="00D03C73" w:rsidRPr="00E06899">
        <w:rPr>
          <w:rFonts w:ascii="Arial Narrow" w:hAnsi="Arial Narrow" w:cs="Times New Roman"/>
          <w:lang w:val="sk-SK"/>
        </w:rPr>
        <w:t>nadobudnutý</w:t>
      </w:r>
      <w:r w:rsidRPr="00E06899">
        <w:rPr>
          <w:rFonts w:ascii="Arial Narrow" w:hAnsi="Arial Narrow" w:cs="Times New Roman"/>
          <w:lang w:val="sk-SK"/>
        </w:rPr>
        <w:t xml:space="preserve"> z </w:t>
      </w:r>
      <w:r w:rsidR="00AE4BD5" w:rsidRPr="00E06899">
        <w:rPr>
          <w:rFonts w:ascii="Arial Narrow" w:hAnsi="Arial Narrow" w:cs="Times New Roman"/>
          <w:lang w:val="sk-SK"/>
        </w:rPr>
        <w:t>P</w:t>
      </w:r>
      <w:r w:rsidRPr="00E06899">
        <w:rPr>
          <w:rFonts w:ascii="Arial Narrow" w:hAnsi="Arial Narrow" w:cs="Times New Roman"/>
          <w:lang w:val="sk-SK"/>
        </w:rPr>
        <w:t xml:space="preserve">rostriedkov </w:t>
      </w:r>
      <w:r w:rsidR="009C7966" w:rsidRPr="00E06899">
        <w:rPr>
          <w:rFonts w:ascii="Arial Narrow" w:hAnsi="Arial Narrow" w:cs="Times New Roman"/>
          <w:lang w:val="sk-SK"/>
        </w:rPr>
        <w:t>m</w:t>
      </w:r>
      <w:r w:rsidRPr="00E06899">
        <w:rPr>
          <w:rFonts w:ascii="Arial Narrow" w:hAnsi="Arial Narrow" w:cs="Times New Roman"/>
          <w:lang w:val="sk-SK"/>
        </w:rPr>
        <w:t xml:space="preserve">echanizmu prenajatý </w:t>
      </w:r>
      <w:r w:rsidR="00DD03F5" w:rsidRPr="00E06899">
        <w:rPr>
          <w:rFonts w:ascii="Arial Narrow" w:hAnsi="Arial Narrow" w:cs="Times New Roman"/>
          <w:lang w:val="sk-SK"/>
        </w:rPr>
        <w:t xml:space="preserve">alebo inak prenechaný </w:t>
      </w:r>
      <w:r w:rsidRPr="00E06899">
        <w:rPr>
          <w:rFonts w:ascii="Arial Narrow" w:hAnsi="Arial Narrow" w:cs="Times New Roman"/>
          <w:lang w:val="sk-SK"/>
        </w:rPr>
        <w:t>inej osobe, musí tak</w:t>
      </w:r>
      <w:r w:rsidR="00A86FE3" w:rsidRPr="00E06899">
        <w:rPr>
          <w:rFonts w:ascii="Arial Narrow" w:hAnsi="Arial Narrow" w:cs="Times New Roman"/>
          <w:lang w:val="sk-SK"/>
        </w:rPr>
        <w:t xml:space="preserve"> Prijímateľ</w:t>
      </w:r>
      <w:r w:rsidR="000130E1">
        <w:rPr>
          <w:rFonts w:ascii="Arial Narrow" w:hAnsi="Arial Narrow" w:cs="Times New Roman"/>
          <w:lang w:val="sk-SK"/>
        </w:rPr>
        <w:t>/Partner</w:t>
      </w:r>
      <w:r w:rsidRPr="00E06899">
        <w:rPr>
          <w:rFonts w:ascii="Arial Narrow" w:hAnsi="Arial Narrow" w:cs="Times New Roman"/>
          <w:lang w:val="sk-SK"/>
        </w:rPr>
        <w:t xml:space="preserve"> </w:t>
      </w:r>
      <w:r w:rsidR="00DD03F5" w:rsidRPr="00E06899">
        <w:rPr>
          <w:rFonts w:ascii="Arial Narrow" w:hAnsi="Arial Narrow" w:cs="Times New Roman"/>
          <w:lang w:val="sk-SK"/>
        </w:rPr>
        <w:t xml:space="preserve">spraviť </w:t>
      </w:r>
      <w:r w:rsidRPr="00E06899">
        <w:rPr>
          <w:rFonts w:ascii="Arial Narrow" w:hAnsi="Arial Narrow" w:cs="Times New Roman"/>
          <w:lang w:val="sk-SK"/>
        </w:rPr>
        <w:t>za</w:t>
      </w:r>
      <w:r w:rsidR="009D6737" w:rsidRPr="00E06899">
        <w:rPr>
          <w:rFonts w:ascii="Arial Narrow" w:hAnsi="Arial Narrow" w:cs="Times New Roman"/>
          <w:lang w:val="sk-SK"/>
        </w:rPr>
        <w:t> </w:t>
      </w:r>
      <w:r w:rsidRPr="00E06899">
        <w:rPr>
          <w:rFonts w:ascii="Arial Narrow" w:hAnsi="Arial Narrow" w:cs="Times New Roman"/>
          <w:lang w:val="sk-SK"/>
        </w:rPr>
        <w:t>trhových podmienok a za trhové ceny, aby sa predišlo možnej štátnej pomoci, resp. minimálnej pomoci na</w:t>
      </w:r>
      <w:r w:rsidR="009D6737" w:rsidRPr="00E06899">
        <w:rPr>
          <w:rFonts w:ascii="Arial Narrow" w:hAnsi="Arial Narrow" w:cs="Times New Roman"/>
          <w:lang w:val="sk-SK"/>
        </w:rPr>
        <w:t> </w:t>
      </w:r>
      <w:r w:rsidRPr="00E06899">
        <w:rPr>
          <w:rFonts w:ascii="Arial Narrow" w:hAnsi="Arial Narrow" w:cs="Times New Roman"/>
          <w:lang w:val="sk-SK"/>
        </w:rPr>
        <w:t>ďalšej úrovni. Osoba, ktorá bude takýto majetok spravovať alebo prevádzkovať,</w:t>
      </w:r>
      <w:r w:rsidR="00AB1C4A" w:rsidRPr="00E06899">
        <w:rPr>
          <w:rFonts w:ascii="Arial Narrow" w:hAnsi="Arial Narrow"/>
          <w:lang w:val="sk-SK"/>
        </w:rPr>
        <w:t xml:space="preserve"> musí byť vybratá </w:t>
      </w:r>
      <w:r w:rsidR="00AB1C4A" w:rsidRPr="00E06899">
        <w:rPr>
          <w:rFonts w:ascii="Arial Narrow" w:hAnsi="Arial Narrow" w:cs="Times New Roman"/>
          <w:lang w:val="sk-SK"/>
        </w:rPr>
        <w:t>prostredníctvom súťažného, transparentného, nediskriminačného a nepodmieneného postupu, v súlade so</w:t>
      </w:r>
      <w:r w:rsidR="006166DE" w:rsidRPr="00E06899">
        <w:rPr>
          <w:rFonts w:ascii="Arial Narrow" w:hAnsi="Arial Narrow" w:cs="Times New Roman"/>
          <w:lang w:val="sk-SK"/>
        </w:rPr>
        <w:t> </w:t>
      </w:r>
      <w:r w:rsidR="00DD03F5" w:rsidRPr="00E06899">
        <w:rPr>
          <w:rFonts w:ascii="Arial Narrow" w:hAnsi="Arial Narrow" w:cs="Times New Roman"/>
          <w:lang w:val="sk-SK"/>
        </w:rPr>
        <w:t>všeobecne záväznými právnymi predpismi</w:t>
      </w:r>
      <w:r w:rsidR="00AB1C4A" w:rsidRPr="00E06899">
        <w:rPr>
          <w:rFonts w:ascii="Arial Narrow" w:hAnsi="Arial Narrow" w:cs="Times New Roman"/>
          <w:lang w:val="sk-SK"/>
        </w:rPr>
        <w:t xml:space="preserve"> týkajúcimi sa </w:t>
      </w:r>
      <w:r w:rsidR="006763D6" w:rsidRPr="00E06899">
        <w:rPr>
          <w:rFonts w:ascii="Arial Narrow" w:hAnsi="Arial Narrow" w:cs="Times New Roman"/>
          <w:lang w:val="sk-SK"/>
        </w:rPr>
        <w:t>v</w:t>
      </w:r>
      <w:r w:rsidR="00AB1C4A" w:rsidRPr="00E06899">
        <w:rPr>
          <w:rFonts w:ascii="Arial Narrow" w:hAnsi="Arial Narrow" w:cs="Times New Roman"/>
          <w:lang w:val="sk-SK"/>
        </w:rPr>
        <w:t>erejného obstarávania.</w:t>
      </w:r>
    </w:p>
    <w:p w14:paraId="753B5CA6" w14:textId="259CB63D" w:rsidR="006639BF" w:rsidRPr="00E06899" w:rsidRDefault="001E61BB" w:rsidP="00B21ADB">
      <w:pPr>
        <w:numPr>
          <w:ilvl w:val="0"/>
          <w:numId w:val="10"/>
        </w:numPr>
        <w:ind w:left="567" w:hanging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Prijímateľ sa zaväzuje poskytnúť Vykonávateľovi a príslušným orgánom SR a EÚ všetku dokumentáciu vytvorenú pri alebo v súvislosti s Realizáciou Projektu</w:t>
      </w:r>
      <w:r w:rsidR="009E2D17" w:rsidRPr="009E2D17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0E48E2" w:rsidRPr="000E48E2">
        <w:rPr>
          <w:rFonts w:ascii="Arial Narrow" w:eastAsia="Calibri" w:hAnsi="Arial Narrow" w:cs="Times New Roman"/>
          <w:sz w:val="22"/>
          <w:szCs w:val="22"/>
          <w:lang w:val="sk-SK" w:eastAsia="en-US"/>
        </w:rPr>
        <w:t>alebo zabezpečiť poskytnutie tejto dokumentácie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 týmto zároveň udeľuje Vykonávateľovi a príslušným orgánom SR a EÚ právo na použitie údajov z tejto dokumentácie na účely</w:t>
      </w:r>
      <w:r w:rsidR="00857A8C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vyplývajúce z Právneho rámca a/alebo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súvisiace s touto Zmluvou pri zohľadnení autorských a priemyselných práv Prijímateľa.</w:t>
      </w:r>
    </w:p>
    <w:p w14:paraId="015E49AA" w14:textId="7AC7B873" w:rsidR="006639BF" w:rsidRPr="00E06899" w:rsidRDefault="001E61BB" w:rsidP="00B21ADB">
      <w:pPr>
        <w:numPr>
          <w:ilvl w:val="0"/>
          <w:numId w:val="10"/>
        </w:numPr>
        <w:ind w:left="567" w:hanging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Prijímateľ súhlasí, aby si Vykonávateľ aj iná Oprávnená osoba alebo osoby nimi poverené vyhotovovali fotografie a zvukovoobrazové záznamy </w:t>
      </w:r>
      <w:r w:rsidR="00EA6B43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týkajúce sa ktorejkoľvek časti Projektu alebo časovej fázy jeho realizácie</w:t>
      </w:r>
      <w:r w:rsidR="004624A6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="00EA6B43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ktoré môžu byť </w:t>
      </w:r>
      <w:r w:rsidR="004624A6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prostredníctvom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webové</w:t>
      </w:r>
      <w:r w:rsidR="004624A6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ho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sídl</w:t>
      </w:r>
      <w:r w:rsidR="004624A6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a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Vykonávateľa a/alebo NIKA sprístupnené verejnosti.</w:t>
      </w:r>
    </w:p>
    <w:p w14:paraId="193CADE4" w14:textId="1DC1FDC4" w:rsidR="006639BF" w:rsidRPr="00E06899" w:rsidRDefault="001E61BB" w:rsidP="00B21ADB">
      <w:pPr>
        <w:numPr>
          <w:ilvl w:val="0"/>
          <w:numId w:val="10"/>
        </w:numPr>
        <w:ind w:left="567" w:hanging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Prijímateľ sa zaväzuje zabezpečiť, aby všetky právne vzťahy s tretími osobami, ktoré sa podieľali na </w:t>
      </w:r>
      <w:r w:rsidR="00CF53A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Realizáci</w:t>
      </w:r>
      <w:r w:rsidR="00B7416C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i</w:t>
      </w:r>
      <w:r w:rsidR="00CF53A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Projektu</w:t>
      </w:r>
      <w:r w:rsidR="009E2D17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0E48E2">
        <w:rPr>
          <w:rFonts w:ascii="Arial Narrow" w:eastAsia="Calibri" w:hAnsi="Arial Narrow" w:cs="Times New Roman"/>
          <w:sz w:val="22"/>
          <w:szCs w:val="22"/>
          <w:lang w:val="sk-SK" w:eastAsia="en-US"/>
        </w:rPr>
        <w:t>vrátane vzťahov Partnera s tretími osobami</w:t>
      </w:r>
      <w:r w:rsidR="000E48E2" w:rsidDel="000E48E2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boli vysporiadané tak, aby tieto osoby nemohli uplatňovať voči Vykonávateľovi žiadne nároky </w:t>
      </w:r>
      <w:r w:rsidR="00C148D0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im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vyplývajúce z osobnostných práv, autorských práv alebo iných práv duševného, resp. priemyselného vlastníctva. Prijímateľ sa zaväzuje uhradiť Vykonávateľovi prípadnú škodu vzniknutú Vykonávateľovi v dôsledku porušenia tejto povinnosti.</w:t>
      </w:r>
    </w:p>
    <w:p w14:paraId="75DAE256" w14:textId="663B41D5" w:rsidR="000B00CE" w:rsidRPr="00E06899" w:rsidRDefault="001E61BB" w:rsidP="000B00CE">
      <w:pPr>
        <w:numPr>
          <w:ilvl w:val="0"/>
          <w:numId w:val="10"/>
        </w:numPr>
        <w:ind w:left="567" w:hanging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Porušenie povinností Prijímateľa uvedených v ods. 1 a 2 tohto článku</w:t>
      </w:r>
      <w:r w:rsidR="003D6263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VZP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alebo vykonanie právneho úkonu v súvislosti s </w:t>
      </w:r>
      <w:r w:rsidR="00B7416C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ajetkom nadobudnutým z </w:t>
      </w:r>
      <w:r w:rsidR="00513B17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B7416C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echanizmu bez predchádzajúceho písomného súhlasu Vykonávateľa v zmysle ods. 3 tohto článku VZP sa považuje za podstatné porušenie Zmluvy</w:t>
      </w:r>
      <w:r w:rsidR="001074C4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podľa čl. 11 VZP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</w:p>
    <w:p w14:paraId="0CC9C9CB" w14:textId="77777777" w:rsidR="00A9605B" w:rsidRPr="00E06899" w:rsidRDefault="00A9605B" w:rsidP="00B21ADB">
      <w:pPr>
        <w:rPr>
          <w:rFonts w:ascii="Arial Narrow" w:hAnsi="Arial Narrow"/>
          <w:sz w:val="22"/>
          <w:szCs w:val="22"/>
          <w:lang w:val="sk-SK"/>
        </w:rPr>
      </w:pPr>
    </w:p>
    <w:p w14:paraId="397EA733" w14:textId="56C81812" w:rsidR="006639BF" w:rsidRPr="00E06899" w:rsidRDefault="002B3583" w:rsidP="007848FE">
      <w:pPr>
        <w:pStyle w:val="Nadpis2"/>
      </w:pPr>
      <w:bookmarkStart w:id="7" w:name="_Toc142514707"/>
      <w:r w:rsidRPr="00E06899">
        <w:t>Č</w:t>
      </w:r>
      <w:r w:rsidR="00666159" w:rsidRPr="00E06899">
        <w:t>lánok</w:t>
      </w:r>
      <w:r w:rsidRPr="00E06899">
        <w:t xml:space="preserve"> 8. </w:t>
      </w:r>
      <w:r w:rsidR="001E61BB" w:rsidRPr="00E06899">
        <w:t>PREVOD A PRECHOD PRÁV A POVINNOSTÍ</w:t>
      </w:r>
      <w:bookmarkEnd w:id="7"/>
    </w:p>
    <w:p w14:paraId="4AE1186F" w14:textId="77777777" w:rsidR="006639BF" w:rsidRPr="00E06899" w:rsidRDefault="006639BF" w:rsidP="00B21ADB">
      <w:pPr>
        <w:rPr>
          <w:rFonts w:ascii="Arial Narrow" w:hAnsi="Arial Narrow"/>
          <w:sz w:val="22"/>
          <w:szCs w:val="22"/>
          <w:lang w:val="sk-SK" w:eastAsia="sk-SK"/>
        </w:rPr>
      </w:pPr>
    </w:p>
    <w:p w14:paraId="38732A0C" w14:textId="2866DD7F" w:rsidR="006639BF" w:rsidRPr="00E06899" w:rsidRDefault="001E61BB" w:rsidP="00BF0F2D">
      <w:pPr>
        <w:numPr>
          <w:ilvl w:val="0"/>
          <w:numId w:val="13"/>
        </w:numPr>
        <w:tabs>
          <w:tab w:val="clear" w:pos="425"/>
        </w:tabs>
        <w:ind w:left="567" w:hanging="567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hAnsi="Arial Narrow"/>
          <w:bCs/>
          <w:sz w:val="22"/>
          <w:szCs w:val="22"/>
          <w:lang w:val="sk-SK"/>
        </w:rPr>
        <w:t>P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rijímateľ je oprávnený previesť práva a povinnosti zo Zmluvy na iný subjekt len výnimočne, s predchádzajúcim písomným súhlasom Vykonávateľa podľa čl</w:t>
      </w:r>
      <w:r w:rsidR="00002177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ánku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10 VZP a po splnení podmienok stanovených v Zmluve. Zmena Prijímateľa môže by</w:t>
      </w:r>
      <w:r w:rsidR="006166DE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ť schválená iba v prípade, ak:</w:t>
      </w:r>
    </w:p>
    <w:p w14:paraId="3520F264" w14:textId="55504C05" w:rsidR="006639BF" w:rsidRPr="00E06899" w:rsidRDefault="001E61BB" w:rsidP="00BF0F2D">
      <w:pPr>
        <w:numPr>
          <w:ilvl w:val="1"/>
          <w:numId w:val="13"/>
        </w:numPr>
        <w:tabs>
          <w:tab w:val="clear" w:pos="840"/>
        </w:tabs>
        <w:ind w:left="993" w:hanging="426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 jej dôsledku nedôjde k porušeniu žiadnej z podmienok poskytnutia </w:t>
      </w:r>
      <w:r w:rsidR="00513B17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rostriedkov mechanizmu</w:t>
      </w:r>
      <w:r w:rsidR="002C2B2A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určených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 príslušnej Výzve, to znamená, že aj nový Prijímateľ bude spĺňať všetky podmienky poskytnutia </w:t>
      </w:r>
      <w:r w:rsidR="00513B17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rostriedkov mechanizmu, a</w:t>
      </w:r>
    </w:p>
    <w:p w14:paraId="4BFFAC9C" w14:textId="77777777" w:rsidR="006639BF" w:rsidRPr="00E06899" w:rsidRDefault="001E61BB" w:rsidP="00BF0F2D">
      <w:pPr>
        <w:numPr>
          <w:ilvl w:val="1"/>
          <w:numId w:val="13"/>
        </w:numPr>
        <w:tabs>
          <w:tab w:val="clear" w:pos="840"/>
        </w:tabs>
        <w:ind w:left="993" w:hanging="426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táto zmena nebude mať žiaden negatívny vplyv na posúdenie splnenia podmienok poskytnutia </w:t>
      </w:r>
      <w:r w:rsidR="00513B17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mechanizmu, za ktorých bol vybraný </w:t>
      </w:r>
      <w:r w:rsidR="00C1567C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rojekt s pôvodným Prijímateľom v postavení žiadateľa, a</w:t>
      </w:r>
    </w:p>
    <w:p w14:paraId="2A8DC50C" w14:textId="108A422C" w:rsidR="006639BF" w:rsidRPr="00E06899" w:rsidRDefault="001E61BB" w:rsidP="00BF0F2D">
      <w:pPr>
        <w:numPr>
          <w:ilvl w:val="1"/>
          <w:numId w:val="13"/>
        </w:numPr>
        <w:tabs>
          <w:tab w:val="clear" w:pos="840"/>
        </w:tabs>
        <w:ind w:left="993" w:hanging="426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táto zmena nebude mať žiaden negatívny vplyv na Cieľ</w:t>
      </w:r>
      <w:r w:rsidR="00A5609C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Projektu</w:t>
      </w:r>
      <w:r w:rsidR="00B81233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na predmet a účel Zmluvy</w:t>
      </w:r>
      <w:r w:rsidR="00DE1A7F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 na Výstupy Projektu,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pričom Prijímateľ musí preukázať, že uvedené následky ani nehrozia, a</w:t>
      </w:r>
    </w:p>
    <w:p w14:paraId="1BCD382D" w14:textId="2F242FA8" w:rsidR="006639BF" w:rsidRPr="00E06899" w:rsidRDefault="001E61BB" w:rsidP="00BF0F2D">
      <w:pPr>
        <w:numPr>
          <w:ilvl w:val="1"/>
          <w:numId w:val="13"/>
        </w:numPr>
        <w:tabs>
          <w:tab w:val="clear" w:pos="840"/>
        </w:tabs>
        <w:ind w:left="993" w:hanging="426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 zabezpečí, že tretia osoba, ktorá by mala byť novým Prijímateľom, osobitným právnym úkonom, ktorého účastníkom bude Vykonávateľ, vstúpi do Zmluvy namiesto Prijímateľa, a to aj v prípade, ak</w:t>
      </w:r>
      <w:r w:rsidR="00BF0F2D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 zmysle osobitného právneho predpisu je tretia osoba, ktorá by mala byť novým Prijímateľom, univerzálnym právnym nástupcom Prijímateľa.</w:t>
      </w:r>
    </w:p>
    <w:p w14:paraId="2AF0CF85" w14:textId="23195E1D" w:rsidR="006639BF" w:rsidRPr="00E06899" w:rsidRDefault="001E61BB" w:rsidP="00BF0F2D">
      <w:pPr>
        <w:ind w:left="567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Ak Prijímateľ poruší povinnosti podľa tohto odseku 1, ide o podstatné porušenie Zmluvy </w:t>
      </w:r>
      <w:r w:rsidR="00C2598C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podľa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článk</w:t>
      </w:r>
      <w:r w:rsidR="00C2598C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u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1</w:t>
      </w:r>
      <w:r w:rsidR="00932F4F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1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VZP.</w:t>
      </w:r>
    </w:p>
    <w:p w14:paraId="6B79F148" w14:textId="6DC30AE1" w:rsidR="00BF0F2D" w:rsidRPr="00E06899" w:rsidRDefault="001E61BB" w:rsidP="00BF0F2D">
      <w:pPr>
        <w:numPr>
          <w:ilvl w:val="0"/>
          <w:numId w:val="13"/>
        </w:numPr>
        <w:tabs>
          <w:tab w:val="clear" w:pos="425"/>
        </w:tabs>
        <w:ind w:left="567" w:hanging="567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 spolu s odôvodnenou žiadosťou o súhlas s prevodom práv a povinností zo Zmluvy predloží Vykonávateľovi doklady, ktorými preukazuje splnenie podmienok pre udelenie súhlasu</w:t>
      </w:r>
      <w:r w:rsidR="00C2598C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podľa ods. 1 tohto článku</w:t>
      </w:r>
      <w:r w:rsidR="0086629E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86629E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lastRenderedPageBreak/>
        <w:t>VZP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 Vykonávateľ je oprávnený vyžiadať od Prijímateľa akékoľvek dokumenty alebo požiadať o poskytnutie doplňujúcich informácií a vysvetlení potrebných k preskúmaniu splnenia podmienok pre udelenie súhlasu a Prijímateľ je povinný poskytnúť Vykonávateľovi požadované dokumenty, informácie alebo vysvetlenia v primeranej lehote</w:t>
      </w:r>
      <w:r w:rsidR="00CC0FB6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 spôsobom určeným Vykonávateľom. Ak</w:t>
      </w:r>
      <w:r w:rsidR="009D6737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Prijímateľ neposkytne Vykonávateľovi dokumenty, vysvetlenia a informácie vyžiadané podľa predchádzajúcej vety v stanovenej lehote, Vykonávateľ </w:t>
      </w:r>
      <w:r w:rsidR="00002177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je oprávnený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súhlas so zmenou v osobe Prijímateľa neudel</w:t>
      </w:r>
      <w:r w:rsidR="00002177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iť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</w:p>
    <w:p w14:paraId="3DDA67BA" w14:textId="77777777" w:rsidR="00BF0F2D" w:rsidRPr="00E06899" w:rsidRDefault="001E61BB" w:rsidP="00BF0F2D">
      <w:pPr>
        <w:numPr>
          <w:ilvl w:val="0"/>
          <w:numId w:val="13"/>
        </w:numPr>
        <w:tabs>
          <w:tab w:val="clear" w:pos="425"/>
        </w:tabs>
        <w:ind w:left="567" w:hanging="567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 prípade, ak Vykonávateľ neudelí so zmenou v osobe Prijímateľa súhlas, je zo Zmluvy voči Vykonávateľovi naďalej v nezmenenom rozsahu a obsahu zaviazaný Prijímateľ v nadväznosti na §</w:t>
      </w:r>
      <w:r w:rsidR="00C2598C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531 a </w:t>
      </w:r>
      <w:proofErr w:type="spellStart"/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nasl</w:t>
      </w:r>
      <w:proofErr w:type="spellEnd"/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 Občianskeho zákonníka, bez ohľadu na akékoľvek záväzky Prijímateľa voči tretím osobám</w:t>
      </w:r>
      <w:r w:rsidR="0007324A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;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to neplatí, ak by uvedený stav bol v rozpore s právnymi p</w:t>
      </w:r>
      <w:r w:rsidR="00BF0F2D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redpismi SR kogentnej povahy.</w:t>
      </w:r>
    </w:p>
    <w:p w14:paraId="1A081BE1" w14:textId="4957D95A" w:rsidR="00BF0F2D" w:rsidRPr="00E06899" w:rsidRDefault="001E61BB" w:rsidP="00BF0F2D">
      <w:pPr>
        <w:numPr>
          <w:ilvl w:val="0"/>
          <w:numId w:val="13"/>
        </w:numPr>
        <w:tabs>
          <w:tab w:val="clear" w:pos="425"/>
        </w:tabs>
        <w:ind w:left="567" w:hanging="567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Zmena vlastníckej štruktúry Prijímateľa (napríklad prevod akcií alebo prevod obchodného podielu v obchodnej spoločnosti, ktorá je Prijímateľom) je prípustná iba v prípade, ak táto zmena nemá vplyv na </w:t>
      </w:r>
      <w:r w:rsidR="002C2B2A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plnenie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podmien</w:t>
      </w:r>
      <w:r w:rsidR="002C2B2A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k poskytnutia </w:t>
      </w:r>
      <w:r w:rsidR="00513B17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rostriedkov mechanizmu určen</w:t>
      </w:r>
      <w:r w:rsidR="002C2B2A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ých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vo Výzve a zároveň táto zmena nebude mať žiaden vplyv na</w:t>
      </w:r>
      <w:r w:rsidR="006166DE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dosiahnutie</w:t>
      </w:r>
      <w:r w:rsidR="003D6263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Cieľa Projektu. Prijímateľ je povinný oznámiť Vykonávateľovi zmenu vo</w:t>
      </w:r>
      <w:r w:rsidR="006166DE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vlastníckej štruktúre Prijímateľa </w:t>
      </w:r>
      <w:r w:rsidR="009769AC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B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ezodkladne po tom, ako sa o tejto zmene dozvedel, resp. mohol dozvedieť. Vykonávateľ je oprávnený po</w:t>
      </w:r>
      <w:r w:rsidR="009D6737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oznámení takejto zmeny, ako aj z vlastného podnetu vyžiadať od Prijímateľa akúkoľvek dokumentáciu alebo požiadať o poskytnutie doplňujúcich informácií a vysvetlení potrebných k preskúmaniu skutočnosti, či zmena vlastníckej štruktúry Prijímateľa je prípustná a Prijímateľ je povinný požadovanú dokumentáciu, informácie alebo vysvetlenia v primeranej lehote a spôsobom určeným Vykonávateľom poskytnúť. Neposkytnutie dokumentácie, vysvetlení a informácií vyžiadaných podľa predchádzajúcej vety v stanovenej lehote predstavuje porušenie Zmluvy, za ktoré je Vykonávateľ oprávnený uplatniť voči Prijímateľovi zmluvnú pokutu podľa článku 1</w:t>
      </w:r>
      <w:r w:rsidR="006660A7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2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VZP.</w:t>
      </w:r>
    </w:p>
    <w:p w14:paraId="3FDA9F27" w14:textId="77777777" w:rsidR="008A1461" w:rsidRPr="00E06899" w:rsidRDefault="001E61BB" w:rsidP="008A1461">
      <w:pPr>
        <w:numPr>
          <w:ilvl w:val="0"/>
          <w:numId w:val="13"/>
        </w:numPr>
        <w:tabs>
          <w:tab w:val="clear" w:pos="425"/>
        </w:tabs>
        <w:ind w:left="567" w:hanging="567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Prijímateľ je povinný písomne informovať Vykonávateľa o skutočnosti, že došlo alebo dôjde k prechodu práv a povinností zo Zmluvy, a to </w:t>
      </w:r>
      <w:r w:rsidR="00031C62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B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ezodkladne</w:t>
      </w:r>
      <w:r w:rsidR="0007324A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ako sa dozvie o vzniku tejto skutočnosti alebo možnosti jej vzniku.</w:t>
      </w:r>
    </w:p>
    <w:p w14:paraId="1C0CA13B" w14:textId="667C4A8C" w:rsidR="008A1461" w:rsidRPr="00142854" w:rsidRDefault="001E61BB" w:rsidP="008A1461">
      <w:pPr>
        <w:numPr>
          <w:ilvl w:val="0"/>
          <w:numId w:val="13"/>
        </w:numPr>
        <w:tabs>
          <w:tab w:val="clear" w:pos="425"/>
        </w:tabs>
        <w:ind w:left="567" w:hanging="567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Postúpenie pohľadávky Prijímateľa na vyplatenie </w:t>
      </w:r>
      <w:r w:rsidR="00513B17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rostriedkov mechanizmu na tretiu osobu sa vylučuje, bez</w:t>
      </w:r>
      <w:r w:rsidR="00845499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ohľadu na právny titul, právnu formu alebo spôsob postúpenia.</w:t>
      </w:r>
    </w:p>
    <w:p w14:paraId="7A45FFE0" w14:textId="77777777" w:rsidR="008A1461" w:rsidRPr="00142854" w:rsidRDefault="001E61BB" w:rsidP="008A1461">
      <w:pPr>
        <w:numPr>
          <w:ilvl w:val="0"/>
          <w:numId w:val="13"/>
        </w:numPr>
        <w:tabs>
          <w:tab w:val="clear" w:pos="425"/>
        </w:tabs>
        <w:ind w:left="567" w:hanging="567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Prevod správy pohľadávky vyplývajúcej Vykonávateľovi zo Zmluvy</w:t>
      </w:r>
      <w:r w:rsidR="00782E04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 zmysle právnych predpisov SR nie je nijako obmedzený.</w:t>
      </w:r>
    </w:p>
    <w:p w14:paraId="138A321A" w14:textId="1F9A65A9" w:rsidR="006639BF" w:rsidRPr="0052412B" w:rsidRDefault="001E61BB" w:rsidP="0052412B">
      <w:pPr>
        <w:numPr>
          <w:ilvl w:val="0"/>
          <w:numId w:val="13"/>
        </w:numPr>
        <w:tabs>
          <w:tab w:val="clear" w:pos="425"/>
        </w:tabs>
        <w:ind w:left="567" w:hanging="567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52412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</w:t>
      </w: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prípade, ak na základe právnych predpisov SR prechádza výkon akýchkoľvek práv a povinností zo Zmluvy alebo iných zmlúv uzavretých medzi Vykonávateľom a Prijímateľom na základe Zmluvy z Vykonávateľa na iný orgán, tento orgán automaticky vstupuje do všetkých práv a povinností Vykonáv</w:t>
      </w:r>
      <w:r w:rsidR="00A06BB8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</w:t>
      </w: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teľa zo Zmluvy</w:t>
      </w:r>
      <w:r w:rsidR="002C2B2A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 rozsahu určenom príslušnými právnymi predpismi</w:t>
      </w: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SR.</w:t>
      </w:r>
    </w:p>
    <w:p w14:paraId="1E9F4923" w14:textId="77777777" w:rsidR="00A9605B" w:rsidRPr="0052412B" w:rsidRDefault="00A9605B" w:rsidP="0052412B">
      <w:pPr>
        <w:tabs>
          <w:tab w:val="left" w:pos="425"/>
        </w:tabs>
        <w:ind w:left="567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37B0CB3D" w14:textId="0AB78DA0" w:rsidR="00172A41" w:rsidRPr="00142854" w:rsidRDefault="002B3583" w:rsidP="007848FE">
      <w:pPr>
        <w:pStyle w:val="Nadpis2"/>
      </w:pPr>
      <w:bookmarkStart w:id="8" w:name="_Toc142514708"/>
      <w:r w:rsidRPr="00142854">
        <w:t>Č</w:t>
      </w:r>
      <w:r w:rsidR="00666159" w:rsidRPr="00142854">
        <w:t>lánok</w:t>
      </w:r>
      <w:r w:rsidRPr="00142854">
        <w:t xml:space="preserve"> 9. </w:t>
      </w:r>
      <w:r w:rsidR="00172A41" w:rsidRPr="00142854">
        <w:t>REALIZÁCIA PROJEKTU</w:t>
      </w:r>
      <w:bookmarkEnd w:id="8"/>
    </w:p>
    <w:p w14:paraId="1471BB0E" w14:textId="77777777" w:rsidR="00172A41" w:rsidRPr="00142854" w:rsidRDefault="00172A41" w:rsidP="00B21ADB">
      <w:p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</w:p>
    <w:p w14:paraId="6A21BE08" w14:textId="77777777" w:rsidR="00172A41" w:rsidRPr="00142854" w:rsidRDefault="00172A41" w:rsidP="00B21ADB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Prijímateľ je povinný zrealizovať schválený Projekt v súlade so Zmluvou, Právnym rámcom, Záväzn</w:t>
      </w:r>
      <w:r w:rsidR="00C802B8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ou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dokument</w:t>
      </w:r>
      <w:r w:rsidR="00C802B8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áciou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 ukončiť ho </w:t>
      </w:r>
      <w:r w:rsidR="001F7AF8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iadne a </w:t>
      </w:r>
      <w:r w:rsidR="001F7AF8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čas. </w:t>
      </w:r>
    </w:p>
    <w:p w14:paraId="2B8430B8" w14:textId="3EC0DB49" w:rsidR="00172A41" w:rsidRPr="00142854" w:rsidRDefault="00172A41" w:rsidP="00B21ADB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Prijímateľ je oprávnený pozastaviť </w:t>
      </w:r>
      <w:r w:rsidR="005C0BDD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ealizáciu Projektu, ak jeho realizácii bráni OVZ, a to po dobu trvania OVZ.</w:t>
      </w:r>
      <w:r w:rsidR="00A25397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Pozastavenie Realizácie Projektu sa môže týkať celého Projektu alebo jeho časti</w:t>
      </w:r>
      <w:r w:rsidR="00545EFE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Čas trvania OVZ sa nezapočítava do </w:t>
      </w:r>
      <w:r w:rsidR="004169CB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Obdobia r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ealizácie Projektu, pričom však </w:t>
      </w:r>
      <w:r w:rsidR="005C0BDD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ealizácia Projektu musí byť ukončená najneskôr do</w:t>
      </w:r>
      <w:r w:rsidR="009D6737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uplynutia </w:t>
      </w:r>
      <w:r w:rsidR="005879EF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</w:t>
      </w:r>
      <w:r w:rsidR="005C0BDD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bdobia </w:t>
      </w:r>
      <w:r w:rsidR="00DF76ED" w:rsidRPr="00142854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oprávnenosti výdavkov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 Vykonávateľ na základe oznámenia Prijímateľa o pominutí OVZ zabezpečí úpravu časového harmonogramu Projektu uvedeného v</w:t>
      </w:r>
      <w:r w:rsidR="009D6737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Prílohe č. 2 Opis Projektu</w:t>
      </w:r>
      <w:r w:rsidR="00364258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pričom v tomto prípade nie je Prijímateľ povinný požiadať Vykonávateľa osob</w:t>
      </w:r>
      <w:r w:rsidR="00313D76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</w:t>
      </w:r>
      <w:r w:rsidR="00364258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tne o zmenu podľa článku 10 VZP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</w:p>
    <w:p w14:paraId="094DC755" w14:textId="07A96726" w:rsidR="00172A41" w:rsidRPr="00142854" w:rsidRDefault="00172A41" w:rsidP="00B21ADB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Prijímateľ je oprávnený pozastaviť </w:t>
      </w:r>
      <w:r w:rsidR="000A7151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ealizáciu Projektu aj v prípade, ak:</w:t>
      </w:r>
    </w:p>
    <w:p w14:paraId="3358DECC" w14:textId="1F3B921D" w:rsidR="00C603C7" w:rsidRPr="00142854" w:rsidRDefault="0057782B" w:rsidP="00C603C7">
      <w:pPr>
        <w:numPr>
          <w:ilvl w:val="5"/>
          <w:numId w:val="15"/>
        </w:numPr>
        <w:tabs>
          <w:tab w:val="left" w:pos="993"/>
        </w:tabs>
        <w:ind w:left="993" w:hanging="426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sa Vykonávateľ dostane do omeškania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172A41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s vykonaním úkonu alebo postupu, ktorý realizuje podľa tejto Zmluvy alebo na jej základe</w:t>
      </w:r>
      <w:r w:rsidR="00EA630F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</w:t>
      </w:r>
      <w:r w:rsidR="00172A41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sám alebo ho realizuje iný</w:t>
      </w:r>
      <w:r w:rsidR="00EA630F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</w:t>
      </w:r>
      <w:r w:rsidR="00172A41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na to oprávnený subjekt </w:t>
      </w:r>
      <w:r w:rsidR="00172A41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o viac ako 30 kalendárnych dní</w:t>
      </w:r>
      <w:r w:rsidR="00172A41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, a to po dobu omeškania Vykonávateľa; v prípade, ak táto </w:t>
      </w:r>
      <w:r w:rsidR="00172A41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Zmluva, </w:t>
      </w:r>
      <w:r w:rsidR="00172A41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Právny rámec alebo Záväzná dokumentácia nestanovujú lehotu na vykonanie úkonu alebo postupu, Prijímateľ je oprávnený pozastaviť Realizáciu Projektu po márnom uplynutí 30 kalendárnych dní, odkedy mal Vykonávateľ povinnosť začať konať</w:t>
      </w:r>
      <w:r w:rsidR="004169CB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. </w:t>
      </w:r>
      <w:r w:rsidR="00172A41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Uvedené neplatí, ak bolo omeškanie Vykonávateľa zavinené Prijímateľom. V prípade, že Vykonávateľ vykoná predmetný úkon alebo postup, dňom, kedy sa dozvedel o vykonaní tohto úkonu alebo postupu je Prijímateľ povinný pokračovať v Realizácii Projektu</w:t>
      </w:r>
      <w:r w:rsidR="00E82536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.</w:t>
      </w:r>
      <w:r w:rsidR="00E8253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Obdobie realizácie Projektu sa predĺži o čas omeškania Vykonávateľa, </w:t>
      </w:r>
      <w:r w:rsidR="00E82536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pričom však Realizácia Projektu musí byť ukončená najneskôr do uplynutia </w:t>
      </w:r>
      <w:r w:rsidR="00214574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</w:t>
      </w:r>
      <w:r w:rsidR="00E82536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bdobia </w:t>
      </w:r>
      <w:r w:rsidR="00696FE8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oprávnenosti výdavkov</w:t>
      </w:r>
      <w:r w:rsidR="00E82536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172A41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alebo</w:t>
      </w:r>
    </w:p>
    <w:p w14:paraId="4562F93B" w14:textId="6B65D111" w:rsidR="00172A41" w:rsidRPr="00142854" w:rsidRDefault="0057782B" w:rsidP="00C603C7">
      <w:pPr>
        <w:numPr>
          <w:ilvl w:val="5"/>
          <w:numId w:val="15"/>
        </w:numPr>
        <w:tabs>
          <w:tab w:val="left" w:pos="993"/>
        </w:tabs>
        <w:ind w:left="993" w:hanging="426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Vykonávateľ pozastavil poskytovanie </w:t>
      </w:r>
      <w:r w:rsidR="00513B17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rostriedkov mechanizmu podľa odseku </w:t>
      </w:r>
      <w:r w:rsidR="00343D4A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5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tohto článku VZP. </w:t>
      </w:r>
      <w:r w:rsidR="00E82536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Vo</w:t>
      </w:r>
      <w:r w:rsidR="00AD69F0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</w:t>
      </w:r>
      <w:r w:rsidR="00E82536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vzťahu k predĺženiu Obdobia realizác</w:t>
      </w:r>
      <w:r w:rsidR="00A06BB8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i</w:t>
      </w:r>
      <w:r w:rsidR="00E82536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e</w:t>
      </w:r>
      <w:r w:rsidR="00A06BB8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E82536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Projektu sa uplatní postup podľa odseku </w:t>
      </w:r>
      <w:r w:rsidR="008A252A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10 </w:t>
      </w:r>
      <w:r w:rsidR="00E82536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tohto článku VZP</w:t>
      </w:r>
      <w:r w:rsidR="00172A41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.</w:t>
      </w:r>
    </w:p>
    <w:p w14:paraId="01001E7C" w14:textId="5330BA6C" w:rsidR="00172A41" w:rsidRPr="00142854" w:rsidRDefault="00172A41" w:rsidP="00B21ADB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Prijímateľ Bezodkladne po vzniku OVZ alebo po tom, čo sa o </w:t>
      </w:r>
      <w:r w:rsidR="00511CCE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jej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vzniku dozvedel, alebo po tom, ako nastala skutočnosť podľa</w:t>
      </w:r>
      <w:r w:rsidR="000C60F4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ods.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343D4A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3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článku VZP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písomne oznámi Vykonávateľovi pozastavenie Realizácie Projektu spolu s uvedením dôvodov pozastavenia. V prípade vzniku OVZ podľa ods. </w:t>
      </w:r>
      <w:r w:rsidR="00343D4A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2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a/alebo skutočnost</w:t>
      </w:r>
      <w:r w:rsidR="00511CCE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podľa ods. </w:t>
      </w:r>
      <w:r w:rsidR="00343D4A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lastRenderedPageBreak/>
        <w:t>3</w:t>
      </w:r>
      <w:r w:rsidR="00FE633C" w:rsidRPr="00142854">
        <w:rPr>
          <w:rFonts w:ascii="Arial Narrow" w:hAnsi="Arial Narrow"/>
          <w:sz w:val="22"/>
          <w:szCs w:val="22"/>
          <w:lang w:val="sk-SK"/>
        </w:rPr>
        <w:t> 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tohto článku </w:t>
      </w:r>
      <w:r w:rsidR="00D33BAF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VZP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Prijímateľ v písomnom oznámení uvedie skutočnosti, ktoré viedli k vzniku OVZ alebo skutočnost</w:t>
      </w:r>
      <w:r w:rsidR="00511CCE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podľa ods. </w:t>
      </w:r>
      <w:r w:rsidR="00343D4A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3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 dátum </w:t>
      </w:r>
      <w:r w:rsidR="00511CCE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jej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vzniku, k čomu priloží príslušnú dokumentáciu. Doručením tohto oznámenia Vykonávateľovi nastávajú účinky pozastavenia Realizácie Projektu, ak boli splnené podmienky podľa ods. </w:t>
      </w:r>
      <w:r w:rsidR="00343D4A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2</w:t>
      </w:r>
      <w:r w:rsidR="00FE633C" w:rsidRPr="00142854">
        <w:rPr>
          <w:rFonts w:ascii="Arial Narrow" w:hAnsi="Arial Narrow"/>
          <w:sz w:val="22"/>
          <w:szCs w:val="22"/>
          <w:lang w:val="sk-SK"/>
        </w:rPr>
        <w:t> 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alebo </w:t>
      </w:r>
      <w:r w:rsidR="00343D4A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3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článku VZP, to však neplatí v nasledovných prípadoch:</w:t>
      </w:r>
    </w:p>
    <w:p w14:paraId="7F3EF812" w14:textId="1B04BDFE" w:rsidR="00C603C7" w:rsidRPr="00142854" w:rsidRDefault="00172A41" w:rsidP="00C603C7">
      <w:pPr>
        <w:numPr>
          <w:ilvl w:val="2"/>
          <w:numId w:val="16"/>
        </w:numPr>
        <w:tabs>
          <w:tab w:val="left" w:pos="993"/>
        </w:tabs>
        <w:ind w:left="993" w:hanging="426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v prípade dôvodov pozastavenia podľa ods. </w:t>
      </w:r>
      <w:r w:rsidR="00343D4A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2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tohto článku</w:t>
      </w:r>
      <w:r w:rsidR="00D33BAF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VZP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 Prijímateľ Vykonávateľovi jednoznačne preukáže skorší vznik OVZ a Vykonávateľ tento skorší vznik písomne akceptuje.</w:t>
      </w:r>
      <w:r w:rsidR="00B55A9B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V oznámení o pozastavení Realizácie Projektu z dôvodov podľa ods. </w:t>
      </w:r>
      <w:r w:rsidR="00343D4A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2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tohto článku</w:t>
      </w:r>
      <w:r w:rsidR="00D33BAF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VZP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Prijímateľ uvedie, či sa pozastavenie Realizácie Projektu týka </w:t>
      </w:r>
      <w:r w:rsidR="00C14B01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všetkých Aktivít </w:t>
      </w:r>
      <w:r w:rsidR="004C3D04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Projektu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alebo iba niektor</w:t>
      </w:r>
      <w:r w:rsidR="00C14B01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ých Aktivít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Projektu; v</w:t>
      </w:r>
      <w:r w:rsidR="00953CF2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prípade, že sa pozastavenie Realizácie Projektu týka len </w:t>
      </w:r>
      <w:r w:rsidR="00C14B01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niekto</w:t>
      </w:r>
      <w:r w:rsidR="008952FD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r</w:t>
      </w:r>
      <w:r w:rsidR="00C14B01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ých Aktivít</w:t>
      </w:r>
      <w:r w:rsidR="004C3D04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Projektu, Prijímateľ v oznámení uvedie </w:t>
      </w:r>
      <w:r w:rsidR="00C14B01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názvy jednotlivých Aktivít</w:t>
      </w:r>
      <w:r w:rsidR="002B2EA8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Projektu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, </w:t>
      </w:r>
      <w:r w:rsidR="00C14B01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ktorých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sa pozastavenie týka. Ak v oznámení o pozastavení Realizácie Projektu nie sú špecifikované žiadne konkrétne </w:t>
      </w:r>
      <w:r w:rsidR="00C14B01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Aktivity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Projektu, má sa za to, že pozastavenie sa týka celej Realizácie Projektu, na základe čoho z hľadiska oprávnenosti výdavkov nastávajú účinky uvedené v ods. </w:t>
      </w:r>
      <w:r w:rsidR="00343D4A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9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prvá veta tohto článku</w:t>
      </w:r>
      <w:r w:rsidR="00D33BAF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VZP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;</w:t>
      </w:r>
    </w:p>
    <w:p w14:paraId="69B196BA" w14:textId="77777777" w:rsidR="00C603C7" w:rsidRPr="00142854" w:rsidRDefault="00172A41" w:rsidP="00C603C7">
      <w:pPr>
        <w:numPr>
          <w:ilvl w:val="2"/>
          <w:numId w:val="16"/>
        </w:numPr>
        <w:tabs>
          <w:tab w:val="left" w:pos="993"/>
        </w:tabs>
        <w:ind w:left="993" w:hanging="426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v prípade pozastavenia Realizácie Projektu podľa ods. </w:t>
      </w:r>
      <w:r w:rsidR="00343D4A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3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písm. a) tohto článku</w:t>
      </w:r>
      <w:r w:rsidR="00D33BAF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VZP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, </w:t>
      </w:r>
      <w:r w:rsidR="004169CB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ak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došlo k uplynutiu lehôt na preplatenie podanej </w:t>
      </w:r>
      <w:proofErr w:type="spellStart"/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ŽoP</w:t>
      </w:r>
      <w:proofErr w:type="spellEnd"/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 ktoré sú stanovené v </w:t>
      </w:r>
      <w:r w:rsidR="00343D4A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Záväznej dokumentácii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 Prijímateľ si v oznámení uplatnil ako deň pozastavenia tridsiaty prvý kalendárny deň po uplynutí leh</w:t>
      </w:r>
      <w:r w:rsidR="004169CB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oty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na preplatenie podanej </w:t>
      </w:r>
      <w:proofErr w:type="spellStart"/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ŽoP</w:t>
      </w:r>
      <w:proofErr w:type="spellEnd"/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;</w:t>
      </w:r>
    </w:p>
    <w:p w14:paraId="75C6217E" w14:textId="1230EBF0" w:rsidR="00172A41" w:rsidRPr="00142854" w:rsidRDefault="00172A41" w:rsidP="00C603C7">
      <w:pPr>
        <w:numPr>
          <w:ilvl w:val="2"/>
          <w:numId w:val="16"/>
        </w:numPr>
        <w:tabs>
          <w:tab w:val="left" w:pos="993"/>
        </w:tabs>
        <w:ind w:left="993" w:hanging="426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v prípade pozastavenia Realizácie Projektu podľa ods. </w:t>
      </w:r>
      <w:r w:rsidR="004469D0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3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písm. a) tohto článku </w:t>
      </w:r>
      <w:r w:rsidR="00D33BAF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VZP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 prípadoch nesúvisiacich so</w:t>
      </w:r>
      <w:r w:rsidR="00AD69F0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</w:t>
      </w:r>
      <w:proofErr w:type="spellStart"/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ŽoP</w:t>
      </w:r>
      <w:proofErr w:type="spellEnd"/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alebo</w:t>
      </w:r>
      <w:r w:rsidR="00D5787F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podľa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písm. b) </w:t>
      </w:r>
      <w:r w:rsidR="00D5787F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tohto odseku </w:t>
      </w:r>
      <w:r w:rsidR="002A5BF6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ak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došlo k uplynutiu lehôt stanovených Zmluvou</w:t>
      </w:r>
      <w:r w:rsidR="0086629E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Právnym</w:t>
      </w:r>
      <w:r w:rsidR="0086629E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rámcom alebo Záväznou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dokument</w:t>
      </w:r>
      <w:r w:rsidR="0086629E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áciou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na vykonanie zodpovedajúceho úkonu alebo postupu a Prijímateľ si v oznámení uplatnil ako deň pozastavenia tridsiaty prvý kalendárny deň po uplynutí týchto lehôt.</w:t>
      </w:r>
    </w:p>
    <w:p w14:paraId="4CFFC56D" w14:textId="7603F850" w:rsidR="006A5E69" w:rsidRPr="00142854" w:rsidRDefault="00172A41" w:rsidP="00B21ADB">
      <w:pPr>
        <w:ind w:left="54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 prípade, že</w:t>
      </w:r>
      <w:r w:rsidR="009144B3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na základe predložených dokumen</w:t>
      </w:r>
      <w:r w:rsidR="00DC7ABE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t</w:t>
      </w:r>
      <w:r w:rsidR="009144B3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ov Vykonávateľ vyhodnotí, že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nejde o OVZ, Vykonávateľ</w:t>
      </w:r>
      <w:r w:rsidR="00DC7ABE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Bezodkladne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písomne oznámi Prijímateľovi, že vznik OVZ z dôvodov uvedených v oznámení neakceptuje, v</w:t>
      </w:r>
      <w:r w:rsidR="00AD69F0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dôsledku čoho k pozastaveniu Realizácie Projektu nedošlo.</w:t>
      </w:r>
    </w:p>
    <w:p w14:paraId="0B45BABF" w14:textId="77777777" w:rsidR="00172A41" w:rsidRPr="00142854" w:rsidRDefault="00172A41" w:rsidP="00B21ADB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Vykonávateľ je oprávnený pozastaviť poskytovanie </w:t>
      </w:r>
      <w:r w:rsidR="00513B17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840378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echanizmu:</w:t>
      </w:r>
    </w:p>
    <w:p w14:paraId="44E4D800" w14:textId="77777777" w:rsidR="00C603C7" w:rsidRPr="00142854" w:rsidRDefault="00172A41" w:rsidP="00C603C7">
      <w:pPr>
        <w:numPr>
          <w:ilvl w:val="0"/>
          <w:numId w:val="17"/>
        </w:numPr>
        <w:tabs>
          <w:tab w:val="left" w:pos="993"/>
        </w:tabs>
        <w:ind w:left="993" w:hanging="426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prípade nepodstatného porušenia Zmluvy Prijímateľom, a to až do doby odstránenia tohto porušenia zo</w:t>
      </w:r>
      <w:r w:rsidR="00AD69F0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strany Prijímateľa,</w:t>
      </w:r>
    </w:p>
    <w:p w14:paraId="405AB13D" w14:textId="77777777" w:rsidR="00C603C7" w:rsidRPr="00142854" w:rsidRDefault="00172A41" w:rsidP="00C603C7">
      <w:pPr>
        <w:numPr>
          <w:ilvl w:val="0"/>
          <w:numId w:val="17"/>
        </w:numPr>
        <w:tabs>
          <w:tab w:val="left" w:pos="993"/>
        </w:tabs>
        <w:ind w:left="993" w:hanging="426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 prípade podstatného porušenia Zmluvy Prijímateľom, ak Vykonávateľ neodstúpil od Zmluvy, a to až do</w:t>
      </w:r>
      <w:r w:rsidR="006166DE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doby odstránenia tohto porušenia zo strany Prijímateľa, </w:t>
      </w:r>
    </w:p>
    <w:p w14:paraId="7606C9F5" w14:textId="1FF97FB5" w:rsidR="00C603C7" w:rsidRPr="00142854" w:rsidRDefault="00172A41" w:rsidP="00C603C7">
      <w:pPr>
        <w:numPr>
          <w:ilvl w:val="0"/>
          <w:numId w:val="17"/>
        </w:numPr>
        <w:tabs>
          <w:tab w:val="left" w:pos="993"/>
        </w:tabs>
        <w:ind w:left="993" w:hanging="426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 prípade, ak poskytnutiu </w:t>
      </w:r>
      <w:r w:rsidR="00513B17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840378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echanizmu bráni OVZ na strane Prijímateľa, a to až do doby zániku tejto </w:t>
      </w:r>
      <w:r w:rsidR="00511CCE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OVZ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; </w:t>
      </w:r>
      <w:r w:rsidR="00511CCE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uvedené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sa neuplatní na prípady, kedy je predmetom </w:t>
      </w:r>
      <w:proofErr w:type="spellStart"/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ŽoP</w:t>
      </w:r>
      <w:proofErr w:type="spellEnd"/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výdavok vzťahujúci sa na</w:t>
      </w:r>
      <w:r w:rsidR="006166DE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="00C14B01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Aktivitu </w:t>
      </w:r>
      <w:r w:rsidR="004C3D04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Projekt</w:t>
      </w:r>
      <w:r w:rsidR="00C14B01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</w:t>
      </w:r>
      <w:r w:rsidR="00DC7ABE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alebo je</w:t>
      </w:r>
      <w:r w:rsidR="00E33AE1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j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časť vykonanú v rámci Realizácie Projektu pred tým, ako došlo k účinkom pozastavenia </w:t>
      </w:r>
      <w:r w:rsidR="00840378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Realizácie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Projektu podľa ods. </w:t>
      </w:r>
      <w:r w:rsidR="004469D0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4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článku</w:t>
      </w:r>
      <w:r w:rsidR="00805DC0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VZP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a to aj v prípade, že k vynaloženiu takéhoto výdavku došlo až v čase po vzniku účinkov pozastavenia </w:t>
      </w:r>
      <w:r w:rsidR="00301474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Realizácie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Projektu podľa ods. </w:t>
      </w:r>
      <w:r w:rsidR="004469D0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4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článku</w:t>
      </w:r>
      <w:r w:rsidR="00805DC0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VZP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</w:p>
    <w:p w14:paraId="6F93BC0C" w14:textId="43BF8EE7" w:rsidR="00C603C7" w:rsidRPr="00142854" w:rsidRDefault="00645D7B" w:rsidP="00C603C7">
      <w:pPr>
        <w:numPr>
          <w:ilvl w:val="0"/>
          <w:numId w:val="17"/>
        </w:numPr>
        <w:tabs>
          <w:tab w:val="left" w:pos="993"/>
        </w:tabs>
        <w:ind w:left="993" w:hanging="426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neuplatňuje sa</w:t>
      </w:r>
      <w:r w:rsidR="00301474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</w:p>
    <w:p w14:paraId="6344B91B" w14:textId="00924383" w:rsidR="00C603C7" w:rsidRPr="00142854" w:rsidRDefault="00172A41" w:rsidP="00C603C7">
      <w:pPr>
        <w:numPr>
          <w:ilvl w:val="0"/>
          <w:numId w:val="17"/>
        </w:numPr>
        <w:tabs>
          <w:tab w:val="left" w:pos="993"/>
        </w:tabs>
        <w:ind w:left="993" w:hanging="426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prípade začatia trestného stíhania za skutok súvisiaci s Realizáciou Projektu alebo s </w:t>
      </w:r>
      <w:r w:rsidR="002C11F6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posudzovaním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="00805DC0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ž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iadosti o </w:t>
      </w:r>
      <w:r w:rsidR="006A5E69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rostriedky </w:t>
      </w:r>
      <w:r w:rsidR="006A5E69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echanizmu</w:t>
      </w:r>
      <w:r w:rsidR="0053483A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ktoré viedlo k uzavretiu Zmluvy</w:t>
      </w:r>
      <w:r w:rsidR="0053483A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alebo v prípade vznesenia obvinenia voči Prijímateľovi</w:t>
      </w:r>
      <w:r w:rsidR="00BC14BD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/Partnerovi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osobám konajúcim v mene Prijímateľa</w:t>
      </w:r>
      <w:r w:rsidR="00BC14BD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/Partnera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alebo iným osobám v priamej súvislosti s Projektom,</w:t>
      </w:r>
    </w:p>
    <w:p w14:paraId="447C9D1B" w14:textId="292D626C" w:rsidR="00C603C7" w:rsidRPr="00142854" w:rsidRDefault="00172A41" w:rsidP="00C603C7">
      <w:pPr>
        <w:numPr>
          <w:ilvl w:val="0"/>
          <w:numId w:val="17"/>
        </w:numPr>
        <w:tabs>
          <w:tab w:val="left" w:pos="993"/>
        </w:tabs>
        <w:ind w:left="993" w:hanging="426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 prípade, ak vznikne Nezrovnalosť alebo podozrenie z Nezrovnalosti </w:t>
      </w:r>
      <w:r w:rsidR="00B52CD3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súvislosti s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Projekt</w:t>
      </w:r>
      <w:r w:rsidR="00B52CD3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om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</w:p>
    <w:p w14:paraId="0D741E85" w14:textId="37A8E4AE" w:rsidR="00C603C7" w:rsidRPr="00142854" w:rsidRDefault="00172A41" w:rsidP="00C603C7">
      <w:pPr>
        <w:numPr>
          <w:ilvl w:val="0"/>
          <w:numId w:val="17"/>
        </w:numPr>
        <w:tabs>
          <w:tab w:val="left" w:pos="993"/>
        </w:tabs>
        <w:ind w:left="993" w:hanging="426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 prípade, ak vznikne Nezrovnalosť alebo podozrenie z Nezrovnalosti </w:t>
      </w:r>
      <w:r w:rsidR="00B52CD3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súvislosti s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Výzv</w:t>
      </w:r>
      <w:r w:rsidR="00B52CD3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ou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v rámci ktorej Prijímateľ podal Žiadosť o </w:t>
      </w:r>
      <w:r w:rsidR="006A5E69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rostriedky </w:t>
      </w:r>
      <w:r w:rsidR="006A5E69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echanizmu, bez ohľadu na porušenie právnej povinnosti Prijímateľom,</w:t>
      </w:r>
    </w:p>
    <w:p w14:paraId="4DA1F291" w14:textId="6559B06A" w:rsidR="00C603C7" w:rsidRPr="00142854" w:rsidRDefault="00172A41" w:rsidP="00C603C7">
      <w:pPr>
        <w:numPr>
          <w:ilvl w:val="0"/>
          <w:numId w:val="17"/>
        </w:numPr>
        <w:tabs>
          <w:tab w:val="left" w:pos="993"/>
        </w:tabs>
        <w:ind w:left="993" w:hanging="426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prípade, ak je alebo bol Projekt predmetom výkonu auditu alebo kontroly a</w:t>
      </w:r>
      <w:r w:rsidR="0021483F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zistenia</w:t>
      </w:r>
      <w:r w:rsidR="0021483F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resp.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21483F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predbežné zistenia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auditu/kontroly obsahujú závery, ktoré </w:t>
      </w:r>
      <w:r w:rsidR="00B52CD3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odôvodňujú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dočasn</w:t>
      </w:r>
      <w:r w:rsidR="00A85159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é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pozastavenie poskytovania </w:t>
      </w:r>
      <w:r w:rsidR="00513B17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840378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echanizmu, bez ohľadu na preukázanie porušenia právnej povinnosti Prijímateľom,</w:t>
      </w:r>
    </w:p>
    <w:p w14:paraId="776B5D9E" w14:textId="4D499BD7" w:rsidR="00C603C7" w:rsidRPr="00142854" w:rsidRDefault="00172A41" w:rsidP="00C603C7">
      <w:pPr>
        <w:numPr>
          <w:ilvl w:val="0"/>
          <w:numId w:val="17"/>
        </w:numPr>
        <w:tabs>
          <w:tab w:val="left" w:pos="993"/>
        </w:tabs>
        <w:ind w:left="993" w:hanging="426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prípade, ak došlo k začatiu konania týkajúceho sa poskytnutia pomoci nezlučiteľnej s vnútorným trhom alebo neoprávnenej pomoci v nadväznosti na čl. 108 Zmluvy o fungovaní EÚ, najmä konania týkajúceho sa neoznámenej alebo protiprávnej pomoci</w:t>
      </w:r>
      <w:r w:rsidR="00FB3D24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podľa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C63423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článkov 12 až 16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Nariadenia Rady (EÚ) č. 2015/1589, ktorým sa ustanovujú podrobné pravidlá na uplatňovanie čl. 108 Zmluvy o fungovaní Európskej únie, alebo v prípade, ak </w:t>
      </w:r>
      <w:r w:rsidR="00A36F43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Európska </w:t>
      </w:r>
      <w:r w:rsidR="00E51DED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omisia prijala rozhodnutie, ktorým prikázala členskému štátu pozastaviť akúkoľvek protiprávnu pomoc, kým </w:t>
      </w:r>
      <w:r w:rsidR="00A36F43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Európska </w:t>
      </w:r>
      <w:r w:rsidR="00E51DED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omisia neprijme rozhodnutie o zlučiteľnosti pomoci so</w:t>
      </w:r>
      <w:r w:rsidR="00FE633C" w:rsidRPr="00142854">
        <w:rPr>
          <w:rFonts w:ascii="Arial Narrow" w:hAnsi="Arial Narrow"/>
          <w:sz w:val="22"/>
          <w:szCs w:val="22"/>
          <w:lang w:val="sk-SK"/>
        </w:rPr>
        <w:t> 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spoločným trhom,</w:t>
      </w:r>
    </w:p>
    <w:p w14:paraId="65CA9D32" w14:textId="5FC35249" w:rsidR="00742E1B" w:rsidRPr="00142854" w:rsidRDefault="00172A41" w:rsidP="00C603C7">
      <w:pPr>
        <w:numPr>
          <w:ilvl w:val="0"/>
          <w:numId w:val="17"/>
        </w:numPr>
        <w:tabs>
          <w:tab w:val="left" w:pos="993"/>
        </w:tabs>
        <w:ind w:left="993" w:hanging="426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 prípade, ak poskytnutiu </w:t>
      </w:r>
      <w:r w:rsidR="00513B17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840378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echanizmu bráni uzatvorenie Štátnej pokladnice na prelome kalendárnych rokov</w:t>
      </w:r>
      <w:r w:rsidR="00E51DED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</w:p>
    <w:p w14:paraId="2D0D398D" w14:textId="77777777" w:rsidR="00742E1B" w:rsidRPr="00142854" w:rsidRDefault="00E51DED" w:rsidP="004640E7">
      <w:pPr>
        <w:numPr>
          <w:ilvl w:val="0"/>
          <w:numId w:val="17"/>
        </w:numPr>
        <w:tabs>
          <w:tab w:val="left" w:pos="993"/>
        </w:tabs>
        <w:ind w:left="993" w:hanging="426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 prípade súdneho, exekučného alebo správneho konania voči Prijímateľovi, ktoré majú alebo môžu mať vplyv na Realizáciu Projektu a/alebo na naplnenie Cieľa Projektu</w:t>
      </w:r>
    </w:p>
    <w:p w14:paraId="63A3D4DB" w14:textId="177DA6CC" w:rsidR="003D3B09" w:rsidRPr="00142854" w:rsidRDefault="00943B41" w:rsidP="004640E7">
      <w:pPr>
        <w:numPr>
          <w:ilvl w:val="0"/>
          <w:numId w:val="17"/>
        </w:numPr>
        <w:tabs>
          <w:tab w:val="left" w:pos="993"/>
        </w:tabs>
        <w:ind w:left="993" w:hanging="426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lastRenderedPageBreak/>
        <w:t>v prípade, ak v rámci priebežného hodnotenia expert vybraný Vykonávateľom neodporučí pokračovať vo</w:t>
      </w:r>
      <w:r w:rsidR="007221C5" w:rsidRPr="00142854">
        <w:rPr>
          <w:rFonts w:ascii="Arial Narrow" w:hAnsi="Arial Narrow"/>
          <w:sz w:val="22"/>
          <w:szCs w:val="22"/>
        </w:rPr>
        <w:t> 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financovaní Projektu</w:t>
      </w:r>
      <w:r w:rsidR="00F01466" w:rsidRPr="00142854">
        <w:rPr>
          <w:rFonts w:ascii="Arial Narrow" w:hAnsi="Arial Narrow"/>
          <w:sz w:val="22"/>
          <w:szCs w:val="22"/>
        </w:rPr>
        <w:t xml:space="preserve"> </w:t>
      </w:r>
      <w:r w:rsidR="00EE2F34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alebo takéto odporúčanie vyplynie </w:t>
      </w:r>
      <w:r w:rsidR="000E48E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z </w:t>
      </w:r>
      <w:r w:rsidR="00EE2F34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odborného stanoviska alebo z</w:t>
      </w:r>
      <w:r w:rsidR="004640E7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vyhodnotenia Vykonávateľa</w:t>
      </w:r>
      <w:r w:rsidR="00EE2F34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podľa článku 6 odseku 6.5 </w:t>
      </w:r>
      <w:r w:rsidR="00412169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i) až </w:t>
      </w:r>
      <w:r w:rsidR="00A62980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ii</w:t>
      </w:r>
      <w:r w:rsidR="000E48E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</w:t>
      </w:r>
      <w:r w:rsidR="00412169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) </w:t>
      </w:r>
      <w:r w:rsidR="00EE2F34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Zmluvy o poskytnutí prostriedkov mechanizmu</w:t>
      </w:r>
      <w:r w:rsidR="003D3B09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</w:p>
    <w:p w14:paraId="347C2E47" w14:textId="35B31515" w:rsidR="00742E1B" w:rsidRPr="00142854" w:rsidRDefault="003D3B09" w:rsidP="004640E7">
      <w:pPr>
        <w:numPr>
          <w:ilvl w:val="0"/>
          <w:numId w:val="17"/>
        </w:numPr>
        <w:tabs>
          <w:tab w:val="left" w:pos="993"/>
        </w:tabs>
        <w:ind w:left="993" w:hanging="426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prípade porušení protikorupčných ustanovení uvedených v čl. 18 VZP</w:t>
      </w:r>
      <w:r w:rsidR="00063F75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</w:p>
    <w:p w14:paraId="48FE8F94" w14:textId="5846E064" w:rsidR="00172A41" w:rsidRPr="00142854" w:rsidRDefault="00172A41" w:rsidP="00742E1B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Vykonávateľ môže pozastaviť poskytovanie </w:t>
      </w:r>
      <w:r w:rsidR="00513B17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840378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echanizmu, vrátane všetkých procesov s tým súvisiacich, v prípade vzniku Nezrovnalosti až do jej odstránenia a ak k odstráneniu nedôjde v primeranej lehote poskytnutej Vykonávateľom, Vykonávateľ je oprávnený odstúpiť od Zmluvy pre podstatné porušenie Zmluvy alebo vykonať finančnú opravu časti </w:t>
      </w:r>
      <w:r w:rsidR="00513B17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840378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echanizmu.</w:t>
      </w:r>
    </w:p>
    <w:p w14:paraId="68D70F5C" w14:textId="5AD0C795" w:rsidR="00172A41" w:rsidRPr="00142854" w:rsidRDefault="00172A41" w:rsidP="00B21ADB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Vykonávateľ </w:t>
      </w:r>
      <w:r w:rsidR="00E51DED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písomne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oznámi Prijímateľovi pozastavenie poskytovania </w:t>
      </w:r>
      <w:r w:rsidR="00513B17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840378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echanizmu, ak budú splnené podmienky podľa ods. </w:t>
      </w:r>
      <w:r w:rsidR="00B55A9B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5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 </w:t>
      </w:r>
      <w:r w:rsidR="00B55A9B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6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tohto článku</w:t>
      </w:r>
      <w:r w:rsidR="00D33BAF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VZP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. Doručením tohto oznámenia Prijímateľovi nastávajú účinky pozastavenia poskytovania </w:t>
      </w:r>
      <w:r w:rsidR="00513B17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840378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echanizmu.</w:t>
      </w:r>
    </w:p>
    <w:p w14:paraId="1D751A29" w14:textId="69C3DD85" w:rsidR="00172A41" w:rsidRPr="00142854" w:rsidRDefault="00172A41" w:rsidP="00B21ADB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Ak Vykonávateľ v oznámení o pozastavení poskytovania </w:t>
      </w:r>
      <w:r w:rsidR="00513B17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297C4F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echanizmu uviedol </w:t>
      </w:r>
      <w:r w:rsidR="00C14B01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Aktivity</w:t>
      </w:r>
      <w:r w:rsidR="00BD247C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Projektu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</w:t>
      </w:r>
      <w:r w:rsidR="00C14B01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ktorých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sa týka pozastavenie poskytovania </w:t>
      </w:r>
      <w:r w:rsidR="00513B17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297C4F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echanizmu, dôsledky pozastavenia poskytovania </w:t>
      </w:r>
      <w:r w:rsidR="00513B17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297C4F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echanizmu sa týkajú len v oznámení uvedených </w:t>
      </w:r>
      <w:r w:rsidR="00C14B01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Aktivít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 nimi generovaných výdavkov. Vykonávateľ je povinný, ak ho o to Prijímateľ požiada, poskytnúť mu všetku nevyhnutnú súčinnosť v súlade so</w:t>
      </w:r>
      <w:r w:rsidR="00AD69F0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Zmluvou na to, aby Prijímateľ </w:t>
      </w:r>
      <w:r w:rsidR="00E51DED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mohol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pokračovať v </w:t>
      </w:r>
      <w:r w:rsidR="00575BF3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Riadnej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Realizácii Projektu.</w:t>
      </w:r>
    </w:p>
    <w:p w14:paraId="3079534A" w14:textId="06B75326" w:rsidR="00172A41" w:rsidRPr="00142854" w:rsidRDefault="00172A41" w:rsidP="00B21ADB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Výdavky realizované Prijímateľom počas obdobia pozastavenia Realizácie Projektu sa nebudú pokladať za</w:t>
      </w:r>
      <w:r w:rsidR="00AD69F0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="00E51DED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právnené výdavky</w:t>
      </w:r>
      <w:r w:rsidR="004169CB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 neplatí pre tie výdavky realizované Prijímateľom</w:t>
      </w:r>
      <w:r w:rsidR="00C14B01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vyplývajúce z Aktivít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ktoré sú podľa </w:t>
      </w:r>
      <w:r w:rsidR="008C1A75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rílohy č. </w:t>
      </w:r>
      <w:r w:rsidR="000E48E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4</w:t>
      </w:r>
      <w:r w:rsidR="000E48E2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0E48E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podrobný rozpočet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CA23F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Projektu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zahrnuté pod časťou Projektu, ktorej realizácia nebola pozastavená v nadväznosti na</w:t>
      </w:r>
      <w:r w:rsidR="007221C5" w:rsidRPr="00142854">
        <w:rPr>
          <w:rFonts w:ascii="Arial Narrow" w:hAnsi="Arial Narrow"/>
          <w:sz w:val="22"/>
          <w:szCs w:val="22"/>
        </w:rPr>
        <w:t> 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oznámenie Prijímateľa</w:t>
      </w:r>
      <w:r w:rsidR="00297C4F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346F9A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podľa odseku 8 </w:t>
      </w:r>
      <w:r w:rsidR="00297C4F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alebo</w:t>
      </w:r>
      <w:r w:rsidR="00712C1E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  <w:r w:rsidR="00A12006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ak tak určil Vykonávateľ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</w:p>
    <w:p w14:paraId="397D00CB" w14:textId="77777777" w:rsidR="00172A41" w:rsidRPr="00142854" w:rsidRDefault="00172A41" w:rsidP="00B21ADB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Ak Prijímateľ má za to, že:</w:t>
      </w:r>
    </w:p>
    <w:p w14:paraId="0B944D75" w14:textId="63EB49CF" w:rsidR="00172A41" w:rsidRPr="00142854" w:rsidRDefault="00172A41" w:rsidP="00B21ADB">
      <w:pPr>
        <w:numPr>
          <w:ilvl w:val="0"/>
          <w:numId w:val="18"/>
        </w:numPr>
        <w:tabs>
          <w:tab w:val="clear" w:pos="720"/>
          <w:tab w:val="left" w:pos="993"/>
          <w:tab w:val="left" w:pos="1701"/>
        </w:tabs>
        <w:ind w:left="993" w:hanging="426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odstránil zistené porušenia Zmluvy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ktoré sú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prekážkou pre poskytovanie </w:t>
      </w:r>
      <w:r w:rsidR="00513B17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297C4F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echanizmu zo</w:t>
      </w:r>
      <w:r w:rsidR="006166DE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strany Vykonávateľa, a/alebo</w:t>
      </w:r>
    </w:p>
    <w:p w14:paraId="536C2F95" w14:textId="44399922" w:rsidR="00172A41" w:rsidRPr="00142854" w:rsidRDefault="00172A41" w:rsidP="00B21ADB">
      <w:pPr>
        <w:numPr>
          <w:ilvl w:val="0"/>
          <w:numId w:val="18"/>
        </w:numPr>
        <w:tabs>
          <w:tab w:val="clear" w:pos="720"/>
          <w:tab w:val="left" w:pos="993"/>
        </w:tabs>
        <w:ind w:left="993" w:hanging="426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došlo k zániku OVZ, ktoré sú v zmysle ods. </w:t>
      </w:r>
      <w:r w:rsidR="00346F9A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5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článku </w:t>
      </w:r>
      <w:r w:rsidR="00D33BAF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VZP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prekážkou pre poskytovanie </w:t>
      </w:r>
      <w:r w:rsidR="00513B17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297C4F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echanizmu zo strany Vykonávateľa, alebo</w:t>
      </w:r>
    </w:p>
    <w:p w14:paraId="786A5C2A" w14:textId="5F3A5D82" w:rsidR="00172A41" w:rsidRPr="00142854" w:rsidRDefault="00172A41" w:rsidP="00B21ADB">
      <w:pPr>
        <w:numPr>
          <w:ilvl w:val="0"/>
          <w:numId w:val="18"/>
        </w:numPr>
        <w:tabs>
          <w:tab w:val="clear" w:pos="720"/>
          <w:tab w:val="left" w:pos="993"/>
        </w:tabs>
        <w:ind w:left="993" w:hanging="426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odstránil </w:t>
      </w:r>
      <w:r w:rsidR="00456737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ezrovnalosť v zmysle ods. </w:t>
      </w:r>
      <w:r w:rsidR="00346F9A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6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článku</w:t>
      </w:r>
      <w:r w:rsidR="00D33BAF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VZP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  <w:r w:rsidR="007E42BC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alebo</w:t>
      </w:r>
    </w:p>
    <w:p w14:paraId="52D66568" w14:textId="0703BDFE" w:rsidR="007E42BC" w:rsidRPr="00142854" w:rsidRDefault="007E42BC" w:rsidP="00B21ADB">
      <w:pPr>
        <w:numPr>
          <w:ilvl w:val="0"/>
          <w:numId w:val="18"/>
        </w:numPr>
        <w:tabs>
          <w:tab w:val="clear" w:pos="720"/>
          <w:tab w:val="left" w:pos="993"/>
        </w:tabs>
        <w:ind w:left="993" w:hanging="426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odstránil nedostatky, resp. splnil opatrenia prijaté na odstránenie nedostatkov zistených v rámci priebežného hodnotenia</w:t>
      </w:r>
      <w:r w:rsidR="003D6327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na základe ktorého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expert vybraný Vykonávateľom neodporučil pokračovať vo</w:t>
      </w:r>
      <w:r w:rsidR="007221C5" w:rsidRPr="00142854">
        <w:rPr>
          <w:rFonts w:ascii="Arial Narrow" w:hAnsi="Arial Narrow"/>
          <w:sz w:val="22"/>
          <w:szCs w:val="22"/>
        </w:rPr>
        <w:t> 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financovaní Projektu</w:t>
      </w:r>
      <w:r w:rsidRPr="00142854">
        <w:rPr>
          <w:rFonts w:ascii="Arial Narrow" w:hAnsi="Arial Narrow"/>
          <w:sz w:val="22"/>
          <w:szCs w:val="22"/>
        </w:rPr>
        <w:t xml:space="preserve">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alebo takéto odporúčanie vyplyn</w:t>
      </w:r>
      <w:r w:rsidR="003A0CB9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ulo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z odborného stanoviska alebo z vyhodnotenia Vykonávateľa podľa článku 6 odseku 6.5 </w:t>
      </w:r>
      <w:r w:rsidR="00412169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i) až </w:t>
      </w:r>
      <w:r w:rsidR="00A62980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ii</w:t>
      </w:r>
      <w:r w:rsidR="00302583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</w:t>
      </w:r>
      <w:r w:rsidR="00412169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)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Zmluvy o poskytnutí prostriedkov mechanizmu</w:t>
      </w:r>
      <w:r w:rsidR="003A0CB9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</w:p>
    <w:p w14:paraId="235EACD3" w14:textId="0CE3A0CF" w:rsidR="00172A41" w:rsidRPr="00142854" w:rsidRDefault="00172A41" w:rsidP="00B21ADB">
      <w:pPr>
        <w:ind w:left="54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je povinný </w:t>
      </w:r>
      <w:r w:rsidR="00E51DED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to </w:t>
      </w:r>
      <w:r w:rsidR="00805DC0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B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ezodkladne </w:t>
      </w:r>
      <w:r w:rsidR="00E51DED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písomne </w:t>
      </w:r>
      <w:r w:rsidR="00CB7722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oznámiť </w:t>
      </w:r>
      <w:r w:rsidR="00E51DED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 preukázať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Vykonávateľovi. V prípade, ak obnoveniu poskytovania </w:t>
      </w:r>
      <w:r w:rsidR="00513B17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297C4F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echanizmu Prijímateľovi nebráni iný vykonaný právny úkon alebo akákoľvek povinnosť Vykonávateľa vyplývajúca pre neho z Právneho rámca týkajúceho sa </w:t>
      </w:r>
      <w:r w:rsidR="00456737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ezrovnalostí a zároveň podľa overenia Vykonávateľa tvrdenia Prijímateľa o odstránení zistených porušení Zmluvy zodpovedajú skutočnosti, obnoví Vykonávateľ poskytovanie </w:t>
      </w:r>
      <w:r w:rsidR="00513B17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297C4F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echanizmu Prijímateľovi.</w:t>
      </w:r>
    </w:p>
    <w:p w14:paraId="0218CDFB" w14:textId="77777777" w:rsidR="00AE497A" w:rsidRPr="00142854" w:rsidRDefault="00AE497A" w:rsidP="00B21ADB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 prípade obnovenia poskytovania </w:t>
      </w:r>
      <w:r w:rsidR="00C6580E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rostriedkov mechanizmu sa Obdobie realizácie Projektu automaticky nepredlžuje</w:t>
      </w:r>
      <w:r w:rsidR="004169CB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 dobu, počas ktorej Vykonávateľ pozastavil poskytovanie </w:t>
      </w:r>
      <w:r w:rsidR="00C6580E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mechanizmu a Prijímateľovi nevzniká z tohto dôvodu žiadne právo. Vykonávateľ je oprávnený odlišne od predchádzajúcej vety určiť, že Obdobie realizácie Projektu sa predlžuje o dobu, počas ktorej Vykonávateľ pozastavil poskytovanie </w:t>
      </w:r>
      <w:r w:rsidR="00C6580E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mechanizmu, pričom Obdobie realizácie </w:t>
      </w:r>
      <w:r w:rsidR="004169CB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rojektu nesmie presiahnuť obdobie stanovené vo Výzve.</w:t>
      </w:r>
    </w:p>
    <w:p w14:paraId="0CA2D9EC" w14:textId="37DB9AEE" w:rsidR="00172A41" w:rsidRPr="00142854" w:rsidRDefault="00172A41" w:rsidP="00B21ADB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V</w:t>
      </w:r>
      <w:r w:rsidR="00313D7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prípade</w:t>
      </w:r>
      <w:r w:rsidR="00313D7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, ak dôjde k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zániku </w:t>
      </w:r>
      <w:r w:rsidR="00AD25DB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dôvodu pozastavenia poskytovania </w:t>
      </w:r>
      <w:r w:rsidR="00C6580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AD25DB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podľa ods. </w:t>
      </w:r>
      <w:r w:rsidR="00346F9A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5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tohto článku VZP </w:t>
      </w:r>
      <w:r w:rsidR="00313D7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 obnoveniu </w:t>
      </w:r>
      <w:r w:rsidR="00C6580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313D7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oskytovania </w:t>
      </w:r>
      <w:r w:rsidR="00C6580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313D7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mechanizmu nebráni iná skutočnosť,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sa Vykonávateľ zaväzuje </w:t>
      </w:r>
      <w:r w:rsidR="009769AC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B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ezodkladne obnoviť poskytovanie </w:t>
      </w:r>
      <w:r w:rsidR="00C6580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Prostriedkov </w:t>
      </w:r>
      <w:r w:rsidR="00A566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echanizmu Prijímateľovi.</w:t>
      </w:r>
    </w:p>
    <w:p w14:paraId="5E8EEE01" w14:textId="33ABAD18" w:rsidR="008C1A75" w:rsidRPr="00142854" w:rsidRDefault="00172A41" w:rsidP="00B21ADB">
      <w:pPr>
        <w:numPr>
          <w:ilvl w:val="1"/>
          <w:numId w:val="14"/>
        </w:numPr>
        <w:ind w:left="539" w:hanging="539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V každom momente pozastavenia Realizácie Projektu z dôvodov existencie prekážky, ktorá má povahu OVZ, je Vykonávateľ oprávnený skontrolovať, či trvá táto prekážka</w:t>
      </w:r>
      <w:r w:rsidR="00776937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.</w:t>
      </w:r>
      <w:r w:rsidR="004169CB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Na ten účel je Prijímateľ povinný na požiadanie Vykonávateľa preukázať dodržiavanie všetkých svojich povinností vyplývajúcich pre neho z</w:t>
      </w:r>
      <w:r w:rsidR="00E51DED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 Zmluvy,</w:t>
      </w:r>
      <w:r w:rsidR="00800B51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Právneho rámca,</w:t>
      </w:r>
      <w:r w:rsidR="008C1A75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Záväznej dokumentácie,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Výzvy alebo zmluvných záväzkov týkajúcich sa plnenia podľa tejto Zmluvy</w:t>
      </w:r>
      <w:r w:rsidR="002F658C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</w:p>
    <w:p w14:paraId="2C4D80D6" w14:textId="139CDCCD" w:rsidR="006639BF" w:rsidRPr="00142854" w:rsidRDefault="00172A41" w:rsidP="00B21ADB">
      <w:pPr>
        <w:numPr>
          <w:ilvl w:val="1"/>
          <w:numId w:val="14"/>
        </w:numPr>
        <w:ind w:left="539" w:hanging="539"/>
        <w:jc w:val="both"/>
        <w:rPr>
          <w:rFonts w:ascii="Arial Narrow" w:hAnsi="Arial Narrow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Účinky OVZ sú obmedzené iba na dobu, dokiaľ trvá prekážka, s ktorou sú tieto účinky spojené (§ 374 ods. 3</w:t>
      </w:r>
      <w:r w:rsidR="00223D67" w:rsidRPr="00142854">
        <w:rPr>
          <w:rFonts w:ascii="Arial Narrow" w:hAnsi="Arial Narrow"/>
          <w:sz w:val="22"/>
          <w:szCs w:val="22"/>
          <w:lang w:val="sk-SK"/>
        </w:rPr>
        <w:t> 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Obchodného zákonníka)</w:t>
      </w:r>
      <w:r w:rsidR="003050AB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 zmysle tohto článku VZP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 Zánik prekážky, ktorá má povahu OVZ, je Prijímateľ povinný jednoznačne preukázať a oznámiť Vykonávateľovi</w:t>
      </w:r>
      <w:r w:rsidR="004169CB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</w:p>
    <w:p w14:paraId="50E2E4FA" w14:textId="77777777" w:rsidR="00A9605B" w:rsidRPr="00142854" w:rsidRDefault="00A9605B" w:rsidP="00B21ADB">
      <w:pPr>
        <w:rPr>
          <w:rFonts w:ascii="Arial Narrow" w:hAnsi="Arial Narrow"/>
          <w:caps/>
          <w:color w:val="1F3864"/>
          <w:sz w:val="22"/>
          <w:szCs w:val="22"/>
          <w:lang w:val="sk-SK" w:eastAsia="sk-SK"/>
        </w:rPr>
      </w:pPr>
    </w:p>
    <w:p w14:paraId="20FB9AFE" w14:textId="77777777" w:rsidR="00581B4A" w:rsidRPr="00142854" w:rsidRDefault="002B3583" w:rsidP="007848FE">
      <w:pPr>
        <w:pStyle w:val="Nadpis2"/>
      </w:pPr>
      <w:bookmarkStart w:id="9" w:name="_Toc142514709"/>
      <w:r w:rsidRPr="00142854">
        <w:t>Č</w:t>
      </w:r>
      <w:r w:rsidR="00666159" w:rsidRPr="00142854">
        <w:t>lánok</w:t>
      </w:r>
      <w:r w:rsidRPr="00142854">
        <w:t xml:space="preserve"> 10. </w:t>
      </w:r>
      <w:r w:rsidR="00581B4A" w:rsidRPr="00142854">
        <w:t>ZMENA ZMLUVY</w:t>
      </w:r>
      <w:bookmarkEnd w:id="9"/>
    </w:p>
    <w:p w14:paraId="6F75B5AC" w14:textId="77777777" w:rsidR="00581B4A" w:rsidRPr="00142854" w:rsidRDefault="00581B4A" w:rsidP="00B21ADB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11C7788E" w14:textId="7700726B" w:rsidR="00581B4A" w:rsidRPr="00142854" w:rsidRDefault="00581B4A" w:rsidP="000A4A32">
      <w:pPr>
        <w:numPr>
          <w:ilvl w:val="0"/>
          <w:numId w:val="19"/>
        </w:numPr>
        <w:ind w:left="567" w:hanging="567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je povinný Bezodkladne oznámiť Vykonávateľovi všetky zmeny alebo skutočnosti, ktoré majú alebo môžu mať negatívny vplyv na plnenie Zmluvy </w:t>
      </w:r>
      <w:r w:rsidR="00413E17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a/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alebo dosiahnutie</w:t>
      </w:r>
      <w:r w:rsidR="0081650D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Cieľa Projektu v</w:t>
      </w:r>
      <w:r w:rsidR="008C2ADA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zmysle tejto Zmluvy a v súlade s definovaním Cieľa Projektu</w:t>
      </w:r>
      <w:r w:rsidR="00960F96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0E48E2">
        <w:rPr>
          <w:rFonts w:ascii="Arial Narrow" w:eastAsia="Calibri" w:hAnsi="Arial Narrow" w:cs="Times New Roman"/>
          <w:sz w:val="22"/>
          <w:szCs w:val="22"/>
          <w:lang w:val="sk-SK" w:eastAsia="sk-SK"/>
        </w:rPr>
        <w:t>v Prílohe č. 2 Opis Projektu</w:t>
      </w:r>
      <w:r w:rsidR="00E554D1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a </w:t>
      </w:r>
      <w:r w:rsidR="009209C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 dosiahnutie </w:t>
      </w:r>
      <w:r w:rsidR="00AB691B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V</w:t>
      </w:r>
      <w:r w:rsidR="009209C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ýstupov Projektu uvedených v Prílohe č. </w:t>
      </w:r>
      <w:r w:rsidR="000E48E2">
        <w:rPr>
          <w:rFonts w:ascii="Arial Narrow" w:eastAsia="Calibri" w:hAnsi="Arial Narrow" w:cs="Times New Roman"/>
          <w:sz w:val="22"/>
          <w:szCs w:val="22"/>
          <w:lang w:val="sk-SK" w:eastAsia="sk-SK"/>
        </w:rPr>
        <w:t>3</w:t>
      </w:r>
      <w:r w:rsidR="000E48E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0E48E2">
        <w:rPr>
          <w:rFonts w:ascii="Arial Narrow" w:eastAsia="Calibri" w:hAnsi="Arial Narrow" w:cs="Times New Roman"/>
          <w:sz w:val="22"/>
          <w:szCs w:val="22"/>
          <w:lang w:val="sk-SK" w:eastAsia="sk-SK"/>
        </w:rPr>
        <w:t>Výstupy</w:t>
      </w:r>
      <w:r w:rsidR="000E48E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E554D1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Projektu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alebo sa akýmkoľvek spôsobom týkajú alebo môžu týkať neplnenia povinností Prijímateľa zo</w:t>
      </w:r>
      <w:r w:rsidR="000A4A3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Zmluvy</w:t>
      </w:r>
      <w:r w:rsidR="00EC20D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2C6896CF" w14:textId="40098850" w:rsidR="00581B4A" w:rsidRPr="00142854" w:rsidRDefault="00581B4A" w:rsidP="00F13717">
      <w:pPr>
        <w:numPr>
          <w:ilvl w:val="0"/>
          <w:numId w:val="19"/>
        </w:numPr>
        <w:ind w:left="567" w:hanging="567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lastRenderedPageBreak/>
        <w:t xml:space="preserve">Vykonávateľ je oprávnený požadovať od Prijímateľa poskytnutie vysvetlení, informácií, </w:t>
      </w:r>
      <w:r w:rsidR="00385F2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d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okumentácie alebo iného druhu súčinnosti, ktoré odôvodnene považuje za potrebné pre preskúmanie akejkoľvek </w:t>
      </w:r>
      <w:r w:rsidR="00E51DED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skutočnosti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súvisiacej s Projektom, ak má </w:t>
      </w:r>
      <w:r w:rsidR="00E51DED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alebo môže mať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vplyv na výdavky Projektu, Realizáciu Projektu alebo súvisí s</w:t>
      </w:r>
      <w:r w:rsidR="0081650D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dosiahnutím</w:t>
      </w:r>
      <w:r w:rsidR="0081650D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Cieľa Projektu</w:t>
      </w:r>
      <w:r w:rsidR="00EC20D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 </w:t>
      </w:r>
      <w:r w:rsidR="00FD48F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V</w:t>
      </w:r>
      <w:r w:rsidR="009C54BB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ýstupov Projektu</w:t>
      </w:r>
      <w:r w:rsidR="00E51988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436E5805" w14:textId="288AD633" w:rsidR="00581B4A" w:rsidRPr="00142854" w:rsidRDefault="00E111D0" w:rsidP="00F13717">
      <w:pPr>
        <w:numPr>
          <w:ilvl w:val="0"/>
          <w:numId w:val="19"/>
        </w:numPr>
        <w:ind w:left="567" w:hanging="567"/>
        <w:contextualSpacing/>
        <w:jc w:val="both"/>
        <w:rPr>
          <w:rFonts w:ascii="Arial Narrow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V spojení s článkom</w:t>
      </w:r>
      <w:r w:rsidRPr="00142854" w:rsidDel="00E111D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95709C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7 odsek </w:t>
      </w:r>
      <w:r w:rsidR="008E786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7.2.</w:t>
      </w:r>
      <w:r w:rsidR="00A65B0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Zmluvy o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65B0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poskytnutí prostriedkov mechanizmu sa Zmluvné strany dohodli na</w:t>
      </w:r>
      <w:r w:rsidR="00223D67" w:rsidRPr="00142854">
        <w:rPr>
          <w:rFonts w:ascii="Arial Narrow" w:hAnsi="Arial Narrow"/>
          <w:sz w:val="22"/>
          <w:szCs w:val="22"/>
          <w:lang w:val="sk-SK"/>
        </w:rPr>
        <w:t> </w:t>
      </w:r>
      <w:r w:rsidR="00A65B0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nasledovných podmienkach zmeny Zmluvy, a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65B0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to s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65B0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ohľadom na</w:t>
      </w:r>
      <w:r w:rsidR="008E786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65B0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hospodárnosť a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65B0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efektívnosť zmenového procesu, avšak aj s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65B0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ohľadom na skutočnosť, že Zmluva je, tzv. povinne zverejňovanou zmluvou v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65B0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zmysle § 5a zákona o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65B0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slobode informáci</w:t>
      </w:r>
      <w:r w:rsidR="002963E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í</w:t>
      </w:r>
      <w:r w:rsidR="00A65B0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, pričom zmena Zmluvy zahŕňa aj</w:t>
      </w:r>
      <w:r w:rsidR="008E786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65B0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zmenu Projektu, ktorý sa realizuje na právnom základe Zmluvy:</w:t>
      </w:r>
    </w:p>
    <w:p w14:paraId="7B3382F7" w14:textId="659391A9" w:rsidR="00581B4A" w:rsidRPr="00142854" w:rsidRDefault="00581B4A" w:rsidP="002B19F5">
      <w:pPr>
        <w:numPr>
          <w:ilvl w:val="1"/>
          <w:numId w:val="19"/>
        </w:numPr>
        <w:ind w:left="993" w:hanging="426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Formálna zmena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spočívajúca v</w:t>
      </w:r>
      <w:r w:rsidR="00E111D0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údajoch týkajúcich sa zmluvných strán</w:t>
      </w:r>
      <w:r w:rsidR="00994D5C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 identifikácie Projektu</w:t>
      </w:r>
      <w:r w:rsidR="0001399C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 Partnera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(obchodné meno/názov, sídlo</w:t>
      </w:r>
      <w:r w:rsidR="00FF3EC9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/bydlisko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, štatutárny orgán, zmena v</w:t>
      </w:r>
      <w:r w:rsidR="00E111D0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kontaktných údajoch, zmena čísla účtu určeného na </w:t>
      </w:r>
      <w:r w:rsidR="00B005F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príjem </w:t>
      </w:r>
      <w:r w:rsidR="00C6580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2F45B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echanizmu, alebo iná zmena, ktorá má vo vzťahu k</w:t>
      </w:r>
      <w:r w:rsidR="00E111D0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Zmluve iba deklaratórny účinok) alebo zmena v</w:t>
      </w:r>
      <w:r w:rsidR="00E111D0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subjekte Vykonávateľa</w:t>
      </w:r>
      <w:r w:rsidR="002F0E01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ku ktorej dôjde na základe všeobecne záväzného právneho predpisu, nie je zmenou, ktorá pre svoju platnosť vyžaduje zmenu Zmluvy. To znamená, že takúto zmenu oznámi jedna zmluvná strana druhej zmluvnej strane v</w:t>
      </w:r>
      <w:r w:rsidR="00E111D0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súlade s</w:t>
      </w:r>
      <w:r w:rsidR="00E111D0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článkom 5</w:t>
      </w:r>
      <w:r w:rsidR="00223D67" w:rsidRPr="00142854">
        <w:rPr>
          <w:rFonts w:ascii="Arial Narrow" w:hAnsi="Arial Narrow"/>
          <w:sz w:val="22"/>
          <w:szCs w:val="22"/>
          <w:lang w:val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Zmluvy o</w:t>
      </w:r>
      <w:r w:rsidR="00E111D0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2F45B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oskytnutí prostriedkov </w:t>
      </w:r>
      <w:r w:rsidR="002F45B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echanizmu a</w:t>
      </w:r>
      <w:r w:rsidR="00E111D0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premietne sa do Zmluvy </w:t>
      </w:r>
      <w:r w:rsidR="009B731B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 </w:t>
      </w:r>
      <w:r w:rsidR="002003C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najbližšom písomnom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dodatku</w:t>
      </w:r>
      <w:r w:rsidR="002B48B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70790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k Zmluve </w:t>
      </w:r>
      <w:r w:rsidR="002B48B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najneskôr pre</w:t>
      </w:r>
      <w:r w:rsidR="0070790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d úhradou</w:t>
      </w:r>
      <w:r w:rsidR="002B48B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závereč</w:t>
      </w:r>
      <w:r w:rsidR="0070790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nej</w:t>
      </w:r>
      <w:r w:rsidR="002B48B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proofErr w:type="spellStart"/>
      <w:r w:rsidR="002B48B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="002B48B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 prípade, že má vplyv na jej znenie</w:t>
      </w:r>
      <w:r w:rsidR="008E786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  <w:r w:rsidR="0095709C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Súčasťou oznámenia sú dok</w:t>
      </w:r>
      <w:r w:rsidR="003C0099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umenty</w:t>
      </w:r>
      <w:r w:rsidR="00006FE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(zahŕňa i dok</w:t>
      </w:r>
      <w:r w:rsidR="003C0099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umenty</w:t>
      </w:r>
      <w:r w:rsidR="00006FE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 elektronickej forme)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, z ktorých zmena vyplýva, najmä výpis z obchodného registra alebo iného registra, rozhodnutie Prijímateľa, odkaz na príslušný právny predpis a</w:t>
      </w:r>
      <w:r w:rsidR="00006FE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pod</w:t>
      </w:r>
      <w:r w:rsidR="00FB439B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  <w:r w:rsidR="002B19F5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 prípade, že sa v súvislosti s Projektom poskytuje úver Financujúcim subjektom</w:t>
      </w:r>
      <w:r w:rsidR="003555C1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</w:t>
      </w:r>
      <w:r w:rsidR="002B19F5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zmena čísla účtu určeného na </w:t>
      </w:r>
      <w:r w:rsidR="0021447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príjem</w:t>
      </w:r>
      <w:r w:rsidR="002B19F5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Prostriedkov mechanizmu je formálnou zmenou, ktorá si vyžaduje písomný súhlas Financujúceho subjektu, a Vykonávateľ je oprávnený požadovať od Prijímateľa ako súčasť oznámenia podľa tohto písmena aj písomný súhlas Financujúceho subjektu.</w:t>
      </w:r>
    </w:p>
    <w:p w14:paraId="7FF29AE7" w14:textId="7FDC1969" w:rsidR="00C603C7" w:rsidRPr="00142854" w:rsidRDefault="00581B4A" w:rsidP="00F13717">
      <w:pPr>
        <w:numPr>
          <w:ilvl w:val="1"/>
          <w:numId w:val="19"/>
        </w:numPr>
        <w:tabs>
          <w:tab w:val="left" w:pos="709"/>
        </w:tabs>
        <w:ind w:left="993" w:hanging="426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Zmena </w:t>
      </w:r>
      <w:r w:rsidR="00C148D0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Zmluvy</w:t>
      </w:r>
      <w:r w:rsidRPr="00142854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 z dôvodu </w:t>
      </w:r>
      <w:r w:rsidR="00800457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jej</w:t>
      </w:r>
      <w:r w:rsidR="00800457" w:rsidRPr="00142854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 </w:t>
      </w:r>
      <w:r w:rsidRPr="00142854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aktualizácie</w:t>
      </w:r>
      <w:r w:rsidRPr="00142854">
        <w:rPr>
          <w:rFonts w:ascii="Arial Narrow" w:eastAsia="Calibri" w:hAnsi="Arial Narrow" w:cs="Times New Roman"/>
          <w:b/>
          <w:sz w:val="22"/>
          <w:szCs w:val="22"/>
          <w:lang w:val="sk-SK" w:eastAsia="sk-SK"/>
        </w:rPr>
        <w:t xml:space="preserve"> a zosúladenia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s platným znením Právneho rámca, Systému implementácie alebo Závä</w:t>
      </w:r>
      <w:r w:rsidR="00DD5E64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znej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dokument</w:t>
      </w:r>
      <w:r w:rsidR="00DD5E64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ácie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sa </w:t>
      </w:r>
      <w:r w:rsidR="002003C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môže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vykon</w:t>
      </w:r>
      <w:r w:rsidR="002003C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ať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vo forme písomného a očíslovaného dodatku k</w:t>
      </w:r>
      <w:r w:rsidR="00C12917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Zmluve. V prípade, ak sa v dôsledku zmeny Právneho rámca dostane niektoré ustanovenie Zmluvy do</w:t>
      </w:r>
      <w:r w:rsidR="008E786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rozporu s </w:t>
      </w:r>
      <w:r w:rsidR="002136CB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rávnymi predpismi SR alebo právnymi aktmi EÚ, nebude sa naň prihliadať a postupuje sa podľa článku </w:t>
      </w:r>
      <w:r w:rsidR="008E786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7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odsek </w:t>
      </w:r>
      <w:r w:rsidR="008E786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7.</w:t>
      </w:r>
      <w:r w:rsidR="00B36F3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7</w:t>
      </w:r>
      <w:r w:rsidR="009915FB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  <w:r w:rsidR="008E786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AF3DD4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mluvy</w:t>
      </w:r>
      <w:r w:rsidR="00C5331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</w:t>
      </w:r>
      <w:r w:rsidR="00A06BB8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C5331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poskyt</w:t>
      </w:r>
      <w:r w:rsidR="00A06BB8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="00C5331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utí</w:t>
      </w:r>
      <w:r w:rsidR="00A06BB8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C5331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prostriedkov mechanizmu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6F0AABE1" w14:textId="29E5F992" w:rsidR="00581B4A" w:rsidRPr="00142854" w:rsidRDefault="00581B4A" w:rsidP="00690331">
      <w:pPr>
        <w:numPr>
          <w:ilvl w:val="1"/>
          <w:numId w:val="19"/>
        </w:numPr>
        <w:tabs>
          <w:tab w:val="left" w:pos="709"/>
        </w:tabs>
        <w:ind w:left="993" w:hanging="426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Zmena </w:t>
      </w:r>
      <w:r w:rsidR="00C148D0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Z</w:t>
      </w:r>
      <w:r w:rsidRPr="00142854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mluvy z dôvodu</w:t>
      </w:r>
      <w:r w:rsidR="00AF46E3" w:rsidRPr="00142854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 </w:t>
      </w:r>
      <w:r w:rsidR="00AD3F09" w:rsidRPr="00142854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menej významnej zmeny</w:t>
      </w:r>
      <w:r w:rsidRPr="00142854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 Projektu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– Prijímateľ </w:t>
      </w:r>
      <w:r w:rsidR="009769AC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B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ezodkladne oznámi Vykonávateľovi, že nastala</w:t>
      </w:r>
      <w:r w:rsidR="00A11515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AF46E3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menej významná</w:t>
      </w:r>
      <w:r w:rsidR="00A11515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BB3D63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zmen</w:t>
      </w:r>
      <w:r w:rsidR="00AE58AD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a</w:t>
      </w:r>
      <w:r w:rsidR="00BB3D63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Projektu</w:t>
      </w:r>
      <w:r w:rsidR="00287797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7A0FB8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v súlade s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článk</w:t>
      </w:r>
      <w:r w:rsidR="007A0FB8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om</w:t>
      </w:r>
      <w:r w:rsidRPr="00142854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5 Zmluvy o </w:t>
      </w:r>
      <w:r w:rsidR="002F45B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oskytnutí prostriedkov </w:t>
      </w:r>
      <w:r w:rsidR="002F45B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echanizmu. V prípade </w:t>
      </w:r>
      <w:r w:rsidR="00AF46E3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menej významnej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zmeny Projektu Prijímateľ </w:t>
      </w:r>
      <w:r w:rsidR="00A11515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iba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oznamuje jej vznik, pričom nie je povinný požiadať Vykonávateľa o schválenie </w:t>
      </w:r>
      <w:r w:rsidR="00054647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menej významnej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zmeny Projektu. V prípade, ak zmena, ktorú Prijímateľ oznámil Vykonávateľovi podľa tohto písmena </w:t>
      </w:r>
      <w:r w:rsidR="00054647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c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), nie je podľa odôvodneného stanoviska Vykonávateľa </w:t>
      </w:r>
      <w:r w:rsidR="00AF46E3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menej významnou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zmenou, alebo ju Vykonávateľ nemôže akceptovať z iných riadne odôvodnených dôvodov, Vykonávateľ je oprávnený neakceptovať oznámenie Prijímateľa, ak toto svoje odôvodnené stanovisko Prijímateľovi oznámi. V</w:t>
      </w:r>
      <w:r w:rsidR="00FD1C2A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prípade, ak Vykonávateľ neakceptuje oznámenie Prijímateľa a má za to, že ide o zmenu, pri ktorej sa má postupovať inak, je Vykonávateľ oprávnený zmenu posúdiť ako iný druh zmeny, resp. ako porušene podmienok Zmluvy, a ďalej postupovať podľa príslušného článku Zmluvy a Záväzn</w:t>
      </w:r>
      <w:r w:rsidR="009B581A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ej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dokument</w:t>
      </w:r>
      <w:r w:rsidR="009B581A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ácie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. V ostatných prípadoch Vykonávateľ informuje Prijímateľa, že </w:t>
      </w:r>
      <w:r w:rsidR="00AF46E3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menej významnú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zmenu Projektu </w:t>
      </w:r>
      <w:r w:rsidR="005B6749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akceptoval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0F010C94" w14:textId="51E20C0F" w:rsidR="002F45B2" w:rsidRPr="00142854" w:rsidRDefault="001F30D5" w:rsidP="002136CB">
      <w:pPr>
        <w:ind w:left="993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Akceptovaná zmena </w:t>
      </w:r>
      <w:r w:rsidR="00581B4A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Zmluvy sa podľa tohto písmena </w:t>
      </w:r>
      <w:r w:rsidR="00006FE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c</w:t>
      </w:r>
      <w:r w:rsidR="00581B4A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) </w:t>
      </w:r>
      <w:r w:rsidR="001D1E63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</w:t>
      </w:r>
      <w:r w:rsidR="00E111D0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9B731B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 </w:t>
      </w:r>
      <w:r w:rsidR="006C7FD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najbližšom písomnom </w:t>
      </w:r>
      <w:r w:rsidR="00E111D0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dodatku</w:t>
      </w:r>
      <w:r w:rsidR="002136CB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k Zmluve najneskôr pred úhradou záverečnej </w:t>
      </w:r>
      <w:proofErr w:type="spellStart"/>
      <w:r w:rsidR="002136CB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="002136CB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 prípade, že má vplyv na jej znenie</w:t>
      </w:r>
      <w:r w:rsidR="00E111D0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29348B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a môže obsahovať viacero skôr schválených významných, resp. iných zmien Projektu</w:t>
      </w:r>
      <w:r w:rsidR="00581B4A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ak nie je Vykonávateľom </w:t>
      </w:r>
      <w:r w:rsidR="00E111D0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v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E111D0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Záväznej dokumentácii </w:t>
      </w:r>
      <w:r w:rsidR="00581B4A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určené inak.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Menej významnou </w:t>
      </w:r>
      <w:r w:rsidR="00581B4A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zmenou sa rozumie aj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taká </w:t>
      </w:r>
      <w:r w:rsidR="00581B4A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zmena Projektu, ktorá nemá vplyv na znenie ustanovení Zmluvy. Na takúto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menej významnú </w:t>
      </w:r>
      <w:r w:rsidR="00581B4A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zmenu Projektu sa vzťahujú ustanovenia týkajúce sa akceptácie takejto zmeny podľa tohto písmena </w:t>
      </w:r>
      <w:r w:rsidR="00006FE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c</w:t>
      </w:r>
      <w:r w:rsidR="00581B4A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), pričom v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prípade akceptácie takejto zmeny sa dodatok k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Zmluve nevyhotovuje.</w:t>
      </w:r>
    </w:p>
    <w:p w14:paraId="364C4E8D" w14:textId="2FEBEA2C" w:rsidR="00581B4A" w:rsidRPr="00142854" w:rsidRDefault="00581B4A" w:rsidP="002136CB">
      <w:pPr>
        <w:ind w:left="993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Za </w:t>
      </w:r>
      <w:r w:rsidR="00DA420A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menej významné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zmeny Zmluvy sa považujú najmä:</w:t>
      </w:r>
    </w:p>
    <w:p w14:paraId="1D0B0091" w14:textId="19B0BFC7" w:rsidR="00C603C7" w:rsidRPr="00142854" w:rsidRDefault="00C05D98" w:rsidP="00A70A05">
      <w:pPr>
        <w:pStyle w:val="Odsekzoznamu"/>
        <w:numPr>
          <w:ilvl w:val="0"/>
          <w:numId w:val="30"/>
        </w:numPr>
        <w:spacing w:after="0" w:line="240" w:lineRule="auto"/>
        <w:ind w:left="1418" w:hanging="425"/>
        <w:jc w:val="both"/>
        <w:rPr>
          <w:rFonts w:ascii="Arial Narrow" w:hAnsi="Arial Narrow" w:cs="Times New Roman"/>
          <w:lang w:val="sk-SK" w:eastAsia="sk-SK"/>
        </w:rPr>
      </w:pPr>
      <w:r w:rsidRPr="00142854">
        <w:rPr>
          <w:rFonts w:ascii="Arial Narrow" w:hAnsi="Arial Narrow" w:cs="Times New Roman"/>
          <w:lang w:val="sk-SK" w:eastAsia="sk-SK"/>
        </w:rPr>
        <w:t>omeškanie so</w:t>
      </w:r>
      <w:r w:rsidR="00581B4A" w:rsidRPr="00142854">
        <w:rPr>
          <w:rFonts w:ascii="Arial Narrow" w:hAnsi="Arial Narrow" w:cs="Times New Roman"/>
          <w:lang w:val="sk-SK" w:eastAsia="sk-SK"/>
        </w:rPr>
        <w:t xml:space="preserve"> </w:t>
      </w:r>
      <w:r w:rsidR="00C148D0">
        <w:rPr>
          <w:rFonts w:ascii="Arial Narrow" w:hAnsi="Arial Narrow" w:cs="Times New Roman"/>
          <w:lang w:val="sk-SK" w:eastAsia="sk-SK"/>
        </w:rPr>
        <w:t>Z</w:t>
      </w:r>
      <w:r w:rsidR="00581B4A" w:rsidRPr="00142854">
        <w:rPr>
          <w:rFonts w:ascii="Arial Narrow" w:hAnsi="Arial Narrow" w:cs="Times New Roman"/>
          <w:lang w:val="sk-SK" w:eastAsia="sk-SK"/>
        </w:rPr>
        <w:t>ačat</w:t>
      </w:r>
      <w:r w:rsidRPr="00142854">
        <w:rPr>
          <w:rFonts w:ascii="Arial Narrow" w:hAnsi="Arial Narrow" w:cs="Times New Roman"/>
          <w:lang w:val="sk-SK" w:eastAsia="sk-SK"/>
        </w:rPr>
        <w:t>ím</w:t>
      </w:r>
      <w:r w:rsidR="00581B4A" w:rsidRPr="00142854">
        <w:rPr>
          <w:rFonts w:ascii="Arial Narrow" w:hAnsi="Arial Narrow" w:cs="Times New Roman"/>
          <w:lang w:val="sk-SK" w:eastAsia="sk-SK"/>
        </w:rPr>
        <w:t xml:space="preserve"> realizácie Projektu</w:t>
      </w:r>
      <w:r w:rsidRPr="00142854">
        <w:rPr>
          <w:rFonts w:ascii="Arial Narrow" w:hAnsi="Arial Narrow" w:cs="Times New Roman"/>
          <w:lang w:val="sk-SK" w:eastAsia="sk-SK"/>
        </w:rPr>
        <w:t xml:space="preserve"> o</w:t>
      </w:r>
      <w:r w:rsidR="00CD4E42" w:rsidRPr="00142854">
        <w:rPr>
          <w:rFonts w:ascii="Arial Narrow" w:hAnsi="Arial Narrow" w:cs="Times New Roman"/>
          <w:lang w:val="sk-SK" w:eastAsia="sk-SK"/>
        </w:rPr>
        <w:t> </w:t>
      </w:r>
      <w:r w:rsidR="006C173F" w:rsidRPr="00142854">
        <w:rPr>
          <w:rFonts w:ascii="Arial Narrow" w:hAnsi="Arial Narrow" w:cs="Times New Roman"/>
          <w:lang w:val="sk-SK" w:eastAsia="sk-SK"/>
        </w:rPr>
        <w:t xml:space="preserve">menej </w:t>
      </w:r>
      <w:r w:rsidRPr="00142854">
        <w:rPr>
          <w:rFonts w:ascii="Arial Narrow" w:hAnsi="Arial Narrow" w:cs="Times New Roman"/>
          <w:lang w:val="sk-SK" w:eastAsia="sk-SK"/>
        </w:rPr>
        <w:t>ako 3 mesiace</w:t>
      </w:r>
      <w:r w:rsidR="00581B4A" w:rsidRPr="00142854">
        <w:rPr>
          <w:rFonts w:ascii="Arial Narrow" w:hAnsi="Arial Narrow" w:cs="Times New Roman"/>
          <w:lang w:val="sk-SK" w:eastAsia="sk-SK"/>
        </w:rPr>
        <w:t xml:space="preserve"> v</w:t>
      </w:r>
      <w:r w:rsidR="00CD4E42" w:rsidRPr="00142854">
        <w:rPr>
          <w:rFonts w:ascii="Arial Narrow" w:hAnsi="Arial Narrow" w:cs="Times New Roman"/>
          <w:lang w:val="sk-SK" w:eastAsia="sk-SK"/>
        </w:rPr>
        <w:t> </w:t>
      </w:r>
      <w:r w:rsidR="00581B4A" w:rsidRPr="00142854">
        <w:rPr>
          <w:rFonts w:ascii="Arial Narrow" w:hAnsi="Arial Narrow" w:cs="Times New Roman"/>
          <w:lang w:val="sk-SK" w:eastAsia="sk-SK"/>
        </w:rPr>
        <w:t>porovnaní s</w:t>
      </w:r>
      <w:r w:rsidR="00CD4E42" w:rsidRPr="00142854">
        <w:rPr>
          <w:rFonts w:ascii="Arial Narrow" w:hAnsi="Arial Narrow" w:cs="Times New Roman"/>
          <w:lang w:val="sk-SK" w:eastAsia="sk-SK"/>
        </w:rPr>
        <w:t> </w:t>
      </w:r>
      <w:r w:rsidR="00581B4A" w:rsidRPr="00142854">
        <w:rPr>
          <w:rFonts w:ascii="Arial Narrow" w:hAnsi="Arial Narrow" w:cs="Times New Roman"/>
          <w:lang w:val="sk-SK" w:eastAsia="sk-SK"/>
        </w:rPr>
        <w:t>termínom uvedeným v</w:t>
      </w:r>
      <w:r w:rsidR="00CD4E42" w:rsidRPr="00142854">
        <w:rPr>
          <w:rFonts w:ascii="Arial Narrow" w:hAnsi="Arial Narrow" w:cs="Times New Roman"/>
          <w:lang w:val="sk-SK" w:eastAsia="sk-SK"/>
        </w:rPr>
        <w:t> </w:t>
      </w:r>
      <w:r w:rsidR="00581B4A" w:rsidRPr="00142854">
        <w:rPr>
          <w:rFonts w:ascii="Arial Narrow" w:hAnsi="Arial Narrow" w:cs="Times New Roman"/>
          <w:lang w:val="sk-SK" w:eastAsia="sk-SK"/>
        </w:rPr>
        <w:t>Prílohe č. 2 Opis projektu,</w:t>
      </w:r>
    </w:p>
    <w:p w14:paraId="3C411E52" w14:textId="3DF616AD" w:rsidR="00690331" w:rsidRPr="00142854" w:rsidRDefault="00581B4A" w:rsidP="00A70A05">
      <w:pPr>
        <w:pStyle w:val="Odsekzoznamu"/>
        <w:numPr>
          <w:ilvl w:val="0"/>
          <w:numId w:val="30"/>
        </w:numPr>
        <w:spacing w:after="0" w:line="240" w:lineRule="auto"/>
        <w:ind w:left="1418" w:hanging="425"/>
        <w:jc w:val="both"/>
        <w:rPr>
          <w:rFonts w:ascii="Arial Narrow" w:hAnsi="Arial Narrow" w:cs="Times New Roman"/>
          <w:lang w:val="sk-SK" w:eastAsia="sk-SK"/>
        </w:rPr>
      </w:pPr>
      <w:r w:rsidRPr="00142854">
        <w:rPr>
          <w:rFonts w:ascii="Arial Narrow" w:hAnsi="Arial Narrow" w:cs="Times New Roman"/>
          <w:lang w:val="sk-SK" w:eastAsia="sk-SK"/>
        </w:rPr>
        <w:t>zmena projektovej alebo inej podkladovej dokumentácie vo vzťahu k</w:t>
      </w:r>
      <w:r w:rsidR="00CD4E42" w:rsidRPr="00142854">
        <w:rPr>
          <w:rFonts w:ascii="Arial Narrow" w:hAnsi="Arial Narrow" w:cs="Times New Roman"/>
          <w:lang w:val="sk-SK" w:eastAsia="sk-SK"/>
        </w:rPr>
        <w:t> </w:t>
      </w:r>
      <w:r w:rsidRPr="00142854">
        <w:rPr>
          <w:rFonts w:ascii="Arial Narrow" w:hAnsi="Arial Narrow" w:cs="Times New Roman"/>
          <w:lang w:val="sk-SK" w:eastAsia="sk-SK"/>
        </w:rPr>
        <w:t>Projektu</w:t>
      </w:r>
      <w:r w:rsidR="0021757B" w:rsidRPr="00142854">
        <w:rPr>
          <w:rFonts w:ascii="Arial Narrow" w:hAnsi="Arial Narrow" w:cs="Times New Roman"/>
          <w:lang w:val="sk-SK" w:eastAsia="sk-SK"/>
        </w:rPr>
        <w:t xml:space="preserve">, resp. </w:t>
      </w:r>
      <w:r w:rsidR="003867E1" w:rsidRPr="00142854">
        <w:rPr>
          <w:rFonts w:ascii="Arial Narrow" w:hAnsi="Arial Narrow" w:cs="Times New Roman"/>
          <w:lang w:val="sk-SK" w:eastAsia="sk-SK"/>
        </w:rPr>
        <w:t>K</w:t>
      </w:r>
      <w:r w:rsidR="0021757B" w:rsidRPr="00142854">
        <w:rPr>
          <w:rFonts w:ascii="Arial Narrow" w:hAnsi="Arial Narrow" w:cs="Times New Roman"/>
          <w:lang w:val="sk-SK" w:eastAsia="sk-SK"/>
        </w:rPr>
        <w:t xml:space="preserve">ladne posúdenej </w:t>
      </w:r>
      <w:r w:rsidR="009769AC" w:rsidRPr="00142854">
        <w:rPr>
          <w:rFonts w:ascii="Arial Narrow" w:hAnsi="Arial Narrow" w:cs="Times New Roman"/>
          <w:lang w:val="sk-SK" w:eastAsia="sk-SK"/>
        </w:rPr>
        <w:t>ž</w:t>
      </w:r>
      <w:r w:rsidR="0021757B" w:rsidRPr="00142854">
        <w:rPr>
          <w:rFonts w:ascii="Arial Narrow" w:hAnsi="Arial Narrow" w:cs="Times New Roman"/>
          <w:lang w:val="sk-SK" w:eastAsia="sk-SK"/>
        </w:rPr>
        <w:t>iadosti</w:t>
      </w:r>
      <w:r w:rsidR="00A11515" w:rsidRPr="00142854">
        <w:rPr>
          <w:rFonts w:ascii="Arial Narrow" w:hAnsi="Arial Narrow" w:cs="Times New Roman"/>
          <w:lang w:val="sk-SK" w:eastAsia="sk-SK"/>
        </w:rPr>
        <w:t xml:space="preserve"> o</w:t>
      </w:r>
      <w:r w:rsidR="00CD4E42" w:rsidRPr="00142854">
        <w:rPr>
          <w:rFonts w:ascii="Arial Narrow" w:hAnsi="Arial Narrow" w:cs="Times New Roman"/>
          <w:lang w:val="sk-SK" w:eastAsia="sk-SK"/>
        </w:rPr>
        <w:t> </w:t>
      </w:r>
      <w:r w:rsidR="00A11515" w:rsidRPr="00142854">
        <w:rPr>
          <w:rFonts w:ascii="Arial Narrow" w:hAnsi="Arial Narrow" w:cs="Times New Roman"/>
          <w:lang w:val="sk-SK" w:eastAsia="sk-SK"/>
        </w:rPr>
        <w:t>prostriedky mechanizmu</w:t>
      </w:r>
      <w:r w:rsidRPr="00142854">
        <w:rPr>
          <w:rFonts w:ascii="Arial Narrow" w:hAnsi="Arial Narrow" w:cs="Times New Roman"/>
          <w:lang w:val="sk-SK" w:eastAsia="sk-SK"/>
        </w:rPr>
        <w:t>, ktorá nemá vplyv na</w:t>
      </w:r>
      <w:r w:rsidR="00CD4E42" w:rsidRPr="00142854">
        <w:rPr>
          <w:rFonts w:ascii="Arial Narrow" w:hAnsi="Arial Narrow" w:cs="Times New Roman"/>
          <w:lang w:val="sk-SK" w:eastAsia="sk-SK"/>
        </w:rPr>
        <w:t> </w:t>
      </w:r>
      <w:r w:rsidR="00C5331E" w:rsidRPr="00142854">
        <w:rPr>
          <w:rFonts w:ascii="Arial Narrow" w:hAnsi="Arial Narrow" w:cs="Times New Roman"/>
          <w:lang w:val="sk-SK" w:eastAsia="sk-SK"/>
        </w:rPr>
        <w:t>C</w:t>
      </w:r>
      <w:r w:rsidRPr="00142854">
        <w:rPr>
          <w:rFonts w:ascii="Arial Narrow" w:hAnsi="Arial Narrow" w:cs="Times New Roman"/>
          <w:lang w:val="sk-SK" w:eastAsia="sk-SK"/>
        </w:rPr>
        <w:t xml:space="preserve">ieľ Projektu, </w:t>
      </w:r>
      <w:r w:rsidR="005D39D2" w:rsidRPr="00142854">
        <w:rPr>
          <w:rFonts w:ascii="Arial Narrow" w:hAnsi="Arial Narrow" w:cs="Times New Roman"/>
          <w:lang w:val="sk-SK" w:eastAsia="sk-SK"/>
        </w:rPr>
        <w:t xml:space="preserve">na </w:t>
      </w:r>
      <w:r w:rsidR="00B41CD4" w:rsidRPr="00142854">
        <w:rPr>
          <w:rFonts w:ascii="Arial Narrow" w:hAnsi="Arial Narrow" w:cs="Times New Roman"/>
          <w:lang w:val="sk-SK" w:eastAsia="sk-SK"/>
        </w:rPr>
        <w:t xml:space="preserve">dosiahnutie </w:t>
      </w:r>
      <w:r w:rsidR="00B41CD4" w:rsidRPr="00142854">
        <w:rPr>
          <w:rFonts w:ascii="Arial Narrow" w:hAnsi="Arial Narrow" w:cs="Times New Roman"/>
          <w:bCs/>
          <w:lang w:val="sk-SK" w:eastAsia="sk-SK"/>
        </w:rPr>
        <w:t>Výstupov Projektu</w:t>
      </w:r>
      <w:r w:rsidR="005D39D2" w:rsidRPr="00142854">
        <w:rPr>
          <w:rFonts w:ascii="Arial Narrow" w:hAnsi="Arial Narrow" w:cs="Times New Roman"/>
          <w:lang w:val="sk-SK" w:eastAsia="sk-SK"/>
        </w:rPr>
        <w:t xml:space="preserve">, </w:t>
      </w:r>
      <w:r w:rsidRPr="00142854">
        <w:rPr>
          <w:rFonts w:ascii="Arial Narrow" w:hAnsi="Arial Narrow" w:cs="Times New Roman"/>
          <w:lang w:val="sk-SK" w:eastAsia="sk-SK"/>
        </w:rPr>
        <w:t xml:space="preserve">ani na dodržanie podmienok poskytnutia </w:t>
      </w:r>
      <w:r w:rsidR="00C6580E" w:rsidRPr="00142854">
        <w:rPr>
          <w:rFonts w:ascii="Arial Narrow" w:hAnsi="Arial Narrow" w:cs="Times New Roman"/>
          <w:lang w:val="sk-SK" w:eastAsia="sk-SK"/>
        </w:rPr>
        <w:t>P</w:t>
      </w:r>
      <w:r w:rsidRPr="00142854">
        <w:rPr>
          <w:rFonts w:ascii="Arial Narrow" w:hAnsi="Arial Narrow" w:cs="Times New Roman"/>
          <w:lang w:val="sk-SK" w:eastAsia="sk-SK"/>
        </w:rPr>
        <w:t xml:space="preserve">rostriedkov </w:t>
      </w:r>
      <w:r w:rsidR="002F45B2" w:rsidRPr="00142854">
        <w:rPr>
          <w:rFonts w:ascii="Arial Narrow" w:hAnsi="Arial Narrow" w:cs="Times New Roman"/>
          <w:lang w:val="sk-SK" w:eastAsia="sk-SK"/>
        </w:rPr>
        <w:t>m</w:t>
      </w:r>
      <w:r w:rsidRPr="00142854">
        <w:rPr>
          <w:rFonts w:ascii="Arial Narrow" w:hAnsi="Arial Narrow" w:cs="Times New Roman"/>
          <w:lang w:val="sk-SK" w:eastAsia="sk-SK"/>
        </w:rPr>
        <w:t>echanizmu (napríklad zmena výkresovej dokumentácie, zmena technických správ, zmena štúdií a</w:t>
      </w:r>
      <w:r w:rsidR="00CD4E42" w:rsidRPr="00142854">
        <w:rPr>
          <w:rFonts w:ascii="Arial Narrow" w:hAnsi="Arial Narrow" w:cs="Times New Roman"/>
          <w:lang w:val="sk-SK" w:eastAsia="sk-SK"/>
        </w:rPr>
        <w:t> </w:t>
      </w:r>
      <w:r w:rsidR="00690331" w:rsidRPr="00142854">
        <w:rPr>
          <w:rFonts w:ascii="Arial Narrow" w:hAnsi="Arial Narrow" w:cs="Times New Roman"/>
          <w:lang w:val="sk-SK" w:eastAsia="sk-SK"/>
        </w:rPr>
        <w:t>podobne),</w:t>
      </w:r>
    </w:p>
    <w:p w14:paraId="49065A91" w14:textId="074E86E4" w:rsidR="00C603C7" w:rsidRPr="00142854" w:rsidRDefault="00581B4A" w:rsidP="00A70A05">
      <w:pPr>
        <w:pStyle w:val="Odsekzoznamu"/>
        <w:numPr>
          <w:ilvl w:val="0"/>
          <w:numId w:val="30"/>
        </w:numPr>
        <w:spacing w:after="0" w:line="240" w:lineRule="auto"/>
        <w:ind w:left="1418" w:hanging="425"/>
        <w:jc w:val="both"/>
        <w:rPr>
          <w:rFonts w:ascii="Arial Narrow" w:hAnsi="Arial Narrow" w:cs="Times New Roman"/>
          <w:lang w:val="sk-SK" w:eastAsia="sk-SK"/>
        </w:rPr>
      </w:pPr>
      <w:r w:rsidRPr="00142854">
        <w:rPr>
          <w:rFonts w:ascii="Arial Narrow" w:hAnsi="Arial Narrow" w:cs="Times New Roman"/>
          <w:lang w:val="sk-SK" w:eastAsia="sk-SK"/>
        </w:rPr>
        <w:t>odchýlky v</w:t>
      </w:r>
      <w:r w:rsidR="00CD4E42" w:rsidRPr="00142854">
        <w:rPr>
          <w:rFonts w:ascii="Arial Narrow" w:hAnsi="Arial Narrow" w:cs="Times New Roman"/>
          <w:lang w:val="sk-SK" w:eastAsia="sk-SK"/>
        </w:rPr>
        <w:t> </w:t>
      </w:r>
      <w:r w:rsidRPr="00142854">
        <w:rPr>
          <w:rFonts w:ascii="Arial Narrow" w:hAnsi="Arial Narrow" w:cs="Times New Roman"/>
          <w:lang w:val="sk-SK" w:eastAsia="sk-SK"/>
        </w:rPr>
        <w:t>rozpočte Projektu uvedenom v</w:t>
      </w:r>
      <w:r w:rsidR="00CD4E42" w:rsidRPr="00142854">
        <w:rPr>
          <w:rFonts w:ascii="Arial Narrow" w:hAnsi="Arial Narrow" w:cs="Times New Roman"/>
          <w:lang w:val="sk-SK" w:eastAsia="sk-SK"/>
        </w:rPr>
        <w:t> </w:t>
      </w:r>
      <w:r w:rsidR="00006FEE" w:rsidRPr="00142854">
        <w:rPr>
          <w:rFonts w:ascii="Arial Narrow" w:hAnsi="Arial Narrow" w:cs="Times New Roman"/>
          <w:lang w:val="sk-SK" w:eastAsia="sk-SK"/>
        </w:rPr>
        <w:t>P</w:t>
      </w:r>
      <w:r w:rsidRPr="00142854">
        <w:rPr>
          <w:rFonts w:ascii="Arial Narrow" w:hAnsi="Arial Narrow" w:cs="Times New Roman"/>
          <w:lang w:val="sk-SK" w:eastAsia="sk-SK"/>
        </w:rPr>
        <w:t xml:space="preserve">rílohe č. </w:t>
      </w:r>
      <w:r w:rsidR="000E48E2">
        <w:rPr>
          <w:rFonts w:ascii="Arial Narrow" w:hAnsi="Arial Narrow" w:cs="Times New Roman"/>
          <w:lang w:val="sk-SK" w:eastAsia="sk-SK"/>
        </w:rPr>
        <w:t>4</w:t>
      </w:r>
      <w:r w:rsidR="000E48E2" w:rsidRPr="00142854">
        <w:rPr>
          <w:rFonts w:ascii="Arial Narrow" w:hAnsi="Arial Narrow" w:cs="Times New Roman"/>
          <w:lang w:val="sk-SK" w:eastAsia="sk-SK"/>
        </w:rPr>
        <w:t xml:space="preserve"> </w:t>
      </w:r>
      <w:r w:rsidR="000E48E2">
        <w:rPr>
          <w:rFonts w:ascii="Arial Narrow" w:hAnsi="Arial Narrow" w:cs="Times New Roman"/>
          <w:lang w:val="sk-SK" w:eastAsia="sk-SK"/>
        </w:rPr>
        <w:t>Podrobný rozpočet</w:t>
      </w:r>
      <w:r w:rsidR="000E48E2" w:rsidRPr="00142854">
        <w:rPr>
          <w:rFonts w:ascii="Arial Narrow" w:hAnsi="Arial Narrow" w:cs="Times New Roman"/>
          <w:lang w:val="sk-SK" w:eastAsia="sk-SK"/>
        </w:rPr>
        <w:t xml:space="preserve"> </w:t>
      </w:r>
      <w:r w:rsidR="001B0179" w:rsidRPr="00142854">
        <w:rPr>
          <w:rFonts w:ascii="Arial Narrow" w:hAnsi="Arial Narrow" w:cs="Times New Roman"/>
          <w:lang w:val="sk-SK" w:eastAsia="sk-SK"/>
        </w:rPr>
        <w:t>P</w:t>
      </w:r>
      <w:r w:rsidRPr="00142854">
        <w:rPr>
          <w:rFonts w:ascii="Arial Narrow" w:hAnsi="Arial Narrow" w:cs="Times New Roman"/>
          <w:lang w:val="sk-SK" w:eastAsia="sk-SK"/>
        </w:rPr>
        <w:t xml:space="preserve">rojektu týkajúcej sa </w:t>
      </w:r>
      <w:r w:rsidR="00D774AF" w:rsidRPr="00142854">
        <w:rPr>
          <w:rFonts w:ascii="Arial Narrow" w:hAnsi="Arial Narrow" w:cs="Times New Roman"/>
          <w:lang w:val="sk-SK" w:eastAsia="sk-SK"/>
        </w:rPr>
        <w:t>O</w:t>
      </w:r>
      <w:r w:rsidRPr="00142854">
        <w:rPr>
          <w:rFonts w:ascii="Arial Narrow" w:hAnsi="Arial Narrow" w:cs="Times New Roman"/>
          <w:lang w:val="sk-SK" w:eastAsia="sk-SK"/>
        </w:rPr>
        <w:t>právnených výdavkov výlučne v</w:t>
      </w:r>
      <w:r w:rsidR="00CD4E42" w:rsidRPr="00142854">
        <w:rPr>
          <w:rFonts w:ascii="Arial Narrow" w:hAnsi="Arial Narrow" w:cs="Times New Roman"/>
          <w:lang w:val="sk-SK" w:eastAsia="sk-SK"/>
        </w:rPr>
        <w:t> </w:t>
      </w:r>
      <w:r w:rsidRPr="00142854">
        <w:rPr>
          <w:rFonts w:ascii="Arial Narrow" w:hAnsi="Arial Narrow" w:cs="Times New Roman"/>
          <w:lang w:val="sk-SK" w:eastAsia="sk-SK"/>
        </w:rPr>
        <w:t>prípade, ak ide o</w:t>
      </w:r>
      <w:r w:rsidR="00CD4E42" w:rsidRPr="00142854">
        <w:rPr>
          <w:rFonts w:ascii="Arial Narrow" w:hAnsi="Arial Narrow" w:cs="Times New Roman"/>
          <w:lang w:val="sk-SK" w:eastAsia="sk-SK"/>
        </w:rPr>
        <w:t> </w:t>
      </w:r>
      <w:r w:rsidRPr="00142854">
        <w:rPr>
          <w:rFonts w:ascii="Arial Narrow" w:hAnsi="Arial Narrow" w:cs="Times New Roman"/>
          <w:lang w:val="sk-SK" w:eastAsia="sk-SK"/>
        </w:rPr>
        <w:t>zníženie výšky oprávnených výdavkov</w:t>
      </w:r>
      <w:r w:rsidR="001B0179" w:rsidRPr="00142854">
        <w:rPr>
          <w:rFonts w:ascii="Arial Narrow" w:hAnsi="Arial Narrow" w:cs="Times New Roman"/>
          <w:lang w:val="sk-SK" w:eastAsia="sk-SK"/>
        </w:rPr>
        <w:t xml:space="preserve"> </w:t>
      </w:r>
      <w:r w:rsidRPr="00142854">
        <w:rPr>
          <w:rFonts w:ascii="Arial Narrow" w:hAnsi="Arial Narrow" w:cs="Times New Roman"/>
          <w:lang w:val="sk-SK" w:eastAsia="sk-SK"/>
        </w:rPr>
        <w:t>a</w:t>
      </w:r>
      <w:r w:rsidR="00CD4E42" w:rsidRPr="00142854">
        <w:rPr>
          <w:rFonts w:ascii="Arial Narrow" w:hAnsi="Arial Narrow" w:cs="Times New Roman"/>
          <w:lang w:val="sk-SK" w:eastAsia="sk-SK"/>
        </w:rPr>
        <w:t> </w:t>
      </w:r>
      <w:r w:rsidRPr="00142854">
        <w:rPr>
          <w:rFonts w:ascii="Arial Narrow" w:hAnsi="Arial Narrow" w:cs="Times New Roman"/>
          <w:lang w:val="sk-SK" w:eastAsia="sk-SK"/>
        </w:rPr>
        <w:t xml:space="preserve">takéto zníženie nemá vplyv na dosiahnutie </w:t>
      </w:r>
      <w:r w:rsidR="00492CEF" w:rsidRPr="00142854">
        <w:rPr>
          <w:rFonts w:ascii="Arial Narrow" w:hAnsi="Arial Narrow" w:cs="Times New Roman"/>
          <w:lang w:val="sk-SK" w:eastAsia="sk-SK"/>
        </w:rPr>
        <w:t>C</w:t>
      </w:r>
      <w:r w:rsidRPr="00142854">
        <w:rPr>
          <w:rFonts w:ascii="Arial Narrow" w:hAnsi="Arial Narrow" w:cs="Times New Roman"/>
          <w:lang w:val="sk-SK" w:eastAsia="sk-SK"/>
        </w:rPr>
        <w:t>ieľa Projektu,</w:t>
      </w:r>
    </w:p>
    <w:p w14:paraId="579AC114" w14:textId="31A44087" w:rsidR="00C603C7" w:rsidRPr="00142854" w:rsidRDefault="00243530" w:rsidP="00A70A05">
      <w:pPr>
        <w:pStyle w:val="Odsekzoznamu"/>
        <w:numPr>
          <w:ilvl w:val="0"/>
          <w:numId w:val="30"/>
        </w:numPr>
        <w:spacing w:after="0" w:line="240" w:lineRule="auto"/>
        <w:ind w:left="1418" w:hanging="425"/>
        <w:jc w:val="both"/>
        <w:rPr>
          <w:rFonts w:ascii="Arial Narrow" w:hAnsi="Arial Narrow" w:cs="Times New Roman"/>
          <w:lang w:val="sk-SK" w:eastAsia="sk-SK"/>
        </w:rPr>
      </w:pPr>
      <w:r w:rsidRPr="00142854">
        <w:rPr>
          <w:rFonts w:ascii="Arial Narrow" w:hAnsi="Arial Narrow" w:cs="Times New Roman"/>
          <w:lang w:val="sk-SK" w:eastAsia="sk-SK"/>
        </w:rPr>
        <w:t>neuplatňuje sa</w:t>
      </w:r>
      <w:r w:rsidR="00630469" w:rsidRPr="00142854">
        <w:rPr>
          <w:rFonts w:ascii="Arial Narrow" w:hAnsi="Arial Narrow" w:cs="Times New Roman"/>
          <w:lang w:val="sk-SK" w:eastAsia="sk-SK"/>
        </w:rPr>
        <w:t>,</w:t>
      </w:r>
    </w:p>
    <w:p w14:paraId="0AFEBAA9" w14:textId="669D1B98" w:rsidR="00C603C7" w:rsidRPr="00142854" w:rsidRDefault="00581B4A" w:rsidP="00A70A05">
      <w:pPr>
        <w:pStyle w:val="Odsekzoznamu"/>
        <w:numPr>
          <w:ilvl w:val="0"/>
          <w:numId w:val="30"/>
        </w:numPr>
        <w:spacing w:after="0" w:line="240" w:lineRule="auto"/>
        <w:ind w:left="1418" w:hanging="425"/>
        <w:jc w:val="both"/>
        <w:rPr>
          <w:rFonts w:ascii="Arial Narrow" w:hAnsi="Arial Narrow" w:cs="Times New Roman"/>
          <w:lang w:val="sk-SK" w:eastAsia="sk-SK"/>
        </w:rPr>
      </w:pPr>
      <w:r w:rsidRPr="00142854">
        <w:rPr>
          <w:rFonts w:ascii="Arial Narrow" w:hAnsi="Arial Narrow" w:cs="Times New Roman"/>
          <w:lang w:val="sk-SK" w:eastAsia="sk-SK"/>
        </w:rPr>
        <w:lastRenderedPageBreak/>
        <w:t>skrátenie doby Realizácie Projektu</w:t>
      </w:r>
      <w:r w:rsidR="00B9785D" w:rsidRPr="00142854">
        <w:rPr>
          <w:rFonts w:ascii="Arial Narrow" w:hAnsi="Arial Narrow" w:cs="Times New Roman"/>
          <w:lang w:val="sk-SK" w:eastAsia="sk-SK"/>
        </w:rPr>
        <w:t xml:space="preserve"> v</w:t>
      </w:r>
      <w:r w:rsidR="00CD4E42" w:rsidRPr="00142854">
        <w:rPr>
          <w:rFonts w:ascii="Arial Narrow" w:hAnsi="Arial Narrow" w:cs="Times New Roman"/>
          <w:lang w:val="sk-SK" w:eastAsia="sk-SK"/>
        </w:rPr>
        <w:t> </w:t>
      </w:r>
      <w:r w:rsidR="00B9785D" w:rsidRPr="00142854">
        <w:rPr>
          <w:rFonts w:ascii="Arial Narrow" w:hAnsi="Arial Narrow" w:cs="Times New Roman"/>
          <w:lang w:val="sk-SK" w:eastAsia="sk-SK"/>
        </w:rPr>
        <w:t>porovnaní s</w:t>
      </w:r>
      <w:r w:rsidR="00CD4E42" w:rsidRPr="00142854">
        <w:rPr>
          <w:rFonts w:ascii="Arial Narrow" w:hAnsi="Arial Narrow" w:cs="Times New Roman"/>
          <w:lang w:val="sk-SK" w:eastAsia="sk-SK"/>
        </w:rPr>
        <w:t> </w:t>
      </w:r>
      <w:r w:rsidR="00B9785D" w:rsidRPr="00142854">
        <w:rPr>
          <w:rFonts w:ascii="Arial Narrow" w:hAnsi="Arial Narrow" w:cs="Times New Roman"/>
          <w:lang w:val="sk-SK" w:eastAsia="sk-SK"/>
        </w:rPr>
        <w:t>plánovanou dĺžkou uvedenou v</w:t>
      </w:r>
      <w:r w:rsidR="00CD4E42" w:rsidRPr="00142854">
        <w:rPr>
          <w:rFonts w:ascii="Arial Narrow" w:hAnsi="Arial Narrow" w:cs="Times New Roman"/>
          <w:lang w:val="sk-SK" w:eastAsia="sk-SK"/>
        </w:rPr>
        <w:t> </w:t>
      </w:r>
      <w:r w:rsidR="00B9785D" w:rsidRPr="00142854">
        <w:rPr>
          <w:rFonts w:ascii="Arial Narrow" w:hAnsi="Arial Narrow" w:cs="Times New Roman"/>
          <w:lang w:val="sk-SK" w:eastAsia="sk-SK"/>
        </w:rPr>
        <w:t>Prílohe č. 2 Opis Projektu</w:t>
      </w:r>
      <w:r w:rsidRPr="00142854">
        <w:rPr>
          <w:rFonts w:ascii="Arial Narrow" w:hAnsi="Arial Narrow" w:cs="Times New Roman"/>
          <w:lang w:val="sk-SK" w:eastAsia="sk-SK"/>
        </w:rPr>
        <w:t>,</w:t>
      </w:r>
    </w:p>
    <w:p w14:paraId="34C03971" w14:textId="77777777" w:rsidR="00C603C7" w:rsidRPr="00142854" w:rsidRDefault="00FC66CB" w:rsidP="00A70A05">
      <w:pPr>
        <w:pStyle w:val="Odsekzoznamu"/>
        <w:numPr>
          <w:ilvl w:val="0"/>
          <w:numId w:val="30"/>
        </w:numPr>
        <w:spacing w:after="0" w:line="240" w:lineRule="auto"/>
        <w:ind w:left="1418" w:hanging="425"/>
        <w:jc w:val="both"/>
        <w:rPr>
          <w:rFonts w:ascii="Arial Narrow" w:hAnsi="Arial Narrow" w:cs="Times New Roman"/>
          <w:lang w:val="sk-SK" w:eastAsia="sk-SK"/>
        </w:rPr>
      </w:pPr>
      <w:r w:rsidRPr="00142854">
        <w:rPr>
          <w:rFonts w:ascii="Arial Narrow" w:hAnsi="Arial Narrow" w:cs="Times New Roman"/>
          <w:lang w:val="sk-SK" w:eastAsia="sk-SK"/>
        </w:rPr>
        <w:t xml:space="preserve">zmena </w:t>
      </w:r>
      <w:r w:rsidR="00965FB1" w:rsidRPr="00142854">
        <w:rPr>
          <w:rFonts w:ascii="Arial Narrow" w:hAnsi="Arial Narrow" w:cs="Times New Roman"/>
          <w:lang w:val="sk-SK" w:eastAsia="sk-SK"/>
        </w:rPr>
        <w:t>spôsobu spolufinancovania Projektu,</w:t>
      </w:r>
    </w:p>
    <w:p w14:paraId="3E2D69C8" w14:textId="301F1733" w:rsidR="00C603C7" w:rsidRPr="00142854" w:rsidRDefault="00FC66CB" w:rsidP="00A70A05">
      <w:pPr>
        <w:pStyle w:val="Odsekzoznamu"/>
        <w:numPr>
          <w:ilvl w:val="0"/>
          <w:numId w:val="30"/>
        </w:numPr>
        <w:spacing w:after="0" w:line="240" w:lineRule="auto"/>
        <w:ind w:left="1418" w:hanging="425"/>
        <w:jc w:val="both"/>
        <w:rPr>
          <w:rFonts w:ascii="Arial Narrow" w:hAnsi="Arial Narrow" w:cs="Times New Roman"/>
          <w:lang w:val="sk-SK" w:eastAsia="sk-SK"/>
        </w:rPr>
      </w:pPr>
      <w:r w:rsidRPr="00142854">
        <w:rPr>
          <w:rFonts w:ascii="Arial Narrow" w:hAnsi="Arial Narrow" w:cs="Times New Roman"/>
          <w:lang w:val="sk-SK" w:eastAsia="sk-SK"/>
        </w:rPr>
        <w:t xml:space="preserve">zmena kvantifikovanej hodnoty Cieľa Projektu, ak je uvedený v Prílohe č. 2 Opis Projektu, o menej ako </w:t>
      </w:r>
      <w:r w:rsidR="006F347A" w:rsidRPr="00142854">
        <w:rPr>
          <w:rFonts w:ascii="Arial Narrow" w:hAnsi="Arial Narrow" w:cs="Times New Roman"/>
          <w:lang w:val="sk-SK" w:eastAsia="sk-SK"/>
        </w:rPr>
        <w:t xml:space="preserve">5 </w:t>
      </w:r>
      <w:r w:rsidRPr="00142854">
        <w:rPr>
          <w:rFonts w:ascii="Arial Narrow" w:hAnsi="Arial Narrow" w:cs="Times New Roman"/>
          <w:lang w:val="sk-SK" w:eastAsia="sk-SK"/>
        </w:rPr>
        <w:t>% oproti plánovanej cieľovej hodnote,</w:t>
      </w:r>
    </w:p>
    <w:p w14:paraId="300AF3B7" w14:textId="010340D1" w:rsidR="00581B4A" w:rsidRPr="00142854" w:rsidRDefault="00451655" w:rsidP="00A70A05">
      <w:pPr>
        <w:pStyle w:val="Odsekzoznamu"/>
        <w:numPr>
          <w:ilvl w:val="0"/>
          <w:numId w:val="30"/>
        </w:numPr>
        <w:spacing w:after="0" w:line="240" w:lineRule="auto"/>
        <w:ind w:left="1418" w:hanging="425"/>
        <w:jc w:val="both"/>
        <w:rPr>
          <w:rFonts w:ascii="Arial Narrow" w:hAnsi="Arial Narrow" w:cs="Times New Roman"/>
          <w:lang w:val="sk-SK" w:eastAsia="sk-SK"/>
        </w:rPr>
      </w:pPr>
      <w:r w:rsidRPr="00142854">
        <w:rPr>
          <w:rFonts w:ascii="Arial Narrow" w:hAnsi="Arial Narrow" w:cs="Times New Roman"/>
          <w:lang w:val="sk-SK" w:eastAsia="sk-SK"/>
        </w:rPr>
        <w:t>i</w:t>
      </w:r>
      <w:r w:rsidR="00581B4A" w:rsidRPr="00142854">
        <w:rPr>
          <w:rFonts w:ascii="Arial Narrow" w:hAnsi="Arial Narrow" w:cs="Times New Roman"/>
          <w:lang w:val="sk-SK" w:eastAsia="sk-SK"/>
        </w:rPr>
        <w:t>né zmeny</w:t>
      </w:r>
      <w:r w:rsidR="00F7769C" w:rsidRPr="00142854">
        <w:rPr>
          <w:rFonts w:ascii="Arial Narrow" w:hAnsi="Arial Narrow"/>
          <w:lang w:val="sk-SK"/>
        </w:rPr>
        <w:t xml:space="preserve"> </w:t>
      </w:r>
      <w:r w:rsidR="00F7769C" w:rsidRPr="00142854">
        <w:rPr>
          <w:rFonts w:ascii="Arial Narrow" w:hAnsi="Arial Narrow" w:cs="Times New Roman"/>
          <w:lang w:val="sk-SK" w:eastAsia="sk-SK"/>
        </w:rPr>
        <w:t>Zmluvy alebo Projektu, ktoré nespadajú pod niektorú z</w:t>
      </w:r>
      <w:r w:rsidR="00CD4E42" w:rsidRPr="00142854">
        <w:rPr>
          <w:rFonts w:ascii="Arial Narrow" w:hAnsi="Arial Narrow" w:cs="Times New Roman"/>
          <w:lang w:val="sk-SK" w:eastAsia="sk-SK"/>
        </w:rPr>
        <w:t> </w:t>
      </w:r>
      <w:r w:rsidR="00F7769C" w:rsidRPr="00142854">
        <w:rPr>
          <w:rFonts w:ascii="Arial Narrow" w:hAnsi="Arial Narrow" w:cs="Times New Roman"/>
          <w:lang w:val="sk-SK" w:eastAsia="sk-SK"/>
        </w:rPr>
        <w:t>definovaných kategórií zmien a/alebo sú</w:t>
      </w:r>
      <w:r w:rsidR="00581B4A" w:rsidRPr="00142854">
        <w:rPr>
          <w:rFonts w:ascii="Arial Narrow" w:hAnsi="Arial Narrow" w:cs="Times New Roman"/>
          <w:lang w:val="sk-SK" w:eastAsia="sk-SK"/>
        </w:rPr>
        <w:t xml:space="preserve"> ako </w:t>
      </w:r>
      <w:r w:rsidR="00054647" w:rsidRPr="00142854">
        <w:rPr>
          <w:rFonts w:ascii="Arial Narrow" w:hAnsi="Arial Narrow" w:cs="Times New Roman"/>
          <w:lang w:val="sk-SK" w:eastAsia="sk-SK"/>
        </w:rPr>
        <w:t xml:space="preserve">menej významné </w:t>
      </w:r>
      <w:r w:rsidR="00581B4A" w:rsidRPr="00142854">
        <w:rPr>
          <w:rFonts w:ascii="Arial Narrow" w:hAnsi="Arial Narrow" w:cs="Times New Roman"/>
          <w:lang w:val="sk-SK" w:eastAsia="sk-SK"/>
        </w:rPr>
        <w:t xml:space="preserve">zmeny </w:t>
      </w:r>
      <w:r w:rsidR="00F7769C" w:rsidRPr="00142854">
        <w:rPr>
          <w:rFonts w:ascii="Arial Narrow" w:hAnsi="Arial Narrow" w:cs="Times New Roman"/>
          <w:lang w:val="sk-SK" w:eastAsia="sk-SK"/>
        </w:rPr>
        <w:t xml:space="preserve">označené Vykonávateľom </w:t>
      </w:r>
      <w:r w:rsidR="00581B4A" w:rsidRPr="00142854">
        <w:rPr>
          <w:rFonts w:ascii="Arial Narrow" w:hAnsi="Arial Narrow" w:cs="Times New Roman"/>
          <w:lang w:val="sk-SK" w:eastAsia="sk-SK"/>
        </w:rPr>
        <w:t>v</w:t>
      </w:r>
      <w:r w:rsidR="00CD4E42" w:rsidRPr="00142854">
        <w:rPr>
          <w:rFonts w:ascii="Arial Narrow" w:hAnsi="Arial Narrow" w:cs="Times New Roman"/>
          <w:lang w:val="sk-SK" w:eastAsia="sk-SK"/>
        </w:rPr>
        <w:t> </w:t>
      </w:r>
      <w:r w:rsidR="00581B4A" w:rsidRPr="00142854">
        <w:rPr>
          <w:rFonts w:ascii="Arial Narrow" w:hAnsi="Arial Narrow" w:cs="Times New Roman"/>
          <w:lang w:val="sk-SK" w:eastAsia="sk-SK"/>
        </w:rPr>
        <w:t>Záväznej dokumentácii.</w:t>
      </w:r>
    </w:p>
    <w:p w14:paraId="0E2F93B0" w14:textId="05AF7899" w:rsidR="00581B4A" w:rsidRPr="00142854" w:rsidRDefault="00581B4A" w:rsidP="00F13717">
      <w:pPr>
        <w:numPr>
          <w:ilvl w:val="1"/>
          <w:numId w:val="19"/>
        </w:numPr>
        <w:ind w:left="993" w:hanging="426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Zmena </w:t>
      </w:r>
      <w:r w:rsidR="00C148D0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Z</w:t>
      </w:r>
      <w:r w:rsidRPr="00142854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mluvy z</w:t>
      </w:r>
      <w:r w:rsidR="00CD4E42" w:rsidRPr="00142854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dôvodu </w:t>
      </w:r>
      <w:r w:rsidR="00DA420A" w:rsidRPr="00142854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významnej </w:t>
      </w:r>
      <w:r w:rsidRPr="00142854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zmeny Projektu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– </w:t>
      </w:r>
      <w:r w:rsidR="00DA420A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významnú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zmenu je možné vykonať len</w:t>
      </w:r>
      <w:r w:rsidR="00DC60ED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929C3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na</w:t>
      </w:r>
      <w:r w:rsidR="00690331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929C3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základe schválenia zo strany Vykonávateľa, pričom po jej schválení sa vykoná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vo forme písomného a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vzostupne očíslovaného dodatku k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Zmluve</w:t>
      </w:r>
      <w:r w:rsidR="00DB40AE" w:rsidRPr="00142854">
        <w:rPr>
          <w:rFonts w:ascii="Arial Narrow" w:hAnsi="Arial Narrow"/>
          <w:sz w:val="22"/>
          <w:szCs w:val="22"/>
          <w:lang w:val="sk-SK"/>
        </w:rPr>
        <w:t>, s</w:t>
      </w:r>
      <w:r w:rsidR="00CD4E42" w:rsidRPr="00142854">
        <w:rPr>
          <w:rFonts w:ascii="Arial Narrow" w:hAnsi="Arial Narrow"/>
          <w:sz w:val="22"/>
          <w:szCs w:val="22"/>
          <w:lang w:val="sk-SK"/>
        </w:rPr>
        <w:t> </w:t>
      </w:r>
      <w:r w:rsidR="00DB40AE" w:rsidRPr="00142854">
        <w:rPr>
          <w:rFonts w:ascii="Arial Narrow" w:hAnsi="Arial Narrow"/>
          <w:sz w:val="22"/>
          <w:szCs w:val="22"/>
          <w:lang w:val="sk-SK"/>
        </w:rPr>
        <w:t xml:space="preserve">výnimkou prípadu, kedy </w:t>
      </w:r>
      <w:r w:rsidR="00DA420A" w:rsidRPr="00142854">
        <w:rPr>
          <w:rFonts w:ascii="Arial Narrow" w:hAnsi="Arial Narrow"/>
          <w:sz w:val="22"/>
          <w:szCs w:val="22"/>
          <w:lang w:val="sk-SK"/>
        </w:rPr>
        <w:t>významná</w:t>
      </w:r>
      <w:r w:rsidR="00DB40AE" w:rsidRPr="00142854">
        <w:rPr>
          <w:rFonts w:ascii="Arial Narrow" w:hAnsi="Arial Narrow"/>
          <w:sz w:val="22"/>
          <w:szCs w:val="22"/>
          <w:lang w:val="sk-SK"/>
        </w:rPr>
        <w:t xml:space="preserve"> zmena Projektu nemá vplyv na znenie ustanovení Zmluvy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. Zmen</w:t>
      </w:r>
      <w:r w:rsidR="00033393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u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Zmluvy z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dôvodu </w:t>
      </w:r>
      <w:r w:rsidR="00050C61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významnej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zmeny Projektu </w:t>
      </w:r>
      <w:r w:rsidR="00033393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je možné zrealizovať na</w:t>
      </w:r>
      <w:r w:rsidR="00FD1C2A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033393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základe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žiados</w:t>
      </w:r>
      <w:r w:rsidR="00033393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ti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Prijímateľa o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zmenu Zmluvy, ktorú podáva</w:t>
      </w:r>
      <w:r w:rsidR="009E5695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Prijímateľ Vykonávateľovi vo</w:t>
      </w:r>
      <w:r w:rsidR="00FD1C2A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9E5695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forme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, ktor</w:t>
      </w:r>
      <w:r w:rsidR="009E5695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ú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pre tento účel určil Vykonávateľ v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jeho Záväznej </w:t>
      </w:r>
      <w:proofErr w:type="spellStart"/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dokumentácii.</w:t>
      </w:r>
      <w:r w:rsidR="00050C61" w:rsidRPr="00142854">
        <w:rPr>
          <w:rFonts w:ascii="Arial Narrow" w:hAnsi="Arial Narrow"/>
          <w:sz w:val="22"/>
          <w:szCs w:val="22"/>
          <w:lang w:val="sk-SK"/>
        </w:rPr>
        <w:t>Významnou</w:t>
      </w:r>
      <w:proofErr w:type="spellEnd"/>
      <w:r w:rsidR="00050C61" w:rsidRPr="00142854">
        <w:rPr>
          <w:rFonts w:ascii="Arial Narrow" w:hAnsi="Arial Narrow"/>
          <w:sz w:val="22"/>
          <w:szCs w:val="22"/>
          <w:lang w:val="sk-SK"/>
        </w:rPr>
        <w:t xml:space="preserve"> </w:t>
      </w:r>
      <w:r w:rsidRPr="00142854">
        <w:rPr>
          <w:rFonts w:ascii="Arial Narrow" w:hAnsi="Arial Narrow"/>
          <w:sz w:val="22"/>
          <w:szCs w:val="22"/>
          <w:lang w:val="sk-SK"/>
        </w:rPr>
        <w:t xml:space="preserve">zmenou sa rozumie aj </w:t>
      </w:r>
      <w:r w:rsidR="00050C61" w:rsidRPr="00142854">
        <w:rPr>
          <w:rFonts w:ascii="Arial Narrow" w:hAnsi="Arial Narrow"/>
          <w:sz w:val="22"/>
          <w:szCs w:val="22"/>
          <w:lang w:val="sk-SK"/>
        </w:rPr>
        <w:t xml:space="preserve">taká </w:t>
      </w:r>
      <w:r w:rsidRPr="00142854">
        <w:rPr>
          <w:rFonts w:ascii="Arial Narrow" w:hAnsi="Arial Narrow"/>
          <w:sz w:val="22"/>
          <w:szCs w:val="22"/>
          <w:lang w:val="sk-SK"/>
        </w:rPr>
        <w:t xml:space="preserve">zmena Projektu, ktorá nemá vplyv na znenie ustanovení Zmluvy. Na takúto </w:t>
      </w:r>
      <w:r w:rsidR="00050C61" w:rsidRPr="00142854">
        <w:rPr>
          <w:rFonts w:ascii="Arial Narrow" w:hAnsi="Arial Narrow"/>
          <w:sz w:val="22"/>
          <w:szCs w:val="22"/>
          <w:lang w:val="sk-SK"/>
        </w:rPr>
        <w:t xml:space="preserve">významnú </w:t>
      </w:r>
      <w:r w:rsidRPr="00142854">
        <w:rPr>
          <w:rFonts w:ascii="Arial Narrow" w:hAnsi="Arial Narrow"/>
          <w:sz w:val="22"/>
          <w:szCs w:val="22"/>
          <w:lang w:val="sk-SK"/>
        </w:rPr>
        <w:t xml:space="preserve">zmenu Projektu sa vzťahujú ustanovenia týkajúce sa schválenia takejto zmeny podľa tohto písmena </w:t>
      </w:r>
      <w:r w:rsidR="00A11515" w:rsidRPr="00142854">
        <w:rPr>
          <w:rFonts w:ascii="Arial Narrow" w:hAnsi="Arial Narrow"/>
          <w:sz w:val="22"/>
          <w:szCs w:val="22"/>
          <w:lang w:val="sk-SK"/>
        </w:rPr>
        <w:t>d</w:t>
      </w:r>
      <w:r w:rsidRPr="00142854">
        <w:rPr>
          <w:rFonts w:ascii="Arial Narrow" w:hAnsi="Arial Narrow"/>
          <w:sz w:val="22"/>
          <w:szCs w:val="22"/>
          <w:lang w:val="sk-SK"/>
        </w:rPr>
        <w:t>), pričom pri schválení takejto zmeny sa dodatok k</w:t>
      </w:r>
      <w:r w:rsidR="00CD4E42" w:rsidRPr="00142854">
        <w:rPr>
          <w:rFonts w:ascii="Arial Narrow" w:hAnsi="Arial Narrow"/>
          <w:sz w:val="22"/>
          <w:szCs w:val="22"/>
          <w:lang w:val="sk-SK"/>
        </w:rPr>
        <w:t> </w:t>
      </w:r>
      <w:r w:rsidRPr="00142854">
        <w:rPr>
          <w:rFonts w:ascii="Arial Narrow" w:hAnsi="Arial Narrow"/>
          <w:sz w:val="22"/>
          <w:szCs w:val="22"/>
          <w:lang w:val="sk-SK"/>
        </w:rPr>
        <w:t>Zmluve nevyhotovuje.</w:t>
      </w:r>
    </w:p>
    <w:p w14:paraId="5241879A" w14:textId="5781A876" w:rsidR="00222F2D" w:rsidRPr="00142854" w:rsidRDefault="00581B4A" w:rsidP="00F13717">
      <w:pPr>
        <w:numPr>
          <w:ilvl w:val="0"/>
          <w:numId w:val="19"/>
        </w:numPr>
        <w:ind w:left="567" w:hanging="567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V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prípade </w:t>
      </w:r>
      <w:r w:rsidR="00996534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významnej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zmeny Projektu podľa odseku 3 písmena </w:t>
      </w:r>
      <w:r w:rsidR="00313150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d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) tohto článku</w:t>
      </w:r>
      <w:r w:rsidR="00A11515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VZP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, je Prijímateľ povinný požiadať o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zmenu Zmluvy</w:t>
      </w:r>
      <w:r w:rsidR="00690331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:</w:t>
      </w:r>
    </w:p>
    <w:p w14:paraId="36FBEF6B" w14:textId="7A10DAE7" w:rsidR="00222F2D" w:rsidRPr="00142854" w:rsidRDefault="00222F2D" w:rsidP="00690331">
      <w:pPr>
        <w:ind w:left="709" w:hanging="142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-</w:t>
      </w:r>
      <w:r w:rsidR="00581B4A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pred vykonaním samotnej zmeny alebo pred uplynutím doby, ku ktorej sa požadovaná zmena viaže, alebo pred vznikom, prípadne zánikom skutočnosti, ktorá sa má prostredníctvom vykonania zmeny odvrátiť,</w:t>
      </w:r>
      <w:r w:rsidR="00D619AC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 lehote určenej Vykonávateľom v </w:t>
      </w:r>
      <w:r w:rsidR="005E5360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</w:t>
      </w:r>
      <w:r w:rsidR="00D619AC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áväznej dokumentácii</w:t>
      </w:r>
    </w:p>
    <w:p w14:paraId="7A1CB8DB" w14:textId="054C509D" w:rsidR="00222F2D" w:rsidRPr="00142854" w:rsidRDefault="00222F2D" w:rsidP="00690331">
      <w:pPr>
        <w:ind w:left="709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alebo</w:t>
      </w:r>
    </w:p>
    <w:p w14:paraId="3AEC935C" w14:textId="5BBD5B25" w:rsidR="00033393" w:rsidRPr="00142854" w:rsidRDefault="00222F2D" w:rsidP="00690331">
      <w:pPr>
        <w:ind w:left="720" w:hanging="153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– po vykonaní takejto zmeny v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lehote určenej Vykonávateľom v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Záväznej dokumentácii.</w:t>
      </w:r>
    </w:p>
    <w:p w14:paraId="20DDF62F" w14:textId="09EEDEEC" w:rsidR="00581B4A" w:rsidRPr="00142854" w:rsidRDefault="00222F2D" w:rsidP="00F13717">
      <w:pPr>
        <w:ind w:left="567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 v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Záväznej dokumentácii určí,</w:t>
      </w:r>
      <w:r w:rsidR="00033393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pri ktorých významných zmenách Projektu je Prijímateľ povinný požiada</w:t>
      </w:r>
      <w:r w:rsidR="003D5D1C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ť</w:t>
      </w:r>
      <w:r w:rsidR="00033393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033393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schválenie vopred a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033393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 ktorých je </w:t>
      </w:r>
      <w:r w:rsidR="003D5D1C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postačujúce</w:t>
      </w:r>
      <w:r w:rsidR="00033393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3D5D1C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dodatočné</w:t>
      </w:r>
      <w:r w:rsidR="00033393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schválenie v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033393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súlade s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033393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týmto článkom </w:t>
      </w:r>
      <w:r w:rsidR="005E5360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</w:t>
      </w:r>
      <w:r w:rsidR="00033393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mluvy</w:t>
      </w:r>
      <w:r w:rsidR="003D5D1C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. Významná zmena Projektu podľa tohto odseku je zmena</w:t>
      </w:r>
      <w:r w:rsidR="00581B4A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:</w:t>
      </w:r>
    </w:p>
    <w:p w14:paraId="672B0999" w14:textId="77777777" w:rsidR="00FE2512" w:rsidRPr="00142854" w:rsidRDefault="00FE2512" w:rsidP="000F77D7">
      <w:pPr>
        <w:pStyle w:val="Odsekzoznamu"/>
        <w:numPr>
          <w:ilvl w:val="1"/>
          <w:numId w:val="19"/>
        </w:numPr>
        <w:spacing w:after="0"/>
        <w:ind w:left="993"/>
        <w:jc w:val="both"/>
        <w:rPr>
          <w:rFonts w:ascii="Arial Narrow" w:hAnsi="Arial Narrow" w:cs="Times New Roman"/>
          <w:lang w:val="sk-SK" w:eastAsia="sk-SK"/>
        </w:rPr>
      </w:pPr>
      <w:r w:rsidRPr="00142854">
        <w:rPr>
          <w:rFonts w:ascii="Arial Narrow" w:hAnsi="Arial Narrow" w:cs="Times New Roman"/>
          <w:lang w:val="sk-SK" w:eastAsia="sk-SK"/>
        </w:rPr>
        <w:t>miesta realizácie projektu,</w:t>
      </w:r>
    </w:p>
    <w:p w14:paraId="567DDA7A" w14:textId="5E553C22" w:rsidR="000D3001" w:rsidRPr="00142854" w:rsidRDefault="00581B4A" w:rsidP="000F77D7">
      <w:pPr>
        <w:pStyle w:val="Odsekzoznamu"/>
        <w:numPr>
          <w:ilvl w:val="1"/>
          <w:numId w:val="19"/>
        </w:numPr>
        <w:spacing w:after="0"/>
        <w:ind w:left="993"/>
        <w:jc w:val="both"/>
        <w:rPr>
          <w:rFonts w:ascii="Arial Narrow" w:hAnsi="Arial Narrow" w:cs="Times New Roman"/>
          <w:lang w:val="sk-SK" w:eastAsia="sk-SK"/>
        </w:rPr>
      </w:pPr>
      <w:r w:rsidRPr="00142854">
        <w:rPr>
          <w:rFonts w:ascii="Arial Narrow" w:hAnsi="Arial Narrow" w:cs="Times New Roman"/>
          <w:lang w:val="sk-SK" w:eastAsia="sk-SK"/>
        </w:rPr>
        <w:t>miesta, kde sa nachádza Predmet Projektu,</w:t>
      </w:r>
    </w:p>
    <w:p w14:paraId="0C5ECA63" w14:textId="77777777" w:rsidR="00260194" w:rsidRPr="00142854" w:rsidRDefault="00581B4A" w:rsidP="00260194">
      <w:pPr>
        <w:pStyle w:val="Odsekzoznamu"/>
        <w:numPr>
          <w:ilvl w:val="1"/>
          <w:numId w:val="19"/>
        </w:numPr>
        <w:spacing w:after="0"/>
        <w:ind w:left="993"/>
        <w:jc w:val="both"/>
        <w:rPr>
          <w:rFonts w:ascii="Arial Narrow" w:hAnsi="Arial Narrow" w:cs="Times New Roman"/>
          <w:lang w:val="sk-SK" w:eastAsia="sk-SK"/>
        </w:rPr>
      </w:pPr>
      <w:r w:rsidRPr="00142854">
        <w:rPr>
          <w:rFonts w:ascii="Arial Narrow" w:hAnsi="Arial Narrow" w:cs="Times New Roman"/>
          <w:lang w:val="sk-SK" w:eastAsia="sk-SK"/>
        </w:rPr>
        <w:t xml:space="preserve">kvantifikovanej </w:t>
      </w:r>
      <w:r w:rsidR="00AE7F0F" w:rsidRPr="00142854">
        <w:rPr>
          <w:rFonts w:ascii="Arial Narrow" w:hAnsi="Arial Narrow" w:cs="Times New Roman"/>
          <w:lang w:val="sk-SK" w:eastAsia="sk-SK"/>
        </w:rPr>
        <w:t xml:space="preserve">cieľovej </w:t>
      </w:r>
      <w:r w:rsidRPr="00142854">
        <w:rPr>
          <w:rFonts w:ascii="Arial Narrow" w:hAnsi="Arial Narrow" w:cs="Times New Roman"/>
          <w:lang w:val="sk-SK" w:eastAsia="sk-SK"/>
        </w:rPr>
        <w:t>hodnoty Cieľa Projektu, ak je uvedený v</w:t>
      </w:r>
      <w:r w:rsidR="00CD4E42" w:rsidRPr="00142854">
        <w:rPr>
          <w:rFonts w:ascii="Arial Narrow" w:hAnsi="Arial Narrow" w:cs="Times New Roman"/>
          <w:lang w:val="sk-SK" w:eastAsia="sk-SK"/>
        </w:rPr>
        <w:t> </w:t>
      </w:r>
      <w:r w:rsidR="00006FEE" w:rsidRPr="00142854">
        <w:rPr>
          <w:rFonts w:ascii="Arial Narrow" w:hAnsi="Arial Narrow" w:cs="Times New Roman"/>
          <w:lang w:val="sk-SK" w:eastAsia="sk-SK"/>
        </w:rPr>
        <w:t>P</w:t>
      </w:r>
      <w:r w:rsidRPr="00142854">
        <w:rPr>
          <w:rFonts w:ascii="Arial Narrow" w:hAnsi="Arial Narrow" w:cs="Times New Roman"/>
          <w:lang w:val="sk-SK" w:eastAsia="sk-SK"/>
        </w:rPr>
        <w:t xml:space="preserve">rílohe č. 2 </w:t>
      </w:r>
      <w:r w:rsidR="00006FEE" w:rsidRPr="00142854">
        <w:rPr>
          <w:rFonts w:ascii="Arial Narrow" w:hAnsi="Arial Narrow" w:cs="Times New Roman"/>
          <w:lang w:val="sk-SK" w:eastAsia="sk-SK"/>
        </w:rPr>
        <w:t xml:space="preserve">Opis </w:t>
      </w:r>
      <w:r w:rsidRPr="00142854">
        <w:rPr>
          <w:rFonts w:ascii="Arial Narrow" w:hAnsi="Arial Narrow" w:cs="Times New Roman"/>
          <w:lang w:val="sk-SK" w:eastAsia="sk-SK"/>
        </w:rPr>
        <w:t>Projektu, o</w:t>
      </w:r>
      <w:r w:rsidR="00CD4E42" w:rsidRPr="00142854">
        <w:rPr>
          <w:rFonts w:ascii="Arial Narrow" w:hAnsi="Arial Narrow" w:cs="Times New Roman"/>
          <w:lang w:val="sk-SK" w:eastAsia="sk-SK"/>
        </w:rPr>
        <w:t> </w:t>
      </w:r>
      <w:r w:rsidRPr="00142854">
        <w:rPr>
          <w:rFonts w:ascii="Arial Narrow" w:hAnsi="Arial Narrow" w:cs="Times New Roman"/>
          <w:lang w:val="sk-SK" w:eastAsia="sk-SK"/>
        </w:rPr>
        <w:t xml:space="preserve">viac ako </w:t>
      </w:r>
      <w:r w:rsidR="006F347A" w:rsidRPr="00142854">
        <w:rPr>
          <w:rFonts w:ascii="Arial Narrow" w:hAnsi="Arial Narrow" w:cs="Times New Roman"/>
          <w:lang w:val="sk-SK" w:eastAsia="sk-SK"/>
        </w:rPr>
        <w:t xml:space="preserve">5 % </w:t>
      </w:r>
      <w:r w:rsidRPr="00142854">
        <w:rPr>
          <w:rFonts w:ascii="Arial Narrow" w:hAnsi="Arial Narrow" w:cs="Times New Roman"/>
          <w:lang w:val="sk-SK" w:eastAsia="sk-SK"/>
        </w:rPr>
        <w:t>oproti plánovanej cieľovej hodnote,</w:t>
      </w:r>
    </w:p>
    <w:p w14:paraId="64C6EE16" w14:textId="5C5107C4" w:rsidR="00FE2512" w:rsidRPr="00142854" w:rsidRDefault="00581B4A" w:rsidP="00260194">
      <w:pPr>
        <w:pStyle w:val="Odsekzoznamu"/>
        <w:numPr>
          <w:ilvl w:val="1"/>
          <w:numId w:val="19"/>
        </w:numPr>
        <w:spacing w:after="0"/>
        <w:ind w:left="993"/>
        <w:jc w:val="both"/>
        <w:rPr>
          <w:rFonts w:ascii="Arial Narrow" w:hAnsi="Arial Narrow" w:cs="Times New Roman"/>
          <w:lang w:val="sk-SK" w:eastAsia="sk-SK"/>
        </w:rPr>
      </w:pPr>
      <w:r w:rsidRPr="00142854">
        <w:rPr>
          <w:rFonts w:ascii="Arial Narrow" w:hAnsi="Arial Narrow" w:cs="Times New Roman"/>
          <w:bCs/>
          <w:lang w:val="sk-SK" w:eastAsia="sk-SK"/>
        </w:rPr>
        <w:t xml:space="preserve">charakteru </w:t>
      </w:r>
      <w:r w:rsidR="00C14B01" w:rsidRPr="00142854">
        <w:rPr>
          <w:rFonts w:ascii="Arial Narrow" w:hAnsi="Arial Narrow" w:cs="Times New Roman"/>
          <w:bCs/>
          <w:lang w:val="sk-SK" w:eastAsia="sk-SK"/>
        </w:rPr>
        <w:t xml:space="preserve">Aktivít </w:t>
      </w:r>
      <w:r w:rsidRPr="00142854">
        <w:rPr>
          <w:rFonts w:ascii="Arial Narrow" w:hAnsi="Arial Narrow" w:cs="Times New Roman"/>
          <w:bCs/>
          <w:lang w:val="sk-SK" w:eastAsia="sk-SK"/>
        </w:rPr>
        <w:t xml:space="preserve">Projektu </w:t>
      </w:r>
      <w:r w:rsidR="00492CEF" w:rsidRPr="00142854">
        <w:rPr>
          <w:rFonts w:ascii="Arial Narrow" w:hAnsi="Arial Narrow" w:cs="Times New Roman"/>
          <w:bCs/>
          <w:lang w:val="sk-SK" w:eastAsia="sk-SK"/>
        </w:rPr>
        <w:t>a/</w:t>
      </w:r>
      <w:r w:rsidRPr="00142854">
        <w:rPr>
          <w:rFonts w:ascii="Arial Narrow" w:hAnsi="Arial Narrow" w:cs="Times New Roman"/>
          <w:bCs/>
          <w:lang w:val="sk-SK" w:eastAsia="sk-SK"/>
        </w:rPr>
        <w:t>alebo podmienok Realizácie Projektu,</w:t>
      </w:r>
      <w:r w:rsidR="003E08AD" w:rsidRPr="00142854">
        <w:rPr>
          <w:rFonts w:ascii="Arial Narrow" w:hAnsi="Arial Narrow" w:cs="Times New Roman"/>
          <w:bCs/>
          <w:lang w:val="sk-SK" w:eastAsia="sk-SK"/>
        </w:rPr>
        <w:t xml:space="preserve"> </w:t>
      </w:r>
      <w:r w:rsidR="006B2F0F" w:rsidRPr="00142854">
        <w:rPr>
          <w:rFonts w:ascii="Arial Narrow" w:hAnsi="Arial Narrow" w:cs="Times New Roman"/>
          <w:bCs/>
          <w:lang w:val="sk-SK" w:eastAsia="sk-SK"/>
        </w:rPr>
        <w:t xml:space="preserve">vrátane zmeny, </w:t>
      </w:r>
      <w:r w:rsidR="003E08AD" w:rsidRPr="00142854">
        <w:rPr>
          <w:rFonts w:ascii="Arial Narrow" w:hAnsi="Arial Narrow" w:cs="Times New Roman"/>
          <w:bCs/>
          <w:lang w:val="sk-SK" w:eastAsia="sk-SK"/>
        </w:rPr>
        <w:t>ktorou sa navrhuje rozšírenie/zúženie rozsahu Projektu v dôsledku úspor v rámci pôvodne schváleného rozpočtu Projektu pri</w:t>
      </w:r>
      <w:r w:rsidR="00451655" w:rsidRPr="00142854">
        <w:rPr>
          <w:rFonts w:ascii="Arial Narrow" w:hAnsi="Arial Narrow" w:cs="Times New Roman"/>
          <w:bCs/>
          <w:lang w:val="sk-SK" w:eastAsia="sk-SK"/>
        </w:rPr>
        <w:t> </w:t>
      </w:r>
      <w:r w:rsidR="003E08AD" w:rsidRPr="00142854">
        <w:rPr>
          <w:rFonts w:ascii="Arial Narrow" w:hAnsi="Arial Narrow" w:cs="Times New Roman"/>
          <w:bCs/>
          <w:lang w:val="sk-SK" w:eastAsia="sk-SK"/>
        </w:rPr>
        <w:t xml:space="preserve">zachovaní podmienky neprekročenia maximálnej výšky schválených </w:t>
      </w:r>
      <w:r w:rsidR="00ED11CF" w:rsidRPr="00142854">
        <w:rPr>
          <w:rFonts w:ascii="Arial Narrow" w:hAnsi="Arial Narrow" w:cs="Times New Roman"/>
          <w:bCs/>
          <w:lang w:val="sk-SK" w:eastAsia="sk-SK"/>
        </w:rPr>
        <w:t>P</w:t>
      </w:r>
      <w:r w:rsidR="003E08AD" w:rsidRPr="00142854">
        <w:rPr>
          <w:rFonts w:ascii="Arial Narrow" w:hAnsi="Arial Narrow" w:cs="Times New Roman"/>
          <w:bCs/>
          <w:lang w:val="sk-SK" w:eastAsia="sk-SK"/>
        </w:rPr>
        <w:t>rostriedkov mechanizmu</w:t>
      </w:r>
      <w:r w:rsidR="006B2F0F" w:rsidRPr="00142854">
        <w:rPr>
          <w:rFonts w:ascii="Arial Narrow" w:hAnsi="Arial Narrow" w:cs="Times New Roman"/>
          <w:bCs/>
          <w:lang w:val="sk-SK" w:eastAsia="sk-SK"/>
        </w:rPr>
        <w:t>,</w:t>
      </w:r>
      <w:r w:rsidR="004713EC" w:rsidRPr="00142854">
        <w:rPr>
          <w:rFonts w:ascii="Arial Narrow" w:hAnsi="Arial Narrow" w:cs="Times New Roman"/>
          <w:bCs/>
          <w:lang w:val="sk-SK" w:eastAsia="sk-SK"/>
        </w:rPr>
        <w:t xml:space="preserve"> </w:t>
      </w:r>
      <w:r w:rsidRPr="00142854">
        <w:rPr>
          <w:rFonts w:ascii="Arial Narrow" w:hAnsi="Arial Narrow" w:cs="Times New Roman"/>
          <w:bCs/>
          <w:lang w:val="sk-SK" w:eastAsia="sk-SK"/>
        </w:rPr>
        <w:t>majetkovo-právnych pomerov týkajúcich sa Predmetu Projektu,</w:t>
      </w:r>
      <w:r w:rsidR="00FE2512" w:rsidRPr="00142854">
        <w:rPr>
          <w:rFonts w:ascii="Arial Narrow" w:hAnsi="Arial Narrow" w:cs="Times New Roman"/>
          <w:lang w:val="sk-SK" w:eastAsia="sk-SK"/>
        </w:rPr>
        <w:t xml:space="preserve"> </w:t>
      </w:r>
      <w:r w:rsidRPr="00142854">
        <w:rPr>
          <w:rFonts w:ascii="Arial Narrow" w:hAnsi="Arial Narrow" w:cs="Times New Roman"/>
          <w:lang w:val="sk-SK" w:eastAsia="sk-SK"/>
        </w:rPr>
        <w:t xml:space="preserve">priamo </w:t>
      </w:r>
      <w:r w:rsidR="003F1FE8" w:rsidRPr="00142854">
        <w:rPr>
          <w:rFonts w:ascii="Arial Narrow" w:hAnsi="Arial Narrow" w:cs="Times New Roman"/>
          <w:lang w:val="sk-SK" w:eastAsia="sk-SK"/>
        </w:rPr>
        <w:t>sa týkajúc</w:t>
      </w:r>
      <w:r w:rsidR="00451655" w:rsidRPr="00142854">
        <w:rPr>
          <w:rFonts w:ascii="Arial Narrow" w:hAnsi="Arial Narrow" w:cs="Times New Roman"/>
          <w:lang w:val="sk-SK" w:eastAsia="sk-SK"/>
        </w:rPr>
        <w:t>ich</w:t>
      </w:r>
      <w:r w:rsidR="003F1FE8" w:rsidRPr="00142854">
        <w:rPr>
          <w:rFonts w:ascii="Arial Narrow" w:hAnsi="Arial Narrow" w:cs="Times New Roman"/>
          <w:lang w:val="sk-SK" w:eastAsia="sk-SK"/>
        </w:rPr>
        <w:t xml:space="preserve"> </w:t>
      </w:r>
      <w:r w:rsidRPr="00142854">
        <w:rPr>
          <w:rFonts w:ascii="Arial Narrow" w:hAnsi="Arial Narrow" w:cs="Times New Roman"/>
          <w:lang w:val="sk-SK" w:eastAsia="sk-SK"/>
        </w:rPr>
        <w:t xml:space="preserve">podmienok poskytnutia </w:t>
      </w:r>
      <w:r w:rsidR="00C6580E" w:rsidRPr="00142854">
        <w:rPr>
          <w:rFonts w:ascii="Arial Narrow" w:hAnsi="Arial Narrow" w:cs="Times New Roman"/>
          <w:lang w:val="sk-SK" w:eastAsia="sk-SK"/>
        </w:rPr>
        <w:t>P</w:t>
      </w:r>
      <w:r w:rsidRPr="00142854">
        <w:rPr>
          <w:rFonts w:ascii="Arial Narrow" w:hAnsi="Arial Narrow" w:cs="Times New Roman"/>
          <w:lang w:val="sk-SK" w:eastAsia="sk-SK"/>
        </w:rPr>
        <w:t xml:space="preserve">rostriedkov </w:t>
      </w:r>
      <w:r w:rsidR="000319EE" w:rsidRPr="00142854">
        <w:rPr>
          <w:rFonts w:ascii="Arial Narrow" w:hAnsi="Arial Narrow" w:cs="Times New Roman"/>
          <w:lang w:val="sk-SK" w:eastAsia="sk-SK"/>
        </w:rPr>
        <w:t>m</w:t>
      </w:r>
      <w:r w:rsidRPr="00142854">
        <w:rPr>
          <w:rFonts w:ascii="Arial Narrow" w:hAnsi="Arial Narrow" w:cs="Times New Roman"/>
          <w:lang w:val="sk-SK" w:eastAsia="sk-SK"/>
        </w:rPr>
        <w:t>echanizmu</w:t>
      </w:r>
      <w:r w:rsidR="00BE7E6A" w:rsidRPr="00142854">
        <w:rPr>
          <w:rFonts w:ascii="Arial Narrow" w:hAnsi="Arial Narrow" w:cs="Times New Roman"/>
          <w:lang w:val="sk-SK" w:eastAsia="sk-SK"/>
        </w:rPr>
        <w:t xml:space="preserve"> a kritérií </w:t>
      </w:r>
      <w:r w:rsidR="000E48E2">
        <w:rPr>
          <w:rFonts w:ascii="Arial Narrow" w:hAnsi="Arial Narrow" w:cs="Times New Roman"/>
          <w:lang w:val="sk-SK" w:eastAsia="sk-SK"/>
        </w:rPr>
        <w:t xml:space="preserve">posúdenia </w:t>
      </w:r>
      <w:r w:rsidR="00BE7E6A" w:rsidRPr="00142854">
        <w:rPr>
          <w:rFonts w:ascii="Arial Narrow" w:hAnsi="Arial Narrow" w:cs="Times New Roman"/>
          <w:lang w:val="sk-SK" w:eastAsia="sk-SK"/>
        </w:rPr>
        <w:t>žiadosti</w:t>
      </w:r>
      <w:r w:rsidRPr="00142854">
        <w:rPr>
          <w:rFonts w:ascii="Arial Narrow" w:hAnsi="Arial Narrow" w:cs="Times New Roman"/>
          <w:lang w:val="sk-SK" w:eastAsia="sk-SK"/>
        </w:rPr>
        <w:t>, ktor</w:t>
      </w:r>
      <w:r w:rsidR="000319EE" w:rsidRPr="00142854">
        <w:rPr>
          <w:rFonts w:ascii="Arial Narrow" w:hAnsi="Arial Narrow" w:cs="Times New Roman"/>
          <w:lang w:val="sk-SK" w:eastAsia="sk-SK"/>
        </w:rPr>
        <w:t>é</w:t>
      </w:r>
      <w:r w:rsidRPr="00142854">
        <w:rPr>
          <w:rFonts w:ascii="Arial Narrow" w:hAnsi="Arial Narrow" w:cs="Times New Roman"/>
          <w:lang w:val="sk-SK" w:eastAsia="sk-SK"/>
        </w:rPr>
        <w:t xml:space="preserve"> vyplýva</w:t>
      </w:r>
      <w:r w:rsidR="000319EE" w:rsidRPr="00142854">
        <w:rPr>
          <w:rFonts w:ascii="Arial Narrow" w:hAnsi="Arial Narrow" w:cs="Times New Roman"/>
          <w:lang w:val="sk-SK" w:eastAsia="sk-SK"/>
        </w:rPr>
        <w:t>jú</w:t>
      </w:r>
      <w:r w:rsidRPr="00142854">
        <w:rPr>
          <w:rFonts w:ascii="Arial Narrow" w:hAnsi="Arial Narrow" w:cs="Times New Roman"/>
          <w:lang w:val="sk-SK" w:eastAsia="sk-SK"/>
        </w:rPr>
        <w:t xml:space="preserve"> z</w:t>
      </w:r>
      <w:r w:rsidR="00BE7E6A" w:rsidRPr="00142854">
        <w:rPr>
          <w:rFonts w:ascii="Arial Narrow" w:hAnsi="Arial Narrow" w:cs="Times New Roman"/>
          <w:lang w:val="sk-SK" w:eastAsia="sk-SK"/>
        </w:rPr>
        <w:t> </w:t>
      </w:r>
      <w:r w:rsidRPr="00142854">
        <w:rPr>
          <w:rFonts w:ascii="Arial Narrow" w:hAnsi="Arial Narrow" w:cs="Times New Roman"/>
          <w:lang w:val="sk-SK" w:eastAsia="sk-SK"/>
        </w:rPr>
        <w:t>Výzvy</w:t>
      </w:r>
      <w:r w:rsidR="00BE7E6A" w:rsidRPr="00142854">
        <w:rPr>
          <w:rFonts w:ascii="Arial Narrow" w:hAnsi="Arial Narrow" w:cs="Times New Roman"/>
          <w:lang w:val="sk-SK" w:eastAsia="sk-SK"/>
        </w:rPr>
        <w:t>,</w:t>
      </w:r>
      <w:r w:rsidRPr="00142854">
        <w:rPr>
          <w:rFonts w:ascii="Arial Narrow" w:hAnsi="Arial Narrow" w:cs="Times New Roman"/>
          <w:lang w:val="sk-SK" w:eastAsia="sk-SK"/>
        </w:rPr>
        <w:t xml:space="preserve"> a</w:t>
      </w:r>
      <w:r w:rsidR="00CD4E42" w:rsidRPr="00142854">
        <w:rPr>
          <w:rFonts w:ascii="Arial Narrow" w:hAnsi="Arial Narrow" w:cs="Times New Roman"/>
          <w:lang w:val="sk-SK" w:eastAsia="sk-SK"/>
        </w:rPr>
        <w:t> </w:t>
      </w:r>
      <w:r w:rsidRPr="00142854">
        <w:rPr>
          <w:rFonts w:ascii="Arial Narrow" w:hAnsi="Arial Narrow" w:cs="Times New Roman"/>
          <w:lang w:val="sk-SK" w:eastAsia="sk-SK"/>
        </w:rPr>
        <w:t xml:space="preserve">spôsobu </w:t>
      </w:r>
      <w:r w:rsidR="000319EE" w:rsidRPr="00142854">
        <w:rPr>
          <w:rFonts w:ascii="Arial Narrow" w:hAnsi="Arial Narrow" w:cs="Times New Roman"/>
          <w:lang w:val="sk-SK" w:eastAsia="sk-SK"/>
        </w:rPr>
        <w:t xml:space="preserve">ich </w:t>
      </w:r>
      <w:r w:rsidRPr="00142854">
        <w:rPr>
          <w:rFonts w:ascii="Arial Narrow" w:hAnsi="Arial Narrow" w:cs="Times New Roman"/>
          <w:lang w:val="sk-SK" w:eastAsia="sk-SK"/>
        </w:rPr>
        <w:t>splnenia Prijímateľom,</w:t>
      </w:r>
    </w:p>
    <w:p w14:paraId="697F26CF" w14:textId="155443E8" w:rsidR="00FE2512" w:rsidRPr="00142854" w:rsidRDefault="00AE41D6" w:rsidP="000F77D7">
      <w:pPr>
        <w:pStyle w:val="Odsekzoznamu"/>
        <w:numPr>
          <w:ilvl w:val="0"/>
          <w:numId w:val="18"/>
        </w:numPr>
        <w:tabs>
          <w:tab w:val="left" w:pos="993"/>
        </w:tabs>
        <w:ind w:left="993"/>
        <w:jc w:val="both"/>
        <w:rPr>
          <w:rFonts w:ascii="Arial Narrow" w:hAnsi="Arial Narrow" w:cs="Times New Roman"/>
          <w:lang w:val="sk-SK" w:eastAsia="sk-SK"/>
        </w:rPr>
      </w:pPr>
      <w:r w:rsidRPr="00142854">
        <w:rPr>
          <w:rFonts w:ascii="Arial Narrow" w:hAnsi="Arial Narrow" w:cs="Times New Roman"/>
          <w:bCs/>
          <w:lang w:val="sk-SK" w:eastAsia="sk-SK"/>
        </w:rPr>
        <w:t>V</w:t>
      </w:r>
      <w:r w:rsidR="006B2F0F" w:rsidRPr="00142854">
        <w:rPr>
          <w:rFonts w:ascii="Arial Narrow" w:hAnsi="Arial Narrow" w:cs="Times New Roman"/>
          <w:bCs/>
          <w:lang w:val="sk-SK" w:eastAsia="sk-SK"/>
        </w:rPr>
        <w:t>ýstup</w:t>
      </w:r>
      <w:r w:rsidRPr="00142854">
        <w:rPr>
          <w:rFonts w:ascii="Arial Narrow" w:hAnsi="Arial Narrow" w:cs="Times New Roman"/>
          <w:bCs/>
          <w:lang w:val="sk-SK" w:eastAsia="sk-SK"/>
        </w:rPr>
        <w:t>ov</w:t>
      </w:r>
      <w:r w:rsidR="006B2F0F" w:rsidRPr="00142854">
        <w:rPr>
          <w:rFonts w:ascii="Arial Narrow" w:hAnsi="Arial Narrow" w:cs="Times New Roman"/>
          <w:bCs/>
          <w:lang w:val="sk-SK" w:eastAsia="sk-SK"/>
        </w:rPr>
        <w:t xml:space="preserve"> Projektu</w:t>
      </w:r>
      <w:r w:rsidR="002D64EC" w:rsidRPr="00142854">
        <w:rPr>
          <w:rFonts w:ascii="Arial Narrow" w:hAnsi="Arial Narrow" w:cs="Times New Roman"/>
          <w:bCs/>
          <w:lang w:val="sk-SK" w:eastAsia="sk-SK"/>
        </w:rPr>
        <w:t>,</w:t>
      </w:r>
    </w:p>
    <w:p w14:paraId="1D37F004" w14:textId="5845ADB4" w:rsidR="00FE2512" w:rsidRPr="00142854" w:rsidRDefault="0020603B" w:rsidP="000F77D7">
      <w:pPr>
        <w:pStyle w:val="Odsekzoznamu"/>
        <w:numPr>
          <w:ilvl w:val="0"/>
          <w:numId w:val="18"/>
        </w:numPr>
        <w:tabs>
          <w:tab w:val="clear" w:pos="720"/>
          <w:tab w:val="left" w:pos="993"/>
        </w:tabs>
        <w:ind w:left="993"/>
        <w:jc w:val="both"/>
        <w:rPr>
          <w:rFonts w:ascii="Arial Narrow" w:hAnsi="Arial Narrow" w:cs="Times New Roman"/>
          <w:lang w:val="sk-SK" w:eastAsia="sk-SK"/>
        </w:rPr>
      </w:pPr>
      <w:r w:rsidRPr="00142854">
        <w:rPr>
          <w:rFonts w:ascii="Arial Narrow" w:hAnsi="Arial Narrow" w:cs="Times New Roman"/>
          <w:bCs/>
          <w:lang w:val="sk-SK" w:eastAsia="sk-SK"/>
        </w:rPr>
        <w:t xml:space="preserve">spočívajúca v </w:t>
      </w:r>
      <w:r w:rsidR="00581B4A" w:rsidRPr="00142854">
        <w:rPr>
          <w:rFonts w:ascii="Arial Narrow" w:hAnsi="Arial Narrow" w:cs="Times New Roman"/>
          <w:bCs/>
          <w:lang w:val="sk-SK" w:eastAsia="sk-SK"/>
        </w:rPr>
        <w:t>doplnen</w:t>
      </w:r>
      <w:r w:rsidRPr="00142854">
        <w:rPr>
          <w:rFonts w:ascii="Arial Narrow" w:hAnsi="Arial Narrow" w:cs="Times New Roman"/>
          <w:bCs/>
          <w:lang w:val="sk-SK" w:eastAsia="sk-SK"/>
        </w:rPr>
        <w:t>í</w:t>
      </w:r>
      <w:r w:rsidR="00581B4A" w:rsidRPr="00142854">
        <w:rPr>
          <w:rFonts w:ascii="Arial Narrow" w:hAnsi="Arial Narrow" w:cs="Times New Roman"/>
          <w:bCs/>
          <w:lang w:val="sk-SK" w:eastAsia="sk-SK"/>
        </w:rPr>
        <w:t xml:space="preserve"> novej </w:t>
      </w:r>
      <w:r w:rsidR="004713EC" w:rsidRPr="00142854">
        <w:rPr>
          <w:rFonts w:ascii="Arial Narrow" w:hAnsi="Arial Narrow" w:cs="Times New Roman"/>
          <w:bCs/>
          <w:lang w:val="sk-SK" w:eastAsia="sk-SK"/>
        </w:rPr>
        <w:t xml:space="preserve">kategórie </w:t>
      </w:r>
      <w:r w:rsidR="00581B4A" w:rsidRPr="00142854">
        <w:rPr>
          <w:rFonts w:ascii="Arial Narrow" w:hAnsi="Arial Narrow" w:cs="Times New Roman"/>
          <w:bCs/>
          <w:lang w:val="sk-SK" w:eastAsia="sk-SK"/>
        </w:rPr>
        <w:t>výdavkov, ktorá je oprávnená v</w:t>
      </w:r>
      <w:r w:rsidR="00CD4E42" w:rsidRPr="00142854">
        <w:rPr>
          <w:rFonts w:ascii="Arial Narrow" w:hAnsi="Arial Narrow" w:cs="Times New Roman"/>
          <w:bCs/>
          <w:lang w:val="sk-SK" w:eastAsia="sk-SK"/>
        </w:rPr>
        <w:t> </w:t>
      </w:r>
      <w:r w:rsidR="00FE2512" w:rsidRPr="00142854">
        <w:rPr>
          <w:rFonts w:ascii="Arial Narrow" w:hAnsi="Arial Narrow" w:cs="Times New Roman"/>
          <w:bCs/>
          <w:lang w:val="sk-SK" w:eastAsia="sk-SK"/>
        </w:rPr>
        <w:t>zmysle Výzvy,</w:t>
      </w:r>
    </w:p>
    <w:p w14:paraId="28A9F558" w14:textId="0F5883E2" w:rsidR="000D3001" w:rsidRPr="00142854" w:rsidRDefault="00581B4A" w:rsidP="000F77D7">
      <w:pPr>
        <w:pStyle w:val="Odsekzoznamu"/>
        <w:numPr>
          <w:ilvl w:val="0"/>
          <w:numId w:val="18"/>
        </w:numPr>
        <w:tabs>
          <w:tab w:val="clear" w:pos="720"/>
          <w:tab w:val="left" w:pos="993"/>
        </w:tabs>
        <w:ind w:left="993"/>
        <w:jc w:val="both"/>
        <w:rPr>
          <w:rFonts w:ascii="Arial Narrow" w:hAnsi="Arial Narrow" w:cs="Times New Roman"/>
          <w:lang w:val="sk-SK" w:eastAsia="sk-SK"/>
        </w:rPr>
      </w:pPr>
      <w:r w:rsidRPr="00142854">
        <w:rPr>
          <w:rFonts w:ascii="Arial Narrow" w:hAnsi="Arial Narrow" w:cs="Times New Roman"/>
          <w:bCs/>
          <w:lang w:val="sk-SK" w:eastAsia="sk-SK"/>
        </w:rPr>
        <w:t>Prijímateľa podľa článku 8 VZP</w:t>
      </w:r>
      <w:r w:rsidR="00797D08" w:rsidRPr="00142854">
        <w:rPr>
          <w:rFonts w:ascii="Arial Narrow" w:hAnsi="Arial Narrow" w:cs="Times New Roman"/>
          <w:bCs/>
          <w:lang w:val="sk-SK" w:eastAsia="sk-SK"/>
        </w:rPr>
        <w:t xml:space="preserve"> alebo Partnera</w:t>
      </w:r>
      <w:r w:rsidRPr="00142854">
        <w:rPr>
          <w:rFonts w:ascii="Arial Narrow" w:hAnsi="Arial Narrow" w:cs="Times New Roman"/>
          <w:bCs/>
          <w:lang w:val="sk-SK" w:eastAsia="sk-SK"/>
        </w:rPr>
        <w:t>, ktorá musí byť v</w:t>
      </w:r>
      <w:r w:rsidR="00CD4E42" w:rsidRPr="00142854">
        <w:rPr>
          <w:rFonts w:ascii="Arial Narrow" w:hAnsi="Arial Narrow" w:cs="Times New Roman"/>
          <w:bCs/>
          <w:lang w:val="sk-SK" w:eastAsia="sk-SK"/>
        </w:rPr>
        <w:t> </w:t>
      </w:r>
      <w:r w:rsidRPr="00142854">
        <w:rPr>
          <w:rFonts w:ascii="Arial Narrow" w:hAnsi="Arial Narrow" w:cs="Times New Roman"/>
          <w:bCs/>
          <w:lang w:val="sk-SK" w:eastAsia="sk-SK"/>
        </w:rPr>
        <w:t>súlade s</w:t>
      </w:r>
      <w:r w:rsidR="00CD4E42" w:rsidRPr="00142854">
        <w:rPr>
          <w:rFonts w:ascii="Arial Narrow" w:hAnsi="Arial Narrow" w:cs="Times New Roman"/>
          <w:bCs/>
          <w:lang w:val="sk-SK" w:eastAsia="sk-SK"/>
        </w:rPr>
        <w:t> </w:t>
      </w:r>
      <w:r w:rsidRPr="00142854">
        <w:rPr>
          <w:rFonts w:ascii="Arial Narrow" w:hAnsi="Arial Narrow" w:cs="Times New Roman"/>
          <w:bCs/>
          <w:lang w:val="sk-SK" w:eastAsia="sk-SK"/>
        </w:rPr>
        <w:t>podmienkami Výzvy</w:t>
      </w:r>
      <w:r w:rsidR="00797D08" w:rsidRPr="00142854">
        <w:rPr>
          <w:rFonts w:ascii="Arial Narrow" w:hAnsi="Arial Narrow" w:cs="Times New Roman"/>
          <w:bCs/>
          <w:lang w:val="sk-SK" w:eastAsia="sk-SK"/>
        </w:rPr>
        <w:t>,</w:t>
      </w:r>
    </w:p>
    <w:p w14:paraId="7D69DAB0" w14:textId="6A951D3B" w:rsidR="000D3001" w:rsidRPr="00142854" w:rsidRDefault="00581B4A" w:rsidP="000F77D7">
      <w:pPr>
        <w:pStyle w:val="Odsekzoznamu"/>
        <w:numPr>
          <w:ilvl w:val="0"/>
          <w:numId w:val="18"/>
        </w:numPr>
        <w:tabs>
          <w:tab w:val="clear" w:pos="720"/>
          <w:tab w:val="left" w:pos="993"/>
        </w:tabs>
        <w:ind w:left="993"/>
        <w:jc w:val="both"/>
        <w:rPr>
          <w:rFonts w:ascii="Arial Narrow" w:hAnsi="Arial Narrow" w:cs="Times New Roman"/>
          <w:lang w:val="sk-SK" w:eastAsia="sk-SK"/>
        </w:rPr>
      </w:pPr>
      <w:r w:rsidRPr="00142854">
        <w:rPr>
          <w:rFonts w:ascii="Arial Narrow" w:hAnsi="Arial Narrow" w:cs="Times New Roman"/>
          <w:lang w:val="sk-SK" w:eastAsia="sk-SK"/>
        </w:rPr>
        <w:t>v</w:t>
      </w:r>
      <w:r w:rsidR="00CD4E42" w:rsidRPr="00142854">
        <w:rPr>
          <w:rFonts w:ascii="Arial Narrow" w:hAnsi="Arial Narrow" w:cs="Times New Roman"/>
          <w:lang w:val="sk-SK" w:eastAsia="sk-SK"/>
        </w:rPr>
        <w:t> </w:t>
      </w:r>
      <w:r w:rsidRPr="00142854">
        <w:rPr>
          <w:rFonts w:ascii="Arial Narrow" w:hAnsi="Arial Narrow" w:cs="Times New Roman"/>
          <w:lang w:val="sk-SK" w:eastAsia="sk-SK"/>
        </w:rPr>
        <w:t>rozpočte Projektu uvedenom v</w:t>
      </w:r>
      <w:r w:rsidR="00CD4E42" w:rsidRPr="00142854">
        <w:rPr>
          <w:rFonts w:ascii="Arial Narrow" w:hAnsi="Arial Narrow" w:cs="Times New Roman"/>
          <w:lang w:val="sk-SK" w:eastAsia="sk-SK"/>
        </w:rPr>
        <w:t> </w:t>
      </w:r>
      <w:r w:rsidR="00EC1EE6" w:rsidRPr="00142854">
        <w:rPr>
          <w:rFonts w:ascii="Arial Narrow" w:hAnsi="Arial Narrow" w:cs="Times New Roman"/>
          <w:lang w:val="sk-SK" w:eastAsia="sk-SK"/>
        </w:rPr>
        <w:t>P</w:t>
      </w:r>
      <w:r w:rsidRPr="00142854">
        <w:rPr>
          <w:rFonts w:ascii="Arial Narrow" w:hAnsi="Arial Narrow" w:cs="Times New Roman"/>
          <w:lang w:val="sk-SK" w:eastAsia="sk-SK"/>
        </w:rPr>
        <w:t>rílohe č.</w:t>
      </w:r>
      <w:r w:rsidR="00CA23F2">
        <w:rPr>
          <w:rFonts w:ascii="Arial Narrow" w:hAnsi="Arial Narrow" w:cs="Times New Roman"/>
          <w:lang w:val="sk-SK" w:eastAsia="sk-SK"/>
        </w:rPr>
        <w:t xml:space="preserve"> </w:t>
      </w:r>
      <w:r w:rsidR="000E48E2">
        <w:rPr>
          <w:rFonts w:ascii="Arial Narrow" w:hAnsi="Arial Narrow" w:cs="Times New Roman"/>
          <w:lang w:val="sk-SK" w:eastAsia="sk-SK"/>
        </w:rPr>
        <w:t xml:space="preserve">4 Podrobný rozpočet </w:t>
      </w:r>
      <w:r w:rsidRPr="00142854">
        <w:rPr>
          <w:rFonts w:ascii="Arial Narrow" w:hAnsi="Arial Narrow" w:cs="Times New Roman"/>
          <w:lang w:val="sk-SK" w:eastAsia="sk-SK"/>
        </w:rPr>
        <w:t>projektu týkajúc</w:t>
      </w:r>
      <w:r w:rsidR="0020603B" w:rsidRPr="00142854">
        <w:rPr>
          <w:rFonts w:ascii="Arial Narrow" w:hAnsi="Arial Narrow" w:cs="Times New Roman"/>
          <w:lang w:val="sk-SK" w:eastAsia="sk-SK"/>
        </w:rPr>
        <w:t>a</w:t>
      </w:r>
      <w:r w:rsidRPr="00142854">
        <w:rPr>
          <w:rFonts w:ascii="Arial Narrow" w:hAnsi="Arial Narrow" w:cs="Times New Roman"/>
          <w:lang w:val="sk-SK" w:eastAsia="sk-SK"/>
        </w:rPr>
        <w:t xml:space="preserve"> sa </w:t>
      </w:r>
      <w:r w:rsidR="0020603B" w:rsidRPr="00142854">
        <w:rPr>
          <w:rFonts w:ascii="Arial Narrow" w:hAnsi="Arial Narrow" w:cs="Times New Roman"/>
          <w:lang w:val="sk-SK" w:eastAsia="sk-SK"/>
        </w:rPr>
        <w:t xml:space="preserve">Oprávnených </w:t>
      </w:r>
      <w:r w:rsidRPr="00142854">
        <w:rPr>
          <w:rFonts w:ascii="Arial Narrow" w:hAnsi="Arial Narrow" w:cs="Times New Roman"/>
          <w:lang w:val="sk-SK" w:eastAsia="sk-SK"/>
        </w:rPr>
        <w:t>výdavkov, ak nejde o</w:t>
      </w:r>
      <w:r w:rsidR="00CD4E42" w:rsidRPr="00142854">
        <w:rPr>
          <w:rFonts w:ascii="Arial Narrow" w:hAnsi="Arial Narrow" w:cs="Times New Roman"/>
          <w:lang w:val="sk-SK" w:eastAsia="sk-SK"/>
        </w:rPr>
        <w:t> </w:t>
      </w:r>
      <w:r w:rsidR="004E4AE7" w:rsidRPr="00142854">
        <w:rPr>
          <w:rFonts w:ascii="Arial Narrow" w:hAnsi="Arial Narrow" w:cs="Times New Roman"/>
          <w:lang w:val="sk-SK" w:eastAsia="sk-SK"/>
        </w:rPr>
        <w:t xml:space="preserve">menej významnú </w:t>
      </w:r>
      <w:r w:rsidRPr="00142854">
        <w:rPr>
          <w:rFonts w:ascii="Arial Narrow" w:hAnsi="Arial Narrow" w:cs="Times New Roman"/>
          <w:lang w:val="sk-SK" w:eastAsia="sk-SK"/>
        </w:rPr>
        <w:t xml:space="preserve">zmenu Projektu podľa ods. 3, písm. </w:t>
      </w:r>
      <w:r w:rsidR="00EC1EE6" w:rsidRPr="00142854">
        <w:rPr>
          <w:rFonts w:ascii="Arial Narrow" w:hAnsi="Arial Narrow" w:cs="Times New Roman"/>
          <w:lang w:val="sk-SK" w:eastAsia="sk-SK"/>
        </w:rPr>
        <w:t>c</w:t>
      </w:r>
      <w:r w:rsidRPr="00142854">
        <w:rPr>
          <w:rFonts w:ascii="Arial Narrow" w:hAnsi="Arial Narrow" w:cs="Times New Roman"/>
          <w:lang w:val="sk-SK" w:eastAsia="sk-SK"/>
        </w:rPr>
        <w:t>) časť (iii) tohto článku VZP</w:t>
      </w:r>
      <w:r w:rsidR="00687C76" w:rsidRPr="00142854">
        <w:rPr>
          <w:rFonts w:ascii="Arial Narrow" w:hAnsi="Arial Narrow" w:cs="Times New Roman"/>
          <w:lang w:val="sk-SK" w:eastAsia="sk-SK"/>
        </w:rPr>
        <w:t xml:space="preserve"> alebo o</w:t>
      </w:r>
      <w:r w:rsidR="00CD4E42" w:rsidRPr="00142854">
        <w:rPr>
          <w:rFonts w:ascii="Arial Narrow" w:hAnsi="Arial Narrow" w:cs="Times New Roman"/>
          <w:lang w:val="sk-SK" w:eastAsia="sk-SK"/>
        </w:rPr>
        <w:t> </w:t>
      </w:r>
      <w:r w:rsidR="00687C76" w:rsidRPr="00142854">
        <w:rPr>
          <w:rFonts w:ascii="Arial Narrow" w:hAnsi="Arial Narrow" w:cs="Times New Roman"/>
          <w:lang w:val="sk-SK" w:eastAsia="sk-SK"/>
        </w:rPr>
        <w:t>zmenu podľa ods. 9</w:t>
      </w:r>
      <w:r w:rsidR="003D5D1C" w:rsidRPr="00142854">
        <w:rPr>
          <w:rFonts w:ascii="Arial Narrow" w:hAnsi="Arial Narrow" w:cs="Times New Roman"/>
          <w:lang w:val="sk-SK" w:eastAsia="sk-SK"/>
        </w:rPr>
        <w:t xml:space="preserve"> </w:t>
      </w:r>
      <w:r w:rsidR="00687C76" w:rsidRPr="00142854">
        <w:rPr>
          <w:rFonts w:ascii="Arial Narrow" w:hAnsi="Arial Narrow" w:cs="Times New Roman"/>
          <w:lang w:val="sk-SK" w:eastAsia="sk-SK"/>
        </w:rPr>
        <w:t>tohto článku VZP</w:t>
      </w:r>
      <w:r w:rsidRPr="00142854">
        <w:rPr>
          <w:rFonts w:ascii="Arial Narrow" w:hAnsi="Arial Narrow" w:cs="Times New Roman"/>
          <w:lang w:val="sk-SK" w:eastAsia="sk-SK"/>
        </w:rPr>
        <w:t>,</w:t>
      </w:r>
    </w:p>
    <w:p w14:paraId="53A07BA3" w14:textId="439A70F8" w:rsidR="000D3001" w:rsidRPr="00142854" w:rsidRDefault="0020603B" w:rsidP="000F77D7">
      <w:pPr>
        <w:pStyle w:val="Odsekzoznamu"/>
        <w:numPr>
          <w:ilvl w:val="0"/>
          <w:numId w:val="18"/>
        </w:numPr>
        <w:tabs>
          <w:tab w:val="clear" w:pos="720"/>
          <w:tab w:val="left" w:pos="993"/>
        </w:tabs>
        <w:ind w:left="993"/>
        <w:jc w:val="both"/>
        <w:rPr>
          <w:rFonts w:ascii="Arial Narrow" w:hAnsi="Arial Narrow" w:cs="Times New Roman"/>
          <w:lang w:val="sk-SK" w:eastAsia="sk-SK"/>
        </w:rPr>
      </w:pPr>
      <w:r w:rsidRPr="00142854">
        <w:rPr>
          <w:rFonts w:ascii="Arial Narrow" w:hAnsi="Arial Narrow" w:cs="Times New Roman"/>
          <w:bCs/>
          <w:lang w:val="sk-SK" w:eastAsia="sk-SK"/>
        </w:rPr>
        <w:t xml:space="preserve">spočívajúca v </w:t>
      </w:r>
      <w:r w:rsidR="006926DE" w:rsidRPr="00142854">
        <w:rPr>
          <w:rFonts w:ascii="Arial Narrow" w:hAnsi="Arial Narrow" w:cs="Times New Roman"/>
          <w:bCs/>
          <w:lang w:val="sk-SK" w:eastAsia="sk-SK"/>
        </w:rPr>
        <w:t>predĺžen</w:t>
      </w:r>
      <w:r w:rsidRPr="00142854">
        <w:rPr>
          <w:rFonts w:ascii="Arial Narrow" w:hAnsi="Arial Narrow" w:cs="Times New Roman"/>
          <w:bCs/>
          <w:lang w:val="sk-SK" w:eastAsia="sk-SK"/>
        </w:rPr>
        <w:t>í</w:t>
      </w:r>
      <w:r w:rsidR="006926DE" w:rsidRPr="00142854">
        <w:rPr>
          <w:rFonts w:ascii="Arial Narrow" w:hAnsi="Arial Narrow" w:cs="Times New Roman"/>
          <w:bCs/>
          <w:lang w:val="sk-SK" w:eastAsia="sk-SK"/>
        </w:rPr>
        <w:t xml:space="preserve"> </w:t>
      </w:r>
      <w:r w:rsidR="00AB5A21" w:rsidRPr="00142854">
        <w:rPr>
          <w:rFonts w:ascii="Arial Narrow" w:hAnsi="Arial Narrow" w:cs="Times New Roman"/>
          <w:bCs/>
          <w:lang w:val="sk-SK" w:eastAsia="sk-SK"/>
        </w:rPr>
        <w:t>d</w:t>
      </w:r>
      <w:r w:rsidR="006926DE" w:rsidRPr="00142854">
        <w:rPr>
          <w:rFonts w:ascii="Arial Narrow" w:hAnsi="Arial Narrow" w:cs="Times New Roman"/>
          <w:bCs/>
          <w:lang w:val="sk-SK" w:eastAsia="sk-SK"/>
        </w:rPr>
        <w:t xml:space="preserve">oby </w:t>
      </w:r>
      <w:r w:rsidR="00A51501">
        <w:rPr>
          <w:rFonts w:ascii="Arial Narrow" w:hAnsi="Arial Narrow" w:cs="Times New Roman"/>
          <w:bCs/>
          <w:lang w:val="sk-SK" w:eastAsia="sk-SK"/>
        </w:rPr>
        <w:t>R</w:t>
      </w:r>
      <w:r w:rsidR="006926DE" w:rsidRPr="00142854">
        <w:rPr>
          <w:rFonts w:ascii="Arial Narrow" w:hAnsi="Arial Narrow" w:cs="Times New Roman"/>
          <w:bCs/>
          <w:lang w:val="sk-SK" w:eastAsia="sk-SK"/>
        </w:rPr>
        <w:t>ealizácie Projektu</w:t>
      </w:r>
      <w:r w:rsidR="00D105E1" w:rsidRPr="00142854">
        <w:rPr>
          <w:rFonts w:ascii="Arial Narrow" w:hAnsi="Arial Narrow"/>
          <w:lang w:val="sk-SK"/>
        </w:rPr>
        <w:t xml:space="preserve"> </w:t>
      </w:r>
      <w:r w:rsidR="00D105E1" w:rsidRPr="00142854">
        <w:rPr>
          <w:rFonts w:ascii="Arial Narrow" w:hAnsi="Arial Narrow" w:cs="Times New Roman"/>
          <w:bCs/>
          <w:lang w:val="sk-SK" w:eastAsia="sk-SK"/>
        </w:rPr>
        <w:t>v porovnaní s plánovanou dĺžkou uvedenou v Prílohe č.</w:t>
      </w:r>
      <w:r w:rsidR="0023220D" w:rsidRPr="00142854">
        <w:rPr>
          <w:rFonts w:ascii="Arial Narrow" w:hAnsi="Arial Narrow"/>
        </w:rPr>
        <w:t> </w:t>
      </w:r>
      <w:r w:rsidR="00D105E1" w:rsidRPr="00142854">
        <w:rPr>
          <w:rFonts w:ascii="Arial Narrow" w:hAnsi="Arial Narrow" w:cs="Times New Roman"/>
          <w:bCs/>
          <w:lang w:val="sk-SK" w:eastAsia="sk-SK"/>
        </w:rPr>
        <w:t>2 Opis Projektu</w:t>
      </w:r>
      <w:r w:rsidR="003A7544" w:rsidRPr="00142854">
        <w:rPr>
          <w:rFonts w:ascii="Arial Narrow" w:hAnsi="Arial Narrow" w:cs="Times New Roman"/>
          <w:bCs/>
          <w:lang w:val="sk-SK" w:eastAsia="sk-SK"/>
        </w:rPr>
        <w:t>,</w:t>
      </w:r>
    </w:p>
    <w:p w14:paraId="53967B19" w14:textId="2C5F7440" w:rsidR="000D3001" w:rsidRPr="00142854" w:rsidRDefault="00581B4A" w:rsidP="000F77D7">
      <w:pPr>
        <w:pStyle w:val="Odsekzoznamu"/>
        <w:numPr>
          <w:ilvl w:val="0"/>
          <w:numId w:val="18"/>
        </w:numPr>
        <w:tabs>
          <w:tab w:val="clear" w:pos="720"/>
          <w:tab w:val="left" w:pos="993"/>
        </w:tabs>
        <w:ind w:left="993"/>
        <w:jc w:val="both"/>
        <w:rPr>
          <w:rFonts w:ascii="Arial Narrow" w:hAnsi="Arial Narrow" w:cs="Times New Roman"/>
          <w:lang w:val="sk-SK" w:eastAsia="sk-SK"/>
        </w:rPr>
      </w:pPr>
      <w:r w:rsidRPr="00142854">
        <w:rPr>
          <w:rFonts w:ascii="Arial Narrow" w:hAnsi="Arial Narrow" w:cs="Times New Roman"/>
          <w:bCs/>
          <w:lang w:val="sk-SK" w:eastAsia="sk-SK"/>
        </w:rPr>
        <w:t>akýchkoľvek skutočností rozhodujúcich pre určenie výšky a</w:t>
      </w:r>
      <w:r w:rsidR="00CD4E42" w:rsidRPr="00142854">
        <w:rPr>
          <w:rFonts w:ascii="Arial Narrow" w:hAnsi="Arial Narrow" w:cs="Times New Roman"/>
          <w:bCs/>
          <w:lang w:val="sk-SK" w:eastAsia="sk-SK"/>
        </w:rPr>
        <w:t> </w:t>
      </w:r>
      <w:r w:rsidRPr="00142854">
        <w:rPr>
          <w:rFonts w:ascii="Arial Narrow" w:hAnsi="Arial Narrow" w:cs="Times New Roman"/>
          <w:bCs/>
          <w:lang w:val="sk-SK" w:eastAsia="sk-SK"/>
        </w:rPr>
        <w:t xml:space="preserve">intenzity </w:t>
      </w:r>
      <w:r w:rsidR="006715BB" w:rsidRPr="00142854">
        <w:rPr>
          <w:rFonts w:ascii="Arial Narrow" w:hAnsi="Arial Narrow" w:cs="Times New Roman"/>
          <w:bCs/>
          <w:lang w:val="sk-SK" w:eastAsia="sk-SK"/>
        </w:rPr>
        <w:t xml:space="preserve">štátnej </w:t>
      </w:r>
      <w:r w:rsidRPr="00142854">
        <w:rPr>
          <w:rFonts w:ascii="Arial Narrow" w:hAnsi="Arial Narrow" w:cs="Times New Roman"/>
          <w:bCs/>
          <w:lang w:val="sk-SK" w:eastAsia="sk-SK"/>
        </w:rPr>
        <w:t xml:space="preserve">pomoci podľa </w:t>
      </w:r>
      <w:r w:rsidR="004E4AE7" w:rsidRPr="00142854">
        <w:rPr>
          <w:rFonts w:ascii="Arial Narrow" w:hAnsi="Arial Narrow" w:cs="Times New Roman"/>
          <w:bCs/>
          <w:lang w:val="sk-SK" w:eastAsia="sk-SK"/>
        </w:rPr>
        <w:t>Výzvy</w:t>
      </w:r>
      <w:r w:rsidRPr="00142854">
        <w:rPr>
          <w:rFonts w:ascii="Arial Narrow" w:hAnsi="Arial Narrow" w:cs="Times New Roman"/>
          <w:bCs/>
          <w:lang w:val="sk-SK" w:eastAsia="sk-SK"/>
        </w:rPr>
        <w:t xml:space="preserve"> a</w:t>
      </w:r>
      <w:r w:rsidR="00CD4E42" w:rsidRPr="00142854">
        <w:rPr>
          <w:rFonts w:ascii="Arial Narrow" w:hAnsi="Arial Narrow" w:cs="Times New Roman"/>
          <w:bCs/>
          <w:lang w:val="sk-SK" w:eastAsia="sk-SK"/>
        </w:rPr>
        <w:t> </w:t>
      </w:r>
      <w:r w:rsidRPr="00142854">
        <w:rPr>
          <w:rFonts w:ascii="Arial Narrow" w:hAnsi="Arial Narrow" w:cs="Times New Roman"/>
          <w:bCs/>
          <w:lang w:val="sk-SK" w:eastAsia="sk-SK"/>
        </w:rPr>
        <w:t>oprávnenosti jej poskytnutia,</w:t>
      </w:r>
    </w:p>
    <w:p w14:paraId="2371E5A3" w14:textId="7F0A2995" w:rsidR="00AB1C52" w:rsidRPr="00142854" w:rsidRDefault="00B04DEF" w:rsidP="00AB1C52">
      <w:pPr>
        <w:pStyle w:val="Odsekzoznamu"/>
        <w:numPr>
          <w:ilvl w:val="0"/>
          <w:numId w:val="18"/>
        </w:numPr>
        <w:tabs>
          <w:tab w:val="clear" w:pos="720"/>
          <w:tab w:val="left" w:pos="993"/>
        </w:tabs>
        <w:ind w:left="993"/>
        <w:jc w:val="both"/>
        <w:rPr>
          <w:rFonts w:ascii="Arial Narrow" w:hAnsi="Arial Narrow" w:cs="Times New Roman"/>
          <w:lang w:val="sk-SK" w:eastAsia="sk-SK"/>
        </w:rPr>
      </w:pPr>
      <w:r w:rsidRPr="00142854">
        <w:rPr>
          <w:rFonts w:ascii="Arial Narrow" w:hAnsi="Arial Narrow" w:cs="Times New Roman"/>
          <w:lang w:val="sk-SK" w:eastAsia="sk-SK"/>
        </w:rPr>
        <w:t>neuplatňuje sa</w:t>
      </w:r>
      <w:r w:rsidR="000F77D7" w:rsidRPr="00142854">
        <w:rPr>
          <w:rFonts w:ascii="Arial Narrow" w:hAnsi="Arial Narrow" w:cs="Times New Roman"/>
          <w:lang w:val="sk-SK" w:eastAsia="sk-SK"/>
        </w:rPr>
        <w:t>,</w:t>
      </w:r>
    </w:p>
    <w:p w14:paraId="64FB8FD8" w14:textId="15B4119D" w:rsidR="000F77D7" w:rsidRPr="00142854" w:rsidRDefault="00AB1C52" w:rsidP="00ED34D8">
      <w:pPr>
        <w:pStyle w:val="Odsekzoznamu"/>
        <w:numPr>
          <w:ilvl w:val="0"/>
          <w:numId w:val="18"/>
        </w:numPr>
        <w:tabs>
          <w:tab w:val="clear" w:pos="720"/>
          <w:tab w:val="left" w:pos="993"/>
        </w:tabs>
        <w:spacing w:after="0"/>
        <w:ind w:left="993"/>
        <w:jc w:val="both"/>
        <w:rPr>
          <w:rFonts w:ascii="Arial Narrow" w:hAnsi="Arial Narrow" w:cs="Times New Roman"/>
          <w:lang w:val="sk-SK" w:eastAsia="sk-SK"/>
        </w:rPr>
      </w:pPr>
      <w:r w:rsidRPr="00142854">
        <w:rPr>
          <w:rFonts w:ascii="Arial Narrow" w:hAnsi="Arial Narrow" w:cs="Times New Roman"/>
          <w:lang w:val="sk-SK" w:eastAsia="sk-SK"/>
        </w:rPr>
        <w:t xml:space="preserve">projektovej alebo inej podkladovej dokumentácie vo vzťahu k Projektu, ktorá má vplyv na rozpočet Projektu, dosiahnutie Cieľa Projektu, </w:t>
      </w:r>
      <w:r w:rsidR="00B41CD4" w:rsidRPr="00142854">
        <w:rPr>
          <w:rFonts w:ascii="Arial Narrow" w:hAnsi="Arial Narrow" w:cs="Times New Roman"/>
          <w:bCs/>
          <w:lang w:val="sk-SK" w:eastAsia="sk-SK"/>
        </w:rPr>
        <w:t xml:space="preserve">Výstupov Projektu </w:t>
      </w:r>
      <w:r w:rsidRPr="00142854">
        <w:rPr>
          <w:rFonts w:ascii="Arial Narrow" w:hAnsi="Arial Narrow" w:cs="Times New Roman"/>
          <w:lang w:val="sk-SK" w:eastAsia="sk-SK"/>
        </w:rPr>
        <w:t>(napríklad zmena personálnej matice projektu),</w:t>
      </w:r>
    </w:p>
    <w:p w14:paraId="6618D6A6" w14:textId="5F3AD7C7" w:rsidR="00797D08" w:rsidRPr="00142854" w:rsidRDefault="00797D08" w:rsidP="00EA0220">
      <w:pPr>
        <w:pStyle w:val="Odsekzoznamu"/>
        <w:numPr>
          <w:ilvl w:val="0"/>
          <w:numId w:val="18"/>
        </w:numPr>
        <w:tabs>
          <w:tab w:val="clear" w:pos="720"/>
          <w:tab w:val="left" w:pos="993"/>
        </w:tabs>
        <w:spacing w:after="0"/>
        <w:ind w:left="993"/>
        <w:jc w:val="both"/>
        <w:rPr>
          <w:rFonts w:ascii="Arial Narrow" w:hAnsi="Arial Narrow" w:cs="Times New Roman"/>
          <w:lang w:val="sk-SK" w:eastAsia="sk-SK"/>
        </w:rPr>
      </w:pPr>
      <w:r w:rsidRPr="00142854">
        <w:rPr>
          <w:rFonts w:ascii="Arial Narrow" w:hAnsi="Arial Narrow" w:cs="Times New Roman"/>
          <w:bCs/>
          <w:lang w:val="sk-SK" w:eastAsia="sk-SK"/>
        </w:rPr>
        <w:t>Zmluvy o partnerstve, ktorá musí byť podľa Zmluvy o partnerstve vykonaná formou písomného dodatku, alebo spočívajúcej v uzatvorení novej Zmluvy o partnerstve v prípade zániku pôvodnej Zmluvy o partnerstve, resp. v zániku, zrušení vzťahov založených Zmluvou o partnerstve v prípadoch ukončenia partnerstva bez uzatvorenia novej Zmluvy o partnerstve,</w:t>
      </w:r>
    </w:p>
    <w:p w14:paraId="6E413B7E" w14:textId="79D3D1B3" w:rsidR="00581B4A" w:rsidRPr="00142854" w:rsidRDefault="00EA0220" w:rsidP="00611A65">
      <w:pPr>
        <w:pStyle w:val="Odsekzoznamu"/>
        <w:tabs>
          <w:tab w:val="left" w:pos="720"/>
        </w:tabs>
        <w:spacing w:after="0"/>
        <w:ind w:left="709"/>
        <w:jc w:val="both"/>
        <w:rPr>
          <w:rFonts w:ascii="Arial Narrow" w:hAnsi="Arial Narrow" w:cs="Times New Roman"/>
          <w:lang w:val="sk-SK" w:eastAsia="sk-SK"/>
        </w:rPr>
      </w:pPr>
      <w:r w:rsidRPr="00142854">
        <w:rPr>
          <w:rFonts w:ascii="Arial Narrow" w:hAnsi="Arial Narrow" w:cs="Times New Roman"/>
          <w:bCs/>
          <w:lang w:val="sk-SK" w:eastAsia="sk-SK"/>
        </w:rPr>
        <w:t xml:space="preserve">n) </w:t>
      </w:r>
      <w:r w:rsidR="00581B4A" w:rsidRPr="00142854">
        <w:rPr>
          <w:rFonts w:ascii="Arial Narrow" w:hAnsi="Arial Narrow" w:cs="Times New Roman"/>
          <w:bCs/>
          <w:lang w:val="sk-SK" w:eastAsia="sk-SK"/>
        </w:rPr>
        <w:t xml:space="preserve">ktorá je ako </w:t>
      </w:r>
      <w:r w:rsidR="002065AE" w:rsidRPr="00142854">
        <w:rPr>
          <w:rFonts w:ascii="Arial Narrow" w:hAnsi="Arial Narrow" w:cs="Times New Roman"/>
          <w:bCs/>
          <w:lang w:val="sk-SK" w:eastAsia="sk-SK"/>
        </w:rPr>
        <w:t xml:space="preserve">významná </w:t>
      </w:r>
      <w:r w:rsidR="00581B4A" w:rsidRPr="00142854">
        <w:rPr>
          <w:rFonts w:ascii="Arial Narrow" w:hAnsi="Arial Narrow" w:cs="Times New Roman"/>
          <w:bCs/>
          <w:lang w:val="sk-SK" w:eastAsia="sk-SK"/>
        </w:rPr>
        <w:t>zmena označená v</w:t>
      </w:r>
      <w:r w:rsidR="00CD4E42" w:rsidRPr="00142854">
        <w:rPr>
          <w:rFonts w:ascii="Arial Narrow" w:hAnsi="Arial Narrow" w:cs="Times New Roman"/>
          <w:bCs/>
          <w:lang w:val="sk-SK" w:eastAsia="sk-SK"/>
        </w:rPr>
        <w:t> </w:t>
      </w:r>
      <w:r w:rsidR="00581B4A" w:rsidRPr="00142854">
        <w:rPr>
          <w:rFonts w:ascii="Arial Narrow" w:hAnsi="Arial Narrow" w:cs="Times New Roman"/>
          <w:bCs/>
          <w:lang w:val="sk-SK" w:eastAsia="sk-SK"/>
        </w:rPr>
        <w:t>Záväzn</w:t>
      </w:r>
      <w:r w:rsidR="009B581A" w:rsidRPr="00142854">
        <w:rPr>
          <w:rFonts w:ascii="Arial Narrow" w:hAnsi="Arial Narrow" w:cs="Times New Roman"/>
          <w:bCs/>
          <w:lang w:val="sk-SK" w:eastAsia="sk-SK"/>
        </w:rPr>
        <w:t>ej</w:t>
      </w:r>
      <w:r w:rsidR="00581B4A" w:rsidRPr="00142854">
        <w:rPr>
          <w:rFonts w:ascii="Arial Narrow" w:hAnsi="Arial Narrow" w:cs="Times New Roman"/>
          <w:bCs/>
          <w:lang w:val="sk-SK" w:eastAsia="sk-SK"/>
        </w:rPr>
        <w:t xml:space="preserve"> dokumen</w:t>
      </w:r>
      <w:r w:rsidR="009B581A" w:rsidRPr="00142854">
        <w:rPr>
          <w:rFonts w:ascii="Arial Narrow" w:hAnsi="Arial Narrow" w:cs="Times New Roman"/>
          <w:bCs/>
          <w:lang w:val="sk-SK" w:eastAsia="sk-SK"/>
        </w:rPr>
        <w:t>tácii</w:t>
      </w:r>
      <w:r w:rsidR="00E27068" w:rsidRPr="00142854">
        <w:rPr>
          <w:rFonts w:ascii="Arial Narrow" w:hAnsi="Arial Narrow" w:cs="Times New Roman"/>
          <w:bCs/>
          <w:lang w:val="sk-SK" w:eastAsia="sk-SK"/>
        </w:rPr>
        <w:t>.</w:t>
      </w:r>
    </w:p>
    <w:p w14:paraId="7819EF49" w14:textId="2A14F3EA" w:rsidR="007669A2" w:rsidRPr="00142854" w:rsidRDefault="00581B4A" w:rsidP="006358B0">
      <w:pPr>
        <w:numPr>
          <w:ilvl w:val="0"/>
          <w:numId w:val="19"/>
        </w:numPr>
        <w:ind w:left="567" w:hanging="567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Žiadosť o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zmenu </w:t>
      </w:r>
      <w:r w:rsidR="000E48E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týkajúc</w:t>
      </w:r>
      <w:r w:rsidR="000E48E2">
        <w:rPr>
          <w:rFonts w:ascii="Arial Narrow" w:eastAsia="Calibri" w:hAnsi="Arial Narrow" w:cs="Times New Roman"/>
          <w:sz w:val="22"/>
          <w:szCs w:val="22"/>
          <w:lang w:val="sk-SK" w:eastAsia="sk-SK"/>
        </w:rPr>
        <w:t>a</w:t>
      </w:r>
      <w:r w:rsidR="000E48E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sa </w:t>
      </w:r>
      <w:r w:rsidR="00291140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významnej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zmeny</w:t>
      </w:r>
      <w:r w:rsidR="00291140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Projektu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podľa odseku 4 tohto článku</w:t>
      </w:r>
      <w:r w:rsidR="00EC1EE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VZP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musí byť riadne odôvodnená a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musí obsahovať informácie/údaje, ktoré stanovuje Zmluva alebo Záväzná dokumentácia, inak je Vykonávateľ oprávnený ju bez ďalšieho posudzovania neschváliť. Vykonávateľ nie je povinný navrhovanej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lastRenderedPageBreak/>
        <w:t>žiadosti Prijímateľa o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zmenu vyhovieť, avšak rovnako nie je oprávnený súhlas so zmenou bezdôvodne odoprieť v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prípade, ak žiadosť o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zmenu spĺňa všetky podmienky stanovené Zmluvou a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8A59BB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áväznou dokumentáciou.</w:t>
      </w:r>
    </w:p>
    <w:p w14:paraId="56DB8A30" w14:textId="2673B314" w:rsidR="00F13717" w:rsidRPr="00142854" w:rsidRDefault="00581B4A" w:rsidP="00F13717">
      <w:pPr>
        <w:numPr>
          <w:ilvl w:val="0"/>
          <w:numId w:val="19"/>
        </w:numPr>
        <w:ind w:left="567" w:hanging="567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V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prípade, ak </w:t>
      </w:r>
      <w:r w:rsidR="002362ED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ne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dôjde k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schváleniu žiadosti o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zmenu, Prijímateľ nie je oprávnený realizovať predmetnú zmenu v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rámci Realizácie Projektu; ak by k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realizácii zmeny došlo, výdavky súvisiace s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takouto zmenou </w:t>
      </w:r>
      <w:r w:rsidR="000267B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môžu byť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považované za neoprávnené výdavky, ktoré nie je možné financovať z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C6580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0319E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echanizmu. O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výsledku posúdenia podanej žiadosti o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zmenu informuje Vykonávateľ Prijímateľa písomne </w:t>
      </w:r>
      <w:r w:rsidR="000267BE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v</w:t>
      </w:r>
      <w:r w:rsidR="00CD4E42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 </w:t>
      </w:r>
      <w:r w:rsidR="000267BE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lehote určenej v</w:t>
      </w:r>
      <w:r w:rsidR="00CD4E42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 </w:t>
      </w:r>
      <w:r w:rsidR="000267BE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Záväznej dokumentácii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. V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prípade schválenia </w:t>
      </w:r>
      <w:r w:rsidR="000267B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významnej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zmeny Vykonávateľ zabezpečí vypracovanie návrhu dodatku k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Zmluve, ktorý bude upravovať Zmluvu v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rozsahu schválenej </w:t>
      </w:r>
      <w:r w:rsidR="000267B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významnej</w:t>
      </w:r>
      <w:r w:rsidR="008A59BB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zmeny (ak má schválenie </w:t>
      </w:r>
      <w:r w:rsidR="000267B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významnej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zmeny vplyv na znenie Zmluvy).</w:t>
      </w:r>
    </w:p>
    <w:p w14:paraId="08FA66B3" w14:textId="3F5BC022" w:rsidR="00F13717" w:rsidRPr="00142854" w:rsidRDefault="00581B4A" w:rsidP="00F13717">
      <w:pPr>
        <w:numPr>
          <w:ilvl w:val="0"/>
          <w:numId w:val="19"/>
        </w:numPr>
        <w:ind w:left="567" w:hanging="567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hAnsi="Arial Narrow" w:cs="Times New Roman"/>
          <w:sz w:val="22"/>
          <w:szCs w:val="22"/>
          <w:lang w:val="sk-SK"/>
        </w:rPr>
        <w:t>Prijímateľ je povinný zabezpečiť, aby nedošlo k</w:t>
      </w:r>
      <w:r w:rsidR="00CD4E42" w:rsidRPr="00142854">
        <w:rPr>
          <w:rFonts w:ascii="Arial Narrow" w:hAnsi="Arial Narrow" w:cs="Times New Roman"/>
          <w:sz w:val="22"/>
          <w:szCs w:val="22"/>
          <w:lang w:val="sk-SK"/>
        </w:rPr>
        <w:t> </w:t>
      </w:r>
      <w:r w:rsidRPr="00142854">
        <w:rPr>
          <w:rFonts w:ascii="Arial Narrow" w:hAnsi="Arial Narrow" w:cs="Times New Roman"/>
          <w:sz w:val="22"/>
          <w:szCs w:val="22"/>
          <w:lang w:val="sk-SK"/>
        </w:rPr>
        <w:t>takej zmene Projektu, ktorá spôsobí, že financovanie Projektu nebude v</w:t>
      </w:r>
      <w:r w:rsidR="00CD4E42" w:rsidRPr="00142854">
        <w:rPr>
          <w:rFonts w:ascii="Arial Narrow" w:hAnsi="Arial Narrow" w:cs="Times New Roman"/>
          <w:sz w:val="22"/>
          <w:szCs w:val="22"/>
          <w:lang w:val="sk-SK"/>
        </w:rPr>
        <w:t> </w:t>
      </w:r>
      <w:r w:rsidRPr="00142854">
        <w:rPr>
          <w:rFonts w:ascii="Arial Narrow" w:hAnsi="Arial Narrow" w:cs="Times New Roman"/>
          <w:sz w:val="22"/>
          <w:szCs w:val="22"/>
          <w:lang w:val="sk-SK"/>
        </w:rPr>
        <w:t>súlade</w:t>
      </w:r>
      <w:r w:rsidR="00407BFF" w:rsidRPr="00142854">
        <w:rPr>
          <w:rFonts w:ascii="Arial Narrow" w:hAnsi="Arial Narrow" w:cs="Times New Roman"/>
          <w:sz w:val="22"/>
          <w:szCs w:val="22"/>
          <w:lang w:val="sk-SK"/>
        </w:rPr>
        <w:t xml:space="preserve"> s</w:t>
      </w:r>
      <w:r w:rsidR="00D44EE9" w:rsidRPr="00142854">
        <w:rPr>
          <w:rFonts w:ascii="Arial Narrow" w:hAnsi="Arial Narrow" w:cs="Times New Roman"/>
          <w:sz w:val="22"/>
          <w:szCs w:val="22"/>
          <w:lang w:val="sk-SK"/>
        </w:rPr>
        <w:t> </w:t>
      </w:r>
      <w:r w:rsidR="00407BFF" w:rsidRPr="00142854">
        <w:rPr>
          <w:rFonts w:ascii="Arial Narrow" w:hAnsi="Arial Narrow" w:cs="Times New Roman"/>
          <w:sz w:val="22"/>
          <w:szCs w:val="22"/>
          <w:lang w:val="sk-SK"/>
        </w:rPr>
        <w:t>Výzvou, vrátane</w:t>
      </w:r>
      <w:r w:rsidR="00B55A9B" w:rsidRPr="00142854">
        <w:rPr>
          <w:rFonts w:ascii="Arial Narrow" w:hAnsi="Arial Narrow" w:cs="Times New Roman"/>
          <w:sz w:val="22"/>
          <w:szCs w:val="22"/>
          <w:lang w:val="sk-SK"/>
        </w:rPr>
        <w:t xml:space="preserve"> </w:t>
      </w:r>
      <w:r w:rsidRPr="00142854">
        <w:rPr>
          <w:rFonts w:ascii="Arial Narrow" w:hAnsi="Arial Narrow" w:cs="Times New Roman"/>
          <w:bCs/>
          <w:sz w:val="22"/>
          <w:szCs w:val="22"/>
          <w:lang w:val="sk-SK"/>
        </w:rPr>
        <w:t>pravid</w:t>
      </w:r>
      <w:r w:rsidR="00407BFF" w:rsidRPr="00142854">
        <w:rPr>
          <w:rFonts w:ascii="Arial Narrow" w:hAnsi="Arial Narrow" w:cs="Times New Roman"/>
          <w:bCs/>
          <w:sz w:val="22"/>
          <w:szCs w:val="22"/>
          <w:lang w:val="sk-SK"/>
        </w:rPr>
        <w:t>iel</w:t>
      </w:r>
      <w:r w:rsidRPr="00142854">
        <w:rPr>
          <w:rFonts w:ascii="Arial Narrow" w:hAnsi="Arial Narrow" w:cs="Times New Roman"/>
          <w:bCs/>
          <w:sz w:val="22"/>
          <w:szCs w:val="22"/>
          <w:lang w:val="sk-SK"/>
        </w:rPr>
        <w:t xml:space="preserve"> týkajúci</w:t>
      </w:r>
      <w:r w:rsidR="00407BFF" w:rsidRPr="00142854">
        <w:rPr>
          <w:rFonts w:ascii="Arial Narrow" w:hAnsi="Arial Narrow" w:cs="Times New Roman"/>
          <w:bCs/>
          <w:sz w:val="22"/>
          <w:szCs w:val="22"/>
          <w:lang w:val="sk-SK"/>
        </w:rPr>
        <w:t>ch</w:t>
      </w:r>
      <w:r w:rsidRPr="00142854">
        <w:rPr>
          <w:rFonts w:ascii="Arial Narrow" w:hAnsi="Arial Narrow" w:cs="Times New Roman"/>
          <w:bCs/>
          <w:sz w:val="22"/>
          <w:szCs w:val="22"/>
          <w:lang w:val="sk-SK"/>
        </w:rPr>
        <w:t xml:space="preserve"> sa štátnej pomoci. V</w:t>
      </w:r>
      <w:r w:rsidR="00CD4E42" w:rsidRPr="00142854">
        <w:rPr>
          <w:rFonts w:ascii="Arial Narrow" w:hAnsi="Arial Narrow" w:cs="Times New Roman"/>
          <w:bCs/>
          <w:sz w:val="22"/>
          <w:szCs w:val="22"/>
          <w:lang w:val="sk-SK"/>
        </w:rPr>
        <w:t> </w:t>
      </w:r>
      <w:r w:rsidRPr="00142854">
        <w:rPr>
          <w:rFonts w:ascii="Arial Narrow" w:hAnsi="Arial Narrow" w:cs="Times New Roman"/>
          <w:bCs/>
          <w:sz w:val="22"/>
          <w:szCs w:val="22"/>
          <w:lang w:val="sk-SK"/>
        </w:rPr>
        <w:t>prípade, ak nastane zmena Projektu, v</w:t>
      </w:r>
      <w:r w:rsidR="00CD4E42" w:rsidRPr="00142854">
        <w:rPr>
          <w:rFonts w:ascii="Arial Narrow" w:hAnsi="Arial Narrow" w:cs="Times New Roman"/>
          <w:bCs/>
          <w:sz w:val="22"/>
          <w:szCs w:val="22"/>
          <w:lang w:val="sk-SK"/>
        </w:rPr>
        <w:t> </w:t>
      </w:r>
      <w:r w:rsidRPr="00142854">
        <w:rPr>
          <w:rFonts w:ascii="Arial Narrow" w:hAnsi="Arial Narrow" w:cs="Times New Roman"/>
          <w:bCs/>
          <w:sz w:val="22"/>
          <w:szCs w:val="22"/>
          <w:lang w:val="sk-SK"/>
        </w:rPr>
        <w:t>dôsledku ktorej nebude projekt v</w:t>
      </w:r>
      <w:r w:rsidR="00CD4E42" w:rsidRPr="00142854">
        <w:rPr>
          <w:rFonts w:ascii="Arial Narrow" w:hAnsi="Arial Narrow" w:cs="Times New Roman"/>
          <w:bCs/>
          <w:sz w:val="22"/>
          <w:szCs w:val="22"/>
          <w:lang w:val="sk-SK"/>
        </w:rPr>
        <w:t> </w:t>
      </w:r>
      <w:r w:rsidRPr="00142854">
        <w:rPr>
          <w:rFonts w:ascii="Arial Narrow" w:hAnsi="Arial Narrow" w:cs="Times New Roman"/>
          <w:bCs/>
          <w:sz w:val="22"/>
          <w:szCs w:val="22"/>
          <w:lang w:val="sk-SK"/>
        </w:rPr>
        <w:t xml:space="preserve">súlade </w:t>
      </w:r>
      <w:r w:rsidR="00407BFF" w:rsidRPr="00142854">
        <w:rPr>
          <w:rFonts w:ascii="Arial Narrow" w:hAnsi="Arial Narrow" w:cs="Times New Roman"/>
          <w:sz w:val="22"/>
          <w:szCs w:val="22"/>
          <w:lang w:val="sk-SK"/>
        </w:rPr>
        <w:t>s</w:t>
      </w:r>
      <w:r w:rsidR="00CD4E42" w:rsidRPr="00142854">
        <w:rPr>
          <w:rFonts w:ascii="Arial Narrow" w:hAnsi="Arial Narrow" w:cs="Times New Roman"/>
          <w:sz w:val="22"/>
          <w:szCs w:val="22"/>
          <w:lang w:val="sk-SK"/>
        </w:rPr>
        <w:t> </w:t>
      </w:r>
      <w:r w:rsidR="00407BFF" w:rsidRPr="00142854">
        <w:rPr>
          <w:rFonts w:ascii="Arial Narrow" w:hAnsi="Arial Narrow" w:cs="Times New Roman"/>
          <w:sz w:val="22"/>
          <w:szCs w:val="22"/>
          <w:lang w:val="sk-SK"/>
        </w:rPr>
        <w:t>Výzvou, vrátane</w:t>
      </w:r>
      <w:r w:rsidRPr="00142854">
        <w:rPr>
          <w:rFonts w:ascii="Arial Narrow" w:hAnsi="Arial Narrow" w:cs="Times New Roman"/>
          <w:bCs/>
          <w:sz w:val="22"/>
          <w:szCs w:val="22"/>
          <w:lang w:val="sk-SK"/>
        </w:rPr>
        <w:t xml:space="preserve"> pravid</w:t>
      </w:r>
      <w:r w:rsidR="00407BFF" w:rsidRPr="00142854">
        <w:rPr>
          <w:rFonts w:ascii="Arial Narrow" w:hAnsi="Arial Narrow" w:cs="Times New Roman"/>
          <w:bCs/>
          <w:sz w:val="22"/>
          <w:szCs w:val="22"/>
          <w:lang w:val="sk-SK"/>
        </w:rPr>
        <w:t>iel</w:t>
      </w:r>
      <w:r w:rsidRPr="00142854">
        <w:rPr>
          <w:rFonts w:ascii="Arial Narrow" w:hAnsi="Arial Narrow" w:cs="Times New Roman"/>
          <w:bCs/>
          <w:sz w:val="22"/>
          <w:szCs w:val="22"/>
          <w:lang w:val="sk-SK"/>
        </w:rPr>
        <w:t xml:space="preserve"> týkajúci</w:t>
      </w:r>
      <w:r w:rsidR="00407BFF" w:rsidRPr="00142854">
        <w:rPr>
          <w:rFonts w:ascii="Arial Narrow" w:hAnsi="Arial Narrow" w:cs="Times New Roman"/>
          <w:bCs/>
          <w:sz w:val="22"/>
          <w:szCs w:val="22"/>
          <w:lang w:val="sk-SK"/>
        </w:rPr>
        <w:t>ch</w:t>
      </w:r>
      <w:r w:rsidRPr="00142854">
        <w:rPr>
          <w:rFonts w:ascii="Arial Narrow" w:hAnsi="Arial Narrow" w:cs="Times New Roman"/>
          <w:bCs/>
          <w:sz w:val="22"/>
          <w:szCs w:val="22"/>
          <w:lang w:val="sk-SK"/>
        </w:rPr>
        <w:t xml:space="preserve"> sa štátnej pomoci, ide o</w:t>
      </w:r>
      <w:r w:rsidR="00CD4E42" w:rsidRPr="00142854">
        <w:rPr>
          <w:rFonts w:ascii="Arial Narrow" w:hAnsi="Arial Narrow" w:cs="Times New Roman"/>
          <w:bCs/>
          <w:sz w:val="22"/>
          <w:szCs w:val="22"/>
          <w:lang w:val="sk-SK"/>
        </w:rPr>
        <w:t> </w:t>
      </w:r>
      <w:r w:rsidRPr="00142854">
        <w:rPr>
          <w:rFonts w:ascii="Arial Narrow" w:hAnsi="Arial Narrow" w:cs="Times New Roman"/>
          <w:bCs/>
          <w:sz w:val="22"/>
          <w:szCs w:val="22"/>
          <w:lang w:val="sk-SK"/>
        </w:rPr>
        <w:t>podstatné porušenie Zmluvy a</w:t>
      </w:r>
      <w:r w:rsidR="00CD4E42" w:rsidRPr="00142854">
        <w:rPr>
          <w:rFonts w:ascii="Arial Narrow" w:hAnsi="Arial Narrow" w:cs="Times New Roman"/>
          <w:bCs/>
          <w:sz w:val="22"/>
          <w:szCs w:val="22"/>
          <w:lang w:val="sk-SK"/>
        </w:rPr>
        <w:t> </w:t>
      </w:r>
      <w:r w:rsidRPr="00142854">
        <w:rPr>
          <w:rFonts w:ascii="Arial Narrow" w:hAnsi="Arial Narrow" w:cs="Times New Roman"/>
          <w:bCs/>
          <w:sz w:val="22"/>
          <w:szCs w:val="22"/>
          <w:lang w:val="sk-SK"/>
        </w:rPr>
        <w:t>Vykonávateľ je oprávnený odstúpiť od</w:t>
      </w:r>
      <w:r w:rsidR="00845499" w:rsidRPr="00142854">
        <w:rPr>
          <w:rFonts w:ascii="Arial Narrow" w:hAnsi="Arial Narrow" w:cs="Times New Roman"/>
          <w:bCs/>
          <w:sz w:val="22"/>
          <w:szCs w:val="22"/>
          <w:lang w:val="sk-SK"/>
        </w:rPr>
        <w:t> </w:t>
      </w:r>
      <w:r w:rsidRPr="00142854">
        <w:rPr>
          <w:rFonts w:ascii="Arial Narrow" w:hAnsi="Arial Narrow" w:cs="Times New Roman"/>
          <w:bCs/>
          <w:sz w:val="22"/>
          <w:szCs w:val="22"/>
          <w:lang w:val="sk-SK"/>
        </w:rPr>
        <w:t>Zmluvy.</w:t>
      </w:r>
    </w:p>
    <w:p w14:paraId="5C71962A" w14:textId="5F665D25" w:rsidR="00581B4A" w:rsidRPr="00142854" w:rsidRDefault="00581B4A" w:rsidP="00F13717">
      <w:pPr>
        <w:numPr>
          <w:ilvl w:val="0"/>
          <w:numId w:val="19"/>
        </w:numPr>
        <w:ind w:left="567" w:hanging="567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Právne účinky vo vzťahu k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oprávnenosti výdavkov súvisiacich so zmenou Projektu nastanú:</w:t>
      </w:r>
    </w:p>
    <w:p w14:paraId="62A61765" w14:textId="3FA9DA09" w:rsidR="00F13717" w:rsidRPr="00142854" w:rsidRDefault="00581B4A" w:rsidP="00F13717">
      <w:pPr>
        <w:numPr>
          <w:ilvl w:val="1"/>
          <w:numId w:val="19"/>
        </w:numPr>
        <w:tabs>
          <w:tab w:val="num" w:pos="720"/>
        </w:tabs>
        <w:ind w:left="993" w:hanging="426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 </w:t>
      </w:r>
      <w:r w:rsidR="008D38A8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menej význ</w:t>
      </w:r>
      <w:r w:rsidR="00EC1EE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a</w:t>
      </w:r>
      <w:r w:rsidR="008D38A8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mnej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zmene, ktorú Vykonávateľ akceptuje podľa odseku 3 písmeno </w:t>
      </w:r>
      <w:r w:rsidR="00EC1EE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c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) tohto článku</w:t>
      </w:r>
      <w:r w:rsidR="00BA753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VZP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, v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kalendárny deň, kedy zmena skutočne vznikla,</w:t>
      </w:r>
    </w:p>
    <w:p w14:paraId="452FD804" w14:textId="308F8ED9" w:rsidR="00F13717" w:rsidRPr="00142854" w:rsidRDefault="00581B4A" w:rsidP="00F13717">
      <w:pPr>
        <w:numPr>
          <w:ilvl w:val="1"/>
          <w:numId w:val="19"/>
        </w:numPr>
        <w:tabs>
          <w:tab w:val="num" w:pos="720"/>
        </w:tabs>
        <w:ind w:left="993" w:hanging="426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 </w:t>
      </w:r>
      <w:r w:rsidR="008D38A8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menej významne</w:t>
      </w:r>
      <w:r w:rsidR="00AB5A21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j</w:t>
      </w:r>
      <w:r w:rsidR="008D38A8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zmene, ktorú </w:t>
      </w:r>
      <w:r w:rsidR="008D38A8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Vykonávateľ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neakceptuje podľa odseku 3 písmeno </w:t>
      </w:r>
      <w:r w:rsidR="008D38A8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c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) tohto článku</w:t>
      </w:r>
      <w:r w:rsidR="00BA753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VZP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, sú výdavky súvisiace s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takouto zmenou neoprávnenými výdavkami, ibaže dôjde k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jej neskoršiemu</w:t>
      </w:r>
      <w:r w:rsidR="00B679A7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schváleniu Vykonávateľom spôsobom pre </w:t>
      </w:r>
      <w:r w:rsidR="008D38A8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významnú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zmenu</w:t>
      </w:r>
      <w:r w:rsidR="0087768D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podľa odseku 3 písm.</w:t>
      </w:r>
      <w:r w:rsidR="00A06BB8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87768D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d) tohto článku</w:t>
      </w:r>
      <w:r w:rsidR="00BA753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VZP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2FCF5651" w14:textId="22E49E2A" w:rsidR="00581B4A" w:rsidRPr="00142854" w:rsidRDefault="00F13717" w:rsidP="00F13717">
      <w:pPr>
        <w:numPr>
          <w:ilvl w:val="1"/>
          <w:numId w:val="19"/>
        </w:numPr>
        <w:tabs>
          <w:tab w:val="num" w:pos="720"/>
        </w:tabs>
        <w:ind w:left="993" w:hanging="426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ab/>
      </w:r>
      <w:r w:rsidR="00581B4A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 </w:t>
      </w:r>
      <w:r w:rsidR="008D38A8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významnej </w:t>
      </w:r>
      <w:r w:rsidR="00581B4A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zmene v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kalendárny deň odoslania žiadosti o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zmenu zo strany Prijímateľa Vykonávateľovi, ak bola zmena schválená, alebo v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kalendárny deň vyplývajúci zo schválenia žiadosti o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zmenu.</w:t>
      </w:r>
    </w:p>
    <w:p w14:paraId="402F3725" w14:textId="6B756BB5" w:rsidR="00581B4A" w:rsidRPr="00142854" w:rsidRDefault="00581B4A" w:rsidP="00F13717">
      <w:pPr>
        <w:numPr>
          <w:ilvl w:val="0"/>
          <w:numId w:val="19"/>
        </w:numPr>
        <w:ind w:left="567" w:hanging="567"/>
        <w:contextualSpacing/>
        <w:jc w:val="both"/>
        <w:rPr>
          <w:rFonts w:ascii="Arial Narrow" w:eastAsia="Times New Roman" w:hAnsi="Arial Narrow" w:cs="Calibri"/>
          <w:sz w:val="22"/>
          <w:szCs w:val="22"/>
          <w:lang w:val="sk-SK" w:eastAsia="sk-SK"/>
        </w:rPr>
      </w:pP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Ak nie sú v</w:t>
      </w:r>
      <w:r w:rsidR="00CD4E42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 </w:t>
      </w: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jednotlivých odsekoch tohto článku 10</w:t>
      </w:r>
      <w:r w:rsidR="007A1128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 VZP</w:t>
      </w: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 uvedené pre jednotlivé druhy zmien osobitné dojednania, schválená zmena Zmluvy sa premietne do písomného, vzostupne číslovaného dodatku k</w:t>
      </w:r>
      <w:r w:rsidR="00CD4E42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 </w:t>
      </w: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Zmluve, ktorého návrh pripraví Vykonávateľ a</w:t>
      </w:r>
      <w:r w:rsidR="00CD4E42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 </w:t>
      </w: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zašle na odsúhlasenie Prijímateľovi.</w:t>
      </w:r>
    </w:p>
    <w:p w14:paraId="4D1C75A3" w14:textId="5D62EBDB" w:rsidR="00F13717" w:rsidRPr="00142854" w:rsidRDefault="00581B4A" w:rsidP="00F13717">
      <w:pPr>
        <w:numPr>
          <w:ilvl w:val="0"/>
          <w:numId w:val="19"/>
        </w:numPr>
        <w:tabs>
          <w:tab w:val="num" w:pos="567"/>
        </w:tabs>
        <w:ind w:left="567" w:hanging="567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Zmeny Zmluvy, ktoré iniciuje Vykonávateľ a ktoré nie sú osobitne riešené v iných ustanoveniach Zmluvy</w:t>
      </w:r>
      <w:r w:rsidR="00B55A9B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(napríklad v prípade zmien</w:t>
      </w:r>
      <w:r w:rsidR="002912D7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potrebných z dôvodu mimoriadnej situácie, núdzového stavu alebo výnimočného stavu)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, sa vykonajú na základe písomného</w:t>
      </w:r>
      <w:r w:rsidR="000319E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očíslovaného dodatku k Zmluve. </w:t>
      </w:r>
      <w:r w:rsidR="009E1C1F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Osobitnou zmenou Zmluvy, ktorú iniciuje Vykonávateľ</w:t>
      </w:r>
      <w:r w:rsidR="000E36DC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="009E1C1F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je zmena Zmluvy podľa výsledkov príslušnej finančnej kontroly vyjadrená v</w:t>
      </w:r>
      <w:r w:rsidR="00C603C7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9E1C1F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čiastkovej správe alebo správe z finančnej kontroly </w:t>
      </w:r>
      <w:r w:rsidR="0088325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vykonanej Vykonávateľom</w:t>
      </w:r>
      <w:r w:rsidR="009E1C1F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, ktorá predstavuje zmenu v</w:t>
      </w:r>
      <w:r w:rsidR="00C603C7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9E1C1F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jednotlivých položkách rozpočtu Projektu</w:t>
      </w:r>
      <w:r w:rsidR="00DD1D2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uvedeného </w:t>
      </w:r>
      <w:r w:rsidR="00345C47" w:rsidRPr="00142854">
        <w:rPr>
          <w:rFonts w:ascii="Arial Narrow" w:hAnsi="Arial Narrow" w:cs="Times New Roman"/>
          <w:sz w:val="22"/>
          <w:szCs w:val="22"/>
          <w:lang w:val="sk-SK" w:eastAsia="sk-SK"/>
        </w:rPr>
        <w:t>v prílohe č.</w:t>
      </w:r>
      <w:r w:rsidR="00CA23F2">
        <w:rPr>
          <w:rFonts w:ascii="Arial Narrow" w:hAnsi="Arial Narrow" w:cs="Times New Roman"/>
          <w:sz w:val="22"/>
          <w:szCs w:val="22"/>
          <w:lang w:val="sk-SK" w:eastAsia="sk-SK"/>
        </w:rPr>
        <w:t xml:space="preserve"> </w:t>
      </w:r>
      <w:r w:rsidR="000E48E2">
        <w:rPr>
          <w:rFonts w:ascii="Arial Narrow" w:hAnsi="Arial Narrow" w:cs="Times New Roman"/>
          <w:sz w:val="22"/>
          <w:szCs w:val="22"/>
          <w:lang w:val="sk-SK" w:eastAsia="sk-SK"/>
        </w:rPr>
        <w:t>4 Podrobný rozpočet</w:t>
      </w:r>
      <w:r w:rsidR="00E554D1" w:rsidRPr="00142854">
        <w:rPr>
          <w:rFonts w:ascii="Arial Narrow" w:hAnsi="Arial Narrow" w:cs="Times New Roman"/>
          <w:sz w:val="22"/>
          <w:szCs w:val="22"/>
          <w:lang w:val="sk-SK" w:eastAsia="sk-SK"/>
        </w:rPr>
        <w:t xml:space="preserve"> Projektu</w:t>
      </w:r>
      <w:r w:rsidR="00345C47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9E1C1F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a/alebo ich bližšiu špecifikáciu. Takáto zmena Zmluvy sa zapracuje do Zmluvy vo forme písomného dodatku najneskôr pred</w:t>
      </w:r>
      <w:r w:rsidR="00845499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9E1C1F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záverečnou </w:t>
      </w:r>
      <w:proofErr w:type="spellStart"/>
      <w:r w:rsidR="009E1C1F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="009E1C1F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46ED2E7A" w14:textId="066038EB" w:rsidR="00F13717" w:rsidRPr="00142854" w:rsidRDefault="00581B4A" w:rsidP="00F13717">
      <w:pPr>
        <w:numPr>
          <w:ilvl w:val="0"/>
          <w:numId w:val="19"/>
        </w:numPr>
        <w:tabs>
          <w:tab w:val="num" w:pos="567"/>
        </w:tabs>
        <w:ind w:left="567" w:hanging="567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Maximálna výška </w:t>
      </w:r>
      <w:r w:rsidR="00C6580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5C463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echanizmu uvedená v článku 3 odsek 3.1</w:t>
      </w:r>
      <w:r w:rsidR="009915FB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Zmluvy o poskytnutí </w:t>
      </w:r>
      <w:r w:rsidR="005C463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5C463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echanizmu </w:t>
      </w:r>
      <w:r w:rsidR="001662CB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nesmie byť zmenou Projektu prekročená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19539D8C" w14:textId="77777777" w:rsidR="00F13717" w:rsidRPr="00142854" w:rsidRDefault="00581B4A" w:rsidP="00F13717">
      <w:pPr>
        <w:numPr>
          <w:ilvl w:val="0"/>
          <w:numId w:val="19"/>
        </w:numPr>
        <w:tabs>
          <w:tab w:val="num" w:pos="567"/>
        </w:tabs>
        <w:ind w:left="567" w:hanging="567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Zmluvné strany sa dohodli a súhlasia, že všetky zmeny v Záväzn</w:t>
      </w:r>
      <w:r w:rsidR="00B03218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ej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dokument</w:t>
      </w:r>
      <w:r w:rsidR="00B03218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ácii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, z ktorých pre Prijímateľa vyplývajú</w:t>
      </w:r>
      <w:r w:rsidR="006C53C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zmeny vo výkone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práv a</w:t>
      </w:r>
      <w:r w:rsidR="006C53C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povinnost</w:t>
      </w:r>
      <w:r w:rsidR="006C53C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í v súlade s touto Zmluvou</w:t>
      </w:r>
      <w:r w:rsidR="00B760EA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sú pre Prijímateľa záväzné, a to dňom ich účinnosti</w:t>
      </w:r>
      <w:r w:rsidR="00A23AF9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za predpokladu ich zverejnenia.</w:t>
      </w:r>
    </w:p>
    <w:p w14:paraId="5260059F" w14:textId="77777777" w:rsidR="00845499" w:rsidRPr="00142854" w:rsidRDefault="00581B4A" w:rsidP="00845499">
      <w:pPr>
        <w:numPr>
          <w:ilvl w:val="0"/>
          <w:numId w:val="19"/>
        </w:numPr>
        <w:tabs>
          <w:tab w:val="num" w:pos="567"/>
        </w:tabs>
        <w:ind w:left="567" w:hanging="567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 schválenie zmeny Zmluvy, ani na uzatvorenie dodatku k Zmluve bez predchádzajúceho schválenia zmeny, ktorá </w:t>
      </w:r>
      <w:r w:rsidR="00501D2A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má byť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obsiahnutá v predmetnom dodatku Zmluvy</w:t>
      </w:r>
      <w:r w:rsidR="00A32804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zo strany Vykonávateľa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="00A32804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nemá Prijímateľ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právny nárok</w:t>
      </w:r>
      <w:r w:rsidR="00845499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.</w:t>
      </w:r>
    </w:p>
    <w:p w14:paraId="335BDC68" w14:textId="2CF00A69" w:rsidR="00845499" w:rsidRPr="00142854" w:rsidRDefault="00845499" w:rsidP="00845499">
      <w:pPr>
        <w:numPr>
          <w:ilvl w:val="0"/>
          <w:numId w:val="19"/>
        </w:numPr>
        <w:tabs>
          <w:tab w:val="num" w:pos="567"/>
        </w:tabs>
        <w:ind w:left="567" w:hanging="567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K zmene v subjekte Partnera môže dôjsť len s predchádzajúcim písomným súhlasom Vykonávateľa postupom podľa článku 10 odsek 5 VZP a v súlade s príslušnými ustanoveniami Zmluvy a Zmluvy o partnerstve.</w:t>
      </w:r>
    </w:p>
    <w:p w14:paraId="4BF097A3" w14:textId="77777777" w:rsidR="00501BDC" w:rsidRPr="00142854" w:rsidRDefault="00501BDC" w:rsidP="00B21ADB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2749DE28" w14:textId="77777777" w:rsidR="006639BF" w:rsidRPr="00142854" w:rsidRDefault="002B3583" w:rsidP="007848FE">
      <w:pPr>
        <w:pStyle w:val="Nadpis2"/>
      </w:pPr>
      <w:bookmarkStart w:id="10" w:name="_Toc142514710"/>
      <w:r w:rsidRPr="00142854">
        <w:t>Č</w:t>
      </w:r>
      <w:r w:rsidR="00666159" w:rsidRPr="00142854">
        <w:t>lánok</w:t>
      </w:r>
      <w:r w:rsidRPr="00142854">
        <w:t xml:space="preserve"> 11. </w:t>
      </w:r>
      <w:r w:rsidR="001E61BB" w:rsidRPr="00142854">
        <w:t>UKO</w:t>
      </w:r>
      <w:r w:rsidRPr="00142854">
        <w:t>N</w:t>
      </w:r>
      <w:r w:rsidR="001E61BB" w:rsidRPr="00142854">
        <w:t>ČENIE ZMLUVY</w:t>
      </w:r>
      <w:bookmarkEnd w:id="10"/>
    </w:p>
    <w:p w14:paraId="57DC687D" w14:textId="77777777" w:rsidR="00552DF8" w:rsidRPr="00142854" w:rsidRDefault="00552DF8" w:rsidP="00B21ADB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3DA179F2" w14:textId="3CED44F8" w:rsidR="00552DF8" w:rsidRPr="00142854" w:rsidRDefault="00552DF8" w:rsidP="00F13717">
      <w:pPr>
        <w:pStyle w:val="Odsekzoznamu"/>
        <w:numPr>
          <w:ilvl w:val="6"/>
          <w:numId w:val="2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 Narrow" w:eastAsia="Times New Roman" w:hAnsi="Arial Narrow" w:cs="Times New Roman"/>
          <w:lang w:val="sk-SK" w:eastAsia="sk-SK"/>
        </w:rPr>
      </w:pPr>
      <w:r w:rsidRPr="00142854">
        <w:rPr>
          <w:rFonts w:ascii="Arial Narrow" w:eastAsia="Times New Roman" w:hAnsi="Arial Narrow" w:cs="Times New Roman"/>
          <w:lang w:val="sk-SK" w:eastAsia="sk-SK"/>
        </w:rPr>
        <w:t>Zmluvné strany sa dohodli, že</w:t>
      </w:r>
      <w:r w:rsidR="00161759" w:rsidRPr="00142854">
        <w:rPr>
          <w:rFonts w:ascii="Arial Narrow" w:eastAsia="Times New Roman" w:hAnsi="Arial Narrow" w:cs="Times New Roman"/>
          <w:lang w:val="sk-SK" w:eastAsia="sk-SK"/>
        </w:rPr>
        <w:t xml:space="preserve"> Zmluvu možno ukončiť</w:t>
      </w:r>
      <w:r w:rsidR="00C075C6" w:rsidRPr="00142854">
        <w:rPr>
          <w:rFonts w:ascii="Arial Narrow" w:eastAsia="Times New Roman" w:hAnsi="Arial Narrow" w:cs="Times New Roman"/>
          <w:lang w:val="sk-SK" w:eastAsia="sk-SK"/>
        </w:rPr>
        <w:t xml:space="preserve"> riadne</w:t>
      </w:r>
      <w:r w:rsidR="00161759" w:rsidRPr="00142854">
        <w:rPr>
          <w:rFonts w:ascii="Arial Narrow" w:eastAsia="Times New Roman" w:hAnsi="Arial Narrow" w:cs="Times New Roman"/>
          <w:lang w:val="sk-SK" w:eastAsia="sk-SK"/>
        </w:rPr>
        <w:t xml:space="preserve"> alebo mimoriadne. Riadne 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ukončenie </w:t>
      </w:r>
      <w:r w:rsidR="00161759" w:rsidRPr="00142854">
        <w:rPr>
          <w:rFonts w:ascii="Arial Narrow" w:eastAsia="Times New Roman" w:hAnsi="Arial Narrow" w:cs="Times New Roman"/>
          <w:lang w:val="sk-SK" w:eastAsia="sk-SK"/>
        </w:rPr>
        <w:t>Zmluvy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 nastane</w:t>
      </w:r>
      <w:r w:rsidR="002650A7" w:rsidRPr="00142854">
        <w:rPr>
          <w:rFonts w:ascii="Arial Narrow" w:eastAsia="Times New Roman" w:hAnsi="Arial Narrow" w:cs="Times New Roman"/>
          <w:lang w:val="sk-SK" w:eastAsia="sk-SK"/>
        </w:rPr>
        <w:t xml:space="preserve"> s</w:t>
      </w:r>
      <w:r w:rsidR="001C3265" w:rsidRPr="00142854">
        <w:rPr>
          <w:rFonts w:ascii="Arial Narrow" w:eastAsia="Times New Roman" w:hAnsi="Arial Narrow" w:cs="Times New Roman"/>
          <w:lang w:val="sk-SK" w:eastAsia="sk-SK"/>
        </w:rPr>
        <w:t xml:space="preserve">plnením záväzkov </w:t>
      </w:r>
      <w:r w:rsidRPr="00142854">
        <w:rPr>
          <w:rFonts w:ascii="Arial Narrow" w:eastAsia="Times New Roman" w:hAnsi="Arial Narrow" w:cs="Times New Roman"/>
          <w:lang w:val="sk-SK" w:eastAsia="sk-SK"/>
        </w:rPr>
        <w:t>zmluvných strán a</w:t>
      </w:r>
      <w:r w:rsidR="00175B06" w:rsidRPr="00142854">
        <w:rPr>
          <w:rFonts w:ascii="Arial Narrow" w:eastAsia="Times New Roman" w:hAnsi="Arial Narrow" w:cs="Times New Roman"/>
          <w:lang w:val="sk-SK" w:eastAsia="sk-SK"/>
        </w:rPr>
        <w:t> </w:t>
      </w:r>
      <w:r w:rsidRPr="00142854">
        <w:rPr>
          <w:rFonts w:ascii="Arial Narrow" w:eastAsia="Times New Roman" w:hAnsi="Arial Narrow" w:cs="Times New Roman"/>
          <w:lang w:val="sk-SK" w:eastAsia="sk-SK"/>
        </w:rPr>
        <w:t>súčasne</w:t>
      </w:r>
      <w:r w:rsidR="00175B06" w:rsidRPr="00142854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Pr="00142854">
        <w:rPr>
          <w:rFonts w:ascii="Arial Narrow" w:eastAsia="Times New Roman" w:hAnsi="Arial Narrow" w:cs="Times New Roman"/>
          <w:lang w:val="sk-SK" w:eastAsia="sk-SK"/>
        </w:rPr>
        <w:t>uplynutím doby, na ktorú bola Zmluva uzatvorená</w:t>
      </w:r>
      <w:r w:rsidR="00161759" w:rsidRPr="00142854">
        <w:rPr>
          <w:rFonts w:ascii="Arial Narrow" w:eastAsia="Times New Roman" w:hAnsi="Arial Narrow" w:cs="Times New Roman"/>
          <w:lang w:val="sk-SK" w:eastAsia="sk-SK"/>
        </w:rPr>
        <w:t>, v súlade s čl.</w:t>
      </w:r>
      <w:r w:rsidR="007607B3" w:rsidRPr="00142854">
        <w:rPr>
          <w:rFonts w:ascii="Arial Narrow" w:eastAsia="Times New Roman" w:hAnsi="Arial Narrow" w:cs="Times New Roman"/>
          <w:lang w:val="sk-SK" w:eastAsia="sk-SK"/>
        </w:rPr>
        <w:t xml:space="preserve"> 7 odsek</w:t>
      </w:r>
      <w:r w:rsidR="00C8699C" w:rsidRPr="00142854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DF0646" w:rsidRPr="00142854">
        <w:rPr>
          <w:rFonts w:ascii="Arial Narrow" w:eastAsia="Times New Roman" w:hAnsi="Arial Narrow" w:cs="Times New Roman"/>
          <w:lang w:val="sk-SK" w:eastAsia="sk-SK"/>
        </w:rPr>
        <w:t>7.3</w:t>
      </w:r>
      <w:r w:rsidR="009915FB" w:rsidRPr="00142854">
        <w:rPr>
          <w:rFonts w:ascii="Arial Narrow" w:eastAsia="Times New Roman" w:hAnsi="Arial Narrow" w:cs="Times New Roman"/>
          <w:lang w:val="sk-SK" w:eastAsia="sk-SK"/>
        </w:rPr>
        <w:t>.</w:t>
      </w:r>
      <w:r w:rsidR="00161759" w:rsidRPr="00142854">
        <w:rPr>
          <w:rFonts w:ascii="Arial Narrow" w:eastAsia="Times New Roman" w:hAnsi="Arial Narrow" w:cs="Times New Roman"/>
          <w:lang w:val="sk-SK" w:eastAsia="sk-SK"/>
        </w:rPr>
        <w:t xml:space="preserve"> Zmluvy o poskytnut</w:t>
      </w:r>
      <w:r w:rsidR="00A23AF9" w:rsidRPr="00142854">
        <w:rPr>
          <w:rFonts w:ascii="Arial Narrow" w:eastAsia="Times New Roman" w:hAnsi="Arial Narrow" w:cs="Times New Roman"/>
          <w:lang w:val="sk-SK" w:eastAsia="sk-SK"/>
        </w:rPr>
        <w:t>í</w:t>
      </w:r>
      <w:r w:rsidR="00161759" w:rsidRPr="00142854">
        <w:rPr>
          <w:rFonts w:ascii="Arial Narrow" w:eastAsia="Times New Roman" w:hAnsi="Arial Narrow" w:cs="Times New Roman"/>
          <w:lang w:val="sk-SK" w:eastAsia="sk-SK"/>
        </w:rPr>
        <w:t xml:space="preserve"> prostrie</w:t>
      </w:r>
      <w:r w:rsidR="00C8699C" w:rsidRPr="00142854">
        <w:rPr>
          <w:rFonts w:ascii="Arial Narrow" w:eastAsia="Times New Roman" w:hAnsi="Arial Narrow" w:cs="Times New Roman"/>
          <w:lang w:val="sk-SK" w:eastAsia="sk-SK"/>
        </w:rPr>
        <w:t>d</w:t>
      </w:r>
      <w:r w:rsidR="00161759" w:rsidRPr="00142854">
        <w:rPr>
          <w:rFonts w:ascii="Arial Narrow" w:eastAsia="Times New Roman" w:hAnsi="Arial Narrow" w:cs="Times New Roman"/>
          <w:lang w:val="sk-SK" w:eastAsia="sk-SK"/>
        </w:rPr>
        <w:t>kov mechanizmu</w:t>
      </w:r>
      <w:r w:rsidR="001C3265" w:rsidRPr="00142854">
        <w:rPr>
          <w:rFonts w:ascii="Arial Narrow" w:eastAsia="Times New Roman" w:hAnsi="Arial Narrow" w:cs="Times New Roman"/>
          <w:lang w:val="sk-SK" w:eastAsia="sk-SK"/>
        </w:rPr>
        <w:t>.</w:t>
      </w:r>
    </w:p>
    <w:p w14:paraId="76D02063" w14:textId="7CC49486" w:rsidR="00C075C6" w:rsidRPr="00142854" w:rsidRDefault="00C075C6" w:rsidP="00F13717">
      <w:pPr>
        <w:pStyle w:val="Odsekzoznamu"/>
        <w:numPr>
          <w:ilvl w:val="6"/>
          <w:numId w:val="20"/>
        </w:numPr>
        <w:spacing w:after="0" w:line="240" w:lineRule="auto"/>
        <w:ind w:left="567" w:hanging="567"/>
        <w:jc w:val="both"/>
        <w:rPr>
          <w:rFonts w:ascii="Arial Narrow" w:eastAsia="Times New Roman" w:hAnsi="Arial Narrow" w:cs="Times New Roman"/>
          <w:lang w:val="sk-SK" w:eastAsia="sk-SK"/>
        </w:rPr>
      </w:pPr>
      <w:r w:rsidRPr="00142854">
        <w:rPr>
          <w:rFonts w:ascii="Arial Narrow" w:eastAsia="Times New Roman" w:hAnsi="Arial Narrow" w:cs="Times New Roman"/>
          <w:lang w:val="sk-SK" w:eastAsia="sk-SK"/>
        </w:rPr>
        <w:t>Zmluvu možno ukončiť mimoriadne, a to:</w:t>
      </w:r>
    </w:p>
    <w:p w14:paraId="03E2969C" w14:textId="77777777" w:rsidR="00C603C7" w:rsidRPr="00142854" w:rsidRDefault="00552DF8" w:rsidP="00A70A05">
      <w:pPr>
        <w:pStyle w:val="Odsekzoznamu"/>
        <w:numPr>
          <w:ilvl w:val="0"/>
          <w:numId w:val="28"/>
        </w:numPr>
        <w:tabs>
          <w:tab w:val="left" w:pos="720"/>
        </w:tabs>
        <w:spacing w:after="0" w:line="240" w:lineRule="auto"/>
        <w:ind w:left="1134" w:hanging="425"/>
        <w:jc w:val="both"/>
        <w:rPr>
          <w:rFonts w:ascii="Arial Narrow" w:eastAsia="Times New Roman" w:hAnsi="Arial Narrow" w:cs="Times New Roman"/>
          <w:lang w:val="sk-SK" w:eastAsia="sk-SK"/>
        </w:rPr>
      </w:pPr>
      <w:r w:rsidRPr="00142854">
        <w:rPr>
          <w:rFonts w:ascii="Arial Narrow" w:eastAsia="Times New Roman" w:hAnsi="Arial Narrow" w:cs="Times New Roman"/>
          <w:lang w:val="sk-SK" w:eastAsia="sk-SK"/>
        </w:rPr>
        <w:t>dohodou zmluvných strán,</w:t>
      </w:r>
    </w:p>
    <w:p w14:paraId="78B7A68B" w14:textId="5B0FE36A" w:rsidR="00C603C7" w:rsidRPr="00142854" w:rsidRDefault="00766481" w:rsidP="00A70A05">
      <w:pPr>
        <w:pStyle w:val="Odsekzoznamu"/>
        <w:numPr>
          <w:ilvl w:val="0"/>
          <w:numId w:val="28"/>
        </w:numPr>
        <w:tabs>
          <w:tab w:val="left" w:pos="720"/>
        </w:tabs>
        <w:spacing w:after="0" w:line="240" w:lineRule="auto"/>
        <w:ind w:left="1134" w:hanging="425"/>
        <w:jc w:val="both"/>
        <w:rPr>
          <w:rFonts w:ascii="Arial Narrow" w:eastAsia="Times New Roman" w:hAnsi="Arial Narrow" w:cs="Times New Roman"/>
          <w:lang w:val="sk-SK" w:eastAsia="sk-SK"/>
        </w:rPr>
      </w:pPr>
      <w:r w:rsidRPr="00142854">
        <w:rPr>
          <w:rFonts w:ascii="Arial Narrow" w:eastAsia="Times New Roman" w:hAnsi="Arial Narrow" w:cs="Times New Roman"/>
          <w:lang w:val="sk-SK" w:eastAsia="sk-SK"/>
        </w:rPr>
        <w:t>výpoveďou,</w:t>
      </w:r>
    </w:p>
    <w:p w14:paraId="10386647" w14:textId="6EE8EC21" w:rsidR="00552DF8" w:rsidRPr="00142854" w:rsidRDefault="00552DF8" w:rsidP="00A70A05">
      <w:pPr>
        <w:pStyle w:val="Odsekzoznamu"/>
        <w:numPr>
          <w:ilvl w:val="0"/>
          <w:numId w:val="28"/>
        </w:numPr>
        <w:tabs>
          <w:tab w:val="left" w:pos="720"/>
        </w:tabs>
        <w:spacing w:after="0" w:line="240" w:lineRule="auto"/>
        <w:ind w:left="1134" w:hanging="425"/>
        <w:jc w:val="both"/>
        <w:rPr>
          <w:rFonts w:ascii="Arial Narrow" w:eastAsia="Times New Roman" w:hAnsi="Arial Narrow" w:cs="Times New Roman"/>
          <w:lang w:val="sk-SK" w:eastAsia="sk-SK"/>
        </w:rPr>
      </w:pPr>
      <w:r w:rsidRPr="00142854">
        <w:rPr>
          <w:rFonts w:ascii="Arial Narrow" w:eastAsia="Times New Roman" w:hAnsi="Arial Narrow" w:cs="Times New Roman"/>
          <w:lang w:val="sk-SK" w:eastAsia="sk-SK"/>
        </w:rPr>
        <w:t>odstúpením od Zmluvy.</w:t>
      </w:r>
    </w:p>
    <w:p w14:paraId="5EB8626B" w14:textId="7523A699" w:rsidR="006327F9" w:rsidRPr="00142854" w:rsidRDefault="00552DF8" w:rsidP="00F13717">
      <w:pPr>
        <w:pStyle w:val="Odsekzoznamu"/>
        <w:numPr>
          <w:ilvl w:val="6"/>
          <w:numId w:val="20"/>
        </w:numPr>
        <w:spacing w:after="0" w:line="240" w:lineRule="auto"/>
        <w:ind w:left="567" w:hanging="567"/>
        <w:jc w:val="both"/>
        <w:rPr>
          <w:rFonts w:ascii="Arial Narrow" w:eastAsia="Times New Roman" w:hAnsi="Arial Narrow" w:cs="Times New Roman"/>
          <w:lang w:val="sk-SK" w:eastAsia="sk-SK"/>
        </w:rPr>
      </w:pPr>
      <w:r w:rsidRPr="00142854">
        <w:rPr>
          <w:rFonts w:ascii="Arial Narrow" w:eastAsia="Times New Roman" w:hAnsi="Arial Narrow" w:cs="Times New Roman"/>
          <w:lang w:val="sk-SK" w:eastAsia="sk-SK"/>
        </w:rPr>
        <w:t xml:space="preserve">Zmluvné strany sa dohodli, že túto Zmluvu je možné ukončiť </w:t>
      </w:r>
      <w:r w:rsidR="00B54A38" w:rsidRPr="00142854">
        <w:rPr>
          <w:rFonts w:ascii="Arial Narrow" w:eastAsia="Times New Roman" w:hAnsi="Arial Narrow" w:cs="Times New Roman"/>
          <w:lang w:val="sk-SK" w:eastAsia="sk-SK"/>
        </w:rPr>
        <w:t>dohodou zmluvných strán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, ak majú zmluvné strany vzájomne vysporiadané všetky záväzky vyplývajúce zo Zmluvy alebo vzniknuté na základe Zmluvy alebo ak nedošlo ani k čiastočnému poskytnutiu </w:t>
      </w:r>
      <w:r w:rsidR="00C6580E" w:rsidRPr="00142854">
        <w:rPr>
          <w:rFonts w:ascii="Arial Narrow" w:eastAsia="Times New Roman" w:hAnsi="Arial Narrow" w:cs="Times New Roman"/>
          <w:lang w:val="sk-SK" w:eastAsia="sk-SK"/>
        </w:rPr>
        <w:t>P</w:t>
      </w:r>
      <w:r w:rsidR="005A5010" w:rsidRPr="00142854">
        <w:rPr>
          <w:rFonts w:ascii="Arial Narrow" w:eastAsia="Times New Roman" w:hAnsi="Arial Narrow" w:cs="Times New Roman"/>
          <w:lang w:val="sk-SK" w:eastAsia="sk-SK"/>
        </w:rPr>
        <w:t>rostriedkov mechanizmu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 Prijímateľovi.</w:t>
      </w:r>
    </w:p>
    <w:p w14:paraId="448634A5" w14:textId="74409FD3" w:rsidR="0019456D" w:rsidRPr="00142854" w:rsidRDefault="0019456D" w:rsidP="0019456D">
      <w:pPr>
        <w:pStyle w:val="Odsekzoznamu"/>
        <w:numPr>
          <w:ilvl w:val="6"/>
          <w:numId w:val="20"/>
        </w:numPr>
        <w:spacing w:after="0" w:line="240" w:lineRule="auto"/>
        <w:ind w:left="567" w:hanging="567"/>
        <w:jc w:val="both"/>
        <w:rPr>
          <w:rFonts w:ascii="Arial Narrow" w:eastAsia="Times New Roman" w:hAnsi="Arial Narrow" w:cs="Times New Roman"/>
          <w:lang w:val="sk-SK" w:eastAsia="sk-SK"/>
        </w:rPr>
      </w:pPr>
      <w:r w:rsidRPr="00142854">
        <w:rPr>
          <w:rFonts w:ascii="Arial Narrow" w:eastAsia="Times New Roman" w:hAnsi="Arial Narrow" w:cs="Times New Roman"/>
          <w:lang w:val="sk-SK" w:eastAsia="sk-SK"/>
        </w:rPr>
        <w:t xml:space="preserve">Prijímateľ je oprávnený Zmluvu vypovedať z dôvodu, že nie je schopný realizovať Projekt tak, ako sa k Realizácii Projektu zaviazal v Zmluve, a/alebo nie je schopný dosiahnuť Cieľ Projektu, </w:t>
      </w:r>
      <w:proofErr w:type="spellStart"/>
      <w:r w:rsidRPr="00142854">
        <w:rPr>
          <w:rFonts w:ascii="Arial Narrow" w:eastAsia="Times New Roman" w:hAnsi="Arial Narrow" w:cs="Times New Roman"/>
          <w:lang w:val="sk-SK" w:eastAsia="sk-SK"/>
        </w:rPr>
        <w:t>miľníky</w:t>
      </w:r>
      <w:proofErr w:type="spellEnd"/>
      <w:r w:rsidRPr="00142854">
        <w:rPr>
          <w:rFonts w:ascii="Arial Narrow" w:eastAsia="Times New Roman" w:hAnsi="Arial Narrow" w:cs="Times New Roman"/>
          <w:lang w:val="sk-SK" w:eastAsia="sk-SK"/>
        </w:rPr>
        <w:t xml:space="preserve"> Projektu a/alebo </w:t>
      </w:r>
      <w:r w:rsidR="00243530" w:rsidRPr="00142854">
        <w:rPr>
          <w:rFonts w:ascii="Arial Narrow" w:eastAsia="Times New Roman" w:hAnsi="Arial Narrow" w:cs="Times New Roman"/>
          <w:lang w:val="sk-SK" w:eastAsia="sk-SK"/>
        </w:rPr>
        <w:t>V</w:t>
      </w:r>
      <w:r w:rsidRPr="00142854">
        <w:rPr>
          <w:rFonts w:ascii="Arial Narrow" w:eastAsia="Times New Roman" w:hAnsi="Arial Narrow" w:cs="Times New Roman"/>
          <w:lang w:val="sk-SK" w:eastAsia="sk-SK"/>
        </w:rPr>
        <w:t>ýstupy Projektu do Ukončenia vecnej realizácie Projektu. Prijímateľ súhlasí s tým, že podaním výpovede mu môže vzniknúť povinnosť vrátiť už vyplatené Prostriedky mechanizmu v celom rozsahu podľa článku 14 VZP za</w:t>
      </w:r>
      <w:r w:rsidR="0023220D" w:rsidRPr="00142854">
        <w:rPr>
          <w:rFonts w:ascii="Arial Narrow" w:hAnsi="Arial Narrow"/>
        </w:rPr>
        <w:t> </w:t>
      </w:r>
      <w:r w:rsidRPr="00142854">
        <w:rPr>
          <w:rFonts w:ascii="Arial Narrow" w:eastAsia="Times New Roman" w:hAnsi="Arial Narrow" w:cs="Times New Roman"/>
          <w:lang w:val="sk-SK" w:eastAsia="sk-SK"/>
        </w:rPr>
        <w:t>podmienok stanovených Vykonávateľom v žiadosti o vrátenie Prostriedkov mechanizmu. Po</w:t>
      </w:r>
      <w:r w:rsidR="00DE1A7F" w:rsidRPr="00142854">
        <w:rPr>
          <w:rFonts w:ascii="Arial Narrow" w:eastAsia="Times New Roman" w:hAnsi="Arial Narrow" w:cs="Times New Roman"/>
          <w:lang w:val="sk-SK" w:eastAsia="sk-SK"/>
        </w:rPr>
        <w:t> 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podaní </w:t>
      </w:r>
      <w:r w:rsidRPr="00142854">
        <w:rPr>
          <w:rFonts w:ascii="Arial Narrow" w:eastAsia="Times New Roman" w:hAnsi="Arial Narrow" w:cs="Times New Roman"/>
          <w:lang w:val="sk-SK" w:eastAsia="sk-SK"/>
        </w:rPr>
        <w:lastRenderedPageBreak/>
        <w:t>výpovede môže Prijímateľ túto výpoveď vziať späť iba s písomným súhlasom Vykonávateľa. Výpovedná doba je jeden mesiac odo dňa, kedy je výpoveď doručená Vykonávateľovi. Počas plynutia výpovednej doby zmluvné strany vykonajú úkony smerujúce k vysporiadaniu vzájomných práv a povinností, najmä Vykonávateľ vykoná úkony vzťahujúce sa k finančnému vysporiadaniu s Prijímateľom obdobne ako pri odstúpení od Zmluvy a Prijímateľ je povinný poskytnúť všetku potrebnú súčinnosť. Zmluva zaniká uplynutím výpovednej doby s výnimkou ustanovení, ktoré nezanikajú ani v dôsledku zániku Zmluvy pri odstúpení od</w:t>
      </w:r>
      <w:r w:rsidR="00113F8A" w:rsidRPr="00142854">
        <w:rPr>
          <w:rFonts w:ascii="Arial Narrow" w:eastAsia="Times New Roman" w:hAnsi="Arial Narrow" w:cs="Times New Roman"/>
          <w:lang w:val="sk-SK" w:eastAsia="sk-SK"/>
        </w:rPr>
        <w:t> </w:t>
      </w:r>
      <w:r w:rsidRPr="00142854">
        <w:rPr>
          <w:rFonts w:ascii="Arial Narrow" w:eastAsia="Times New Roman" w:hAnsi="Arial Narrow" w:cs="Times New Roman"/>
          <w:lang w:val="sk-SK" w:eastAsia="sk-SK"/>
        </w:rPr>
        <w:t>Zmluvy v zmysle tohto článku VZP.</w:t>
      </w:r>
    </w:p>
    <w:p w14:paraId="60674934" w14:textId="77777777" w:rsidR="001C3265" w:rsidRPr="00142854" w:rsidRDefault="001C3265" w:rsidP="00F13717">
      <w:pPr>
        <w:pStyle w:val="Odsekzoznamu"/>
        <w:numPr>
          <w:ilvl w:val="6"/>
          <w:numId w:val="20"/>
        </w:numPr>
        <w:spacing w:after="0" w:line="240" w:lineRule="auto"/>
        <w:ind w:left="567" w:hanging="567"/>
        <w:jc w:val="both"/>
        <w:rPr>
          <w:rFonts w:ascii="Arial Narrow" w:eastAsia="Times New Roman" w:hAnsi="Arial Narrow" w:cs="Times New Roman"/>
          <w:lang w:val="sk-SK" w:eastAsia="sk-SK"/>
        </w:rPr>
      </w:pPr>
      <w:r w:rsidRPr="00142854">
        <w:rPr>
          <w:rFonts w:ascii="Arial Narrow" w:eastAsia="Times New Roman" w:hAnsi="Arial Narrow" w:cs="Times New Roman"/>
          <w:bCs/>
          <w:lang w:val="sk-SK" w:eastAsia="sk-SK"/>
        </w:rPr>
        <w:t xml:space="preserve">Od Zmluvy môže Prijímateľ alebo Vykonávateľ odstúpiť v prípadoch podstatného porušenia Zmluvy </w:t>
      </w:r>
      <w:r w:rsidRPr="00142854">
        <w:rPr>
          <w:rFonts w:ascii="Arial Narrow" w:eastAsia="Times New Roman" w:hAnsi="Arial Narrow" w:cs="Times New Roman"/>
          <w:lang w:val="sk-SK" w:eastAsia="sk-SK"/>
        </w:rPr>
        <w:t>druhou zmluvnou stranou</w:t>
      </w:r>
      <w:r w:rsidRPr="00142854">
        <w:rPr>
          <w:rFonts w:ascii="Arial Narrow" w:eastAsia="Times New Roman" w:hAnsi="Arial Narrow" w:cs="Times New Roman"/>
          <w:bCs/>
          <w:lang w:val="sk-SK" w:eastAsia="sk-SK"/>
        </w:rPr>
        <w:t xml:space="preserve">, nepodstatného porušenia Zmluvy </w:t>
      </w:r>
      <w:r w:rsidRPr="00142854">
        <w:rPr>
          <w:rFonts w:ascii="Arial Narrow" w:eastAsia="Times New Roman" w:hAnsi="Arial Narrow" w:cs="Times New Roman"/>
          <w:lang w:val="sk-SK" w:eastAsia="sk-SK"/>
        </w:rPr>
        <w:t>druhou zmluvnou stranou</w:t>
      </w:r>
      <w:r w:rsidRPr="00142854">
        <w:rPr>
          <w:rFonts w:ascii="Arial Narrow" w:eastAsia="Times New Roman" w:hAnsi="Arial Narrow" w:cs="Times New Roman"/>
          <w:bCs/>
          <w:lang w:val="sk-SK" w:eastAsia="sk-SK"/>
        </w:rPr>
        <w:t xml:space="preserve"> a ďalej v prípadoch, ktoré ustanovuje Zmluva alebo </w:t>
      </w:r>
      <w:r w:rsidR="00EE29FF" w:rsidRPr="00142854">
        <w:rPr>
          <w:rFonts w:ascii="Arial Narrow" w:eastAsia="Times New Roman" w:hAnsi="Arial Narrow" w:cs="Times New Roman"/>
          <w:bCs/>
          <w:lang w:val="sk-SK" w:eastAsia="sk-SK"/>
        </w:rPr>
        <w:t>p</w:t>
      </w:r>
      <w:r w:rsidRPr="00142854">
        <w:rPr>
          <w:rFonts w:ascii="Arial Narrow" w:eastAsia="Times New Roman" w:hAnsi="Arial Narrow" w:cs="Times New Roman"/>
          <w:bCs/>
          <w:lang w:val="sk-SK" w:eastAsia="sk-SK"/>
        </w:rPr>
        <w:t>rávne predpisy SR a právne akty EÚ. Zmluvné strany sa dohodli, že pre odstúpenie od Zmluvy platia všeobecné ustanovenia Obchodného zákonníka o odstúpení od zmluvy (§ 344 a </w:t>
      </w:r>
      <w:proofErr w:type="spellStart"/>
      <w:r w:rsidRPr="00142854">
        <w:rPr>
          <w:rFonts w:ascii="Arial Narrow" w:eastAsia="Times New Roman" w:hAnsi="Arial Narrow" w:cs="Times New Roman"/>
          <w:bCs/>
          <w:lang w:val="sk-SK" w:eastAsia="sk-SK"/>
        </w:rPr>
        <w:t>nasl</w:t>
      </w:r>
      <w:proofErr w:type="spellEnd"/>
      <w:r w:rsidRPr="00142854">
        <w:rPr>
          <w:rFonts w:ascii="Arial Narrow" w:eastAsia="Times New Roman" w:hAnsi="Arial Narrow" w:cs="Times New Roman"/>
          <w:bCs/>
          <w:lang w:val="sk-SK" w:eastAsia="sk-SK"/>
        </w:rPr>
        <w:t>. Obch</w:t>
      </w:r>
      <w:r w:rsidR="009B44E8" w:rsidRPr="00142854">
        <w:rPr>
          <w:rFonts w:ascii="Arial Narrow" w:eastAsia="Times New Roman" w:hAnsi="Arial Narrow" w:cs="Times New Roman"/>
          <w:bCs/>
          <w:lang w:val="sk-SK" w:eastAsia="sk-SK"/>
        </w:rPr>
        <w:t>odného</w:t>
      </w:r>
      <w:r w:rsidRPr="00142854">
        <w:rPr>
          <w:rFonts w:ascii="Arial Narrow" w:eastAsia="Times New Roman" w:hAnsi="Arial Narrow" w:cs="Times New Roman"/>
          <w:bCs/>
          <w:lang w:val="sk-SK" w:eastAsia="sk-SK"/>
        </w:rPr>
        <w:t xml:space="preserve"> zák</w:t>
      </w:r>
      <w:r w:rsidR="009B44E8" w:rsidRPr="00142854">
        <w:rPr>
          <w:rFonts w:ascii="Arial Narrow" w:eastAsia="Times New Roman" w:hAnsi="Arial Narrow" w:cs="Times New Roman"/>
          <w:bCs/>
          <w:lang w:val="sk-SK" w:eastAsia="sk-SK"/>
        </w:rPr>
        <w:t>onníka</w:t>
      </w:r>
      <w:r w:rsidRPr="00142854">
        <w:rPr>
          <w:rFonts w:ascii="Arial Narrow" w:eastAsia="Times New Roman" w:hAnsi="Arial Narrow" w:cs="Times New Roman"/>
          <w:bCs/>
          <w:lang w:val="sk-SK" w:eastAsia="sk-SK"/>
        </w:rPr>
        <w:t>), ak nie je v Zmluve uvedené</w:t>
      </w:r>
      <w:r w:rsidR="004E0B48" w:rsidRPr="00142854">
        <w:rPr>
          <w:rFonts w:ascii="Arial Narrow" w:eastAsia="Times New Roman" w:hAnsi="Arial Narrow" w:cs="Times New Roman"/>
          <w:bCs/>
          <w:lang w:val="sk-SK" w:eastAsia="sk-SK"/>
        </w:rPr>
        <w:t xml:space="preserve"> inak.</w:t>
      </w:r>
    </w:p>
    <w:p w14:paraId="7570363D" w14:textId="3AAF53B4" w:rsidR="00552DF8" w:rsidRPr="00142854" w:rsidRDefault="00552DF8" w:rsidP="00F13717">
      <w:pPr>
        <w:pStyle w:val="Odsekzoznamu"/>
        <w:numPr>
          <w:ilvl w:val="6"/>
          <w:numId w:val="20"/>
        </w:numPr>
        <w:spacing w:after="0" w:line="240" w:lineRule="auto"/>
        <w:ind w:left="567" w:hanging="567"/>
        <w:jc w:val="both"/>
        <w:rPr>
          <w:rFonts w:ascii="Arial Narrow" w:eastAsia="Times New Roman" w:hAnsi="Arial Narrow" w:cs="Times New Roman"/>
          <w:lang w:val="sk-SK" w:eastAsia="sk-SK"/>
        </w:rPr>
      </w:pPr>
      <w:r w:rsidRPr="00142854">
        <w:rPr>
          <w:rFonts w:ascii="Arial Narrow" w:eastAsia="Times New Roman" w:hAnsi="Arial Narrow" w:cs="Times New Roman"/>
          <w:lang w:val="sk-SK" w:eastAsia="sk-SK"/>
        </w:rPr>
        <w:t xml:space="preserve">Prijímateľ je v omeškaní, ak nesplní </w:t>
      </w:r>
      <w:r w:rsidR="00575BF3" w:rsidRPr="00142854">
        <w:rPr>
          <w:rFonts w:ascii="Arial Narrow" w:eastAsia="Times New Roman" w:hAnsi="Arial Narrow" w:cs="Times New Roman"/>
          <w:lang w:val="sk-SK" w:eastAsia="sk-SK"/>
        </w:rPr>
        <w:t xml:space="preserve">Riadne </w:t>
      </w:r>
      <w:r w:rsidRPr="00142854">
        <w:rPr>
          <w:rFonts w:ascii="Arial Narrow" w:eastAsia="Times New Roman" w:hAnsi="Arial Narrow" w:cs="Times New Roman"/>
          <w:lang w:val="sk-SK" w:eastAsia="sk-SK"/>
        </w:rPr>
        <w:t>a </w:t>
      </w:r>
      <w:r w:rsidR="00575BF3" w:rsidRPr="00142854">
        <w:rPr>
          <w:rFonts w:ascii="Arial Narrow" w:eastAsia="Times New Roman" w:hAnsi="Arial Narrow" w:cs="Times New Roman"/>
          <w:lang w:val="sk-SK" w:eastAsia="sk-SK"/>
        </w:rPr>
        <w:t xml:space="preserve">Včas </w:t>
      </w:r>
      <w:r w:rsidRPr="00142854">
        <w:rPr>
          <w:rFonts w:ascii="Arial Narrow" w:eastAsia="Times New Roman" w:hAnsi="Arial Narrow" w:cs="Times New Roman"/>
          <w:lang w:val="sk-SK" w:eastAsia="sk-SK"/>
        </w:rPr>
        <w:t>povinnosť, resp. povinnosti stanovené v</w:t>
      </w:r>
      <w:r w:rsidR="00C075C6" w:rsidRPr="00142854">
        <w:rPr>
          <w:rFonts w:ascii="Arial Narrow" w:eastAsia="Times New Roman" w:hAnsi="Arial Narrow" w:cs="Times New Roman"/>
          <w:lang w:val="sk-SK" w:eastAsia="sk-SK"/>
        </w:rPr>
        <w:t xml:space="preserve"> tejto </w:t>
      </w:r>
      <w:r w:rsidRPr="00142854">
        <w:rPr>
          <w:rFonts w:ascii="Arial Narrow" w:eastAsia="Times New Roman" w:hAnsi="Arial Narrow" w:cs="Times New Roman"/>
          <w:lang w:val="sk-SK" w:eastAsia="sk-SK"/>
        </w:rPr>
        <w:t>Zmluve, v</w:t>
      </w:r>
      <w:r w:rsidR="00CE697B" w:rsidRPr="00142854">
        <w:rPr>
          <w:rFonts w:ascii="Arial Narrow" w:eastAsia="Times New Roman" w:hAnsi="Arial Narrow" w:cs="Times New Roman"/>
          <w:lang w:val="sk-SK" w:eastAsia="sk-SK"/>
        </w:rPr>
        <w:t> </w:t>
      </w:r>
      <w:r w:rsidRPr="00142854">
        <w:rPr>
          <w:rFonts w:ascii="Arial Narrow" w:eastAsia="Times New Roman" w:hAnsi="Arial Narrow" w:cs="Times New Roman"/>
          <w:lang w:val="sk-SK" w:eastAsia="sk-SK"/>
        </w:rPr>
        <w:t>Právnom rámci</w:t>
      </w:r>
      <w:r w:rsidR="005B5567" w:rsidRPr="00142854">
        <w:rPr>
          <w:rFonts w:ascii="Arial Narrow" w:eastAsia="Times New Roman" w:hAnsi="Arial Narrow" w:cs="Times New Roman"/>
          <w:lang w:val="sk-SK" w:eastAsia="sk-SK"/>
        </w:rPr>
        <w:t xml:space="preserve"> a/alebo v </w:t>
      </w:r>
      <w:r w:rsidR="004E0B48" w:rsidRPr="00142854">
        <w:rPr>
          <w:rFonts w:ascii="Arial Narrow" w:eastAsia="Times New Roman" w:hAnsi="Arial Narrow" w:cs="Times New Roman"/>
          <w:lang w:val="sk-SK" w:eastAsia="sk-SK"/>
        </w:rPr>
        <w:t>Z</w:t>
      </w:r>
      <w:r w:rsidR="005B5567" w:rsidRPr="00142854">
        <w:rPr>
          <w:rFonts w:ascii="Arial Narrow" w:eastAsia="Times New Roman" w:hAnsi="Arial Narrow" w:cs="Times New Roman"/>
          <w:lang w:val="sk-SK" w:eastAsia="sk-SK"/>
        </w:rPr>
        <w:t>áväznej dokumentácii</w:t>
      </w:r>
      <w:r w:rsidRPr="00142854">
        <w:rPr>
          <w:rFonts w:ascii="Arial Narrow" w:eastAsia="Times New Roman" w:hAnsi="Arial Narrow" w:cs="Times New Roman"/>
          <w:lang w:val="sk-SK" w:eastAsia="sk-SK"/>
        </w:rPr>
        <w:t>,</w:t>
      </w:r>
      <w:r w:rsidR="00C075C6" w:rsidRPr="00142854">
        <w:rPr>
          <w:rFonts w:ascii="Arial Narrow" w:eastAsia="Times New Roman" w:hAnsi="Arial Narrow" w:cs="Times New Roman"/>
          <w:lang w:val="sk-SK" w:eastAsia="sk-SK"/>
        </w:rPr>
        <w:t xml:space="preserve"> ktorú, resp.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 ktoré sa zaviazal plniť podľa Zmluvy. Omeškanie Prijímateľa s plnením povinnost</w:t>
      </w:r>
      <w:r w:rsidR="00C075C6" w:rsidRPr="00142854">
        <w:rPr>
          <w:rFonts w:ascii="Arial Narrow" w:eastAsia="Times New Roman" w:hAnsi="Arial Narrow" w:cs="Times New Roman"/>
          <w:lang w:val="sk-SK" w:eastAsia="sk-SK"/>
        </w:rPr>
        <w:t>í podľa prvej vety, ktoré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 sa zaviazal plniť podľa Zmluvy, znamená porušenie zmluvnej povinnosti</w:t>
      </w:r>
      <w:r w:rsidR="00136034" w:rsidRPr="00142854">
        <w:rPr>
          <w:rFonts w:ascii="Arial Narrow" w:eastAsia="Times New Roman" w:hAnsi="Arial Narrow" w:cs="Times New Roman"/>
          <w:lang w:val="sk-SK" w:eastAsia="sk-SK"/>
        </w:rPr>
        <w:t>.</w:t>
      </w:r>
    </w:p>
    <w:p w14:paraId="6CDDC701" w14:textId="3292F2CC" w:rsidR="00886E2A" w:rsidRPr="00142854" w:rsidRDefault="008C168E" w:rsidP="00F13717">
      <w:pPr>
        <w:pStyle w:val="Odsekzoznamu"/>
        <w:numPr>
          <w:ilvl w:val="6"/>
          <w:numId w:val="20"/>
        </w:numPr>
        <w:spacing w:after="0" w:line="240" w:lineRule="auto"/>
        <w:ind w:left="567" w:hanging="567"/>
        <w:jc w:val="both"/>
        <w:rPr>
          <w:rFonts w:ascii="Arial Narrow" w:hAnsi="Arial Narrow" w:cs="Times New Roman"/>
          <w:bCs/>
          <w:lang w:val="sk-SK"/>
        </w:rPr>
      </w:pPr>
      <w:r w:rsidRPr="00142854">
        <w:rPr>
          <w:rFonts w:ascii="Arial Narrow" w:hAnsi="Arial Narrow" w:cs="Times New Roman"/>
          <w:bCs/>
          <w:lang w:val="sk-SK"/>
        </w:rPr>
        <w:t xml:space="preserve">Porušenie Zmluvy je podstatné, ak </w:t>
      </w:r>
      <w:r w:rsidR="002362ED" w:rsidRPr="00142854">
        <w:rPr>
          <w:rFonts w:ascii="Arial Narrow" w:hAnsi="Arial Narrow" w:cs="Times New Roman"/>
          <w:bCs/>
          <w:lang w:val="sk-SK"/>
        </w:rPr>
        <w:t xml:space="preserve">zmluvná </w:t>
      </w:r>
      <w:r w:rsidRPr="00142854">
        <w:rPr>
          <w:rFonts w:ascii="Arial Narrow" w:hAnsi="Arial Narrow" w:cs="Times New Roman"/>
          <w:bCs/>
          <w:lang w:val="sk-SK"/>
        </w:rPr>
        <w:t>strana porušujúca Zmluvu vedela v čase uzavretia Zmluvy alebo v</w:t>
      </w:r>
      <w:r w:rsidR="001F7053" w:rsidRPr="00142854">
        <w:rPr>
          <w:rFonts w:ascii="Arial Narrow" w:hAnsi="Arial Narrow" w:cs="Times New Roman"/>
          <w:bCs/>
          <w:lang w:val="sk-SK"/>
        </w:rPr>
        <w:t> </w:t>
      </w:r>
      <w:r w:rsidRPr="00142854">
        <w:rPr>
          <w:rFonts w:ascii="Arial Narrow" w:hAnsi="Arial Narrow" w:cs="Times New Roman"/>
          <w:bCs/>
          <w:lang w:val="sk-SK"/>
        </w:rPr>
        <w:t>tomto čase bolo rozumné predvídať s prihliadnutím na účel Zmluvy, ktorý vyplynul z jej obsahu alebo z</w:t>
      </w:r>
      <w:r w:rsidR="001F7053" w:rsidRPr="00142854">
        <w:rPr>
          <w:rFonts w:ascii="Arial Narrow" w:hAnsi="Arial Narrow" w:cs="Times New Roman"/>
          <w:bCs/>
          <w:lang w:val="sk-SK"/>
        </w:rPr>
        <w:t> </w:t>
      </w:r>
      <w:r w:rsidRPr="00142854">
        <w:rPr>
          <w:rFonts w:ascii="Arial Narrow" w:hAnsi="Arial Narrow" w:cs="Times New Roman"/>
          <w:bCs/>
          <w:lang w:val="sk-SK"/>
        </w:rPr>
        <w:t>okolností, za</w:t>
      </w:r>
      <w:r w:rsidR="00CE697B" w:rsidRPr="00142854">
        <w:rPr>
          <w:rFonts w:ascii="Arial Narrow" w:hAnsi="Arial Narrow" w:cs="Times New Roman"/>
          <w:bCs/>
          <w:lang w:val="sk-SK"/>
        </w:rPr>
        <w:t> </w:t>
      </w:r>
      <w:r w:rsidRPr="00142854">
        <w:rPr>
          <w:rFonts w:ascii="Arial Narrow" w:hAnsi="Arial Narrow" w:cs="Times New Roman"/>
          <w:bCs/>
          <w:lang w:val="sk-SK"/>
        </w:rPr>
        <w:t xml:space="preserve">ktorých bola Zmluva uzavretá, že druhá </w:t>
      </w:r>
      <w:r w:rsidR="00C67AD4" w:rsidRPr="00142854">
        <w:rPr>
          <w:rFonts w:ascii="Arial Narrow" w:hAnsi="Arial Narrow" w:cs="Times New Roman"/>
          <w:bCs/>
          <w:lang w:val="sk-SK"/>
        </w:rPr>
        <w:t>z</w:t>
      </w:r>
      <w:r w:rsidRPr="00142854">
        <w:rPr>
          <w:rFonts w:ascii="Arial Narrow" w:hAnsi="Arial Narrow" w:cs="Times New Roman"/>
          <w:bCs/>
          <w:lang w:val="sk-SK"/>
        </w:rPr>
        <w:t>mluvná strana nebude mať záujem na plnení povinností pri</w:t>
      </w:r>
      <w:r w:rsidR="00CE697B" w:rsidRPr="00142854">
        <w:rPr>
          <w:rFonts w:ascii="Arial Narrow" w:hAnsi="Arial Narrow" w:cs="Times New Roman"/>
          <w:bCs/>
          <w:lang w:val="sk-SK"/>
        </w:rPr>
        <w:t> </w:t>
      </w:r>
      <w:r w:rsidRPr="00142854">
        <w:rPr>
          <w:rFonts w:ascii="Arial Narrow" w:hAnsi="Arial Narrow" w:cs="Times New Roman"/>
          <w:bCs/>
          <w:lang w:val="sk-SK"/>
        </w:rPr>
        <w:t>takom porušení Zmluvy alebo v prípadoch, ak tak ustanovuje Zmluv</w:t>
      </w:r>
      <w:r w:rsidR="00C67AD4" w:rsidRPr="00142854">
        <w:rPr>
          <w:rFonts w:ascii="Arial Narrow" w:hAnsi="Arial Narrow" w:cs="Times New Roman"/>
          <w:bCs/>
          <w:lang w:val="sk-SK"/>
        </w:rPr>
        <w:t xml:space="preserve">a. </w:t>
      </w:r>
      <w:r w:rsidR="00073BE8" w:rsidRPr="00142854">
        <w:rPr>
          <w:rFonts w:ascii="Arial Narrow" w:hAnsi="Arial Narrow" w:cs="Times New Roman"/>
          <w:bCs/>
          <w:lang w:val="sk-SK"/>
        </w:rPr>
        <w:t>Za podstatné porušenie Zmluvy zo</w:t>
      </w:r>
      <w:r w:rsidR="00CE697B" w:rsidRPr="00142854">
        <w:rPr>
          <w:rFonts w:ascii="Arial Narrow" w:hAnsi="Arial Narrow" w:cs="Times New Roman"/>
          <w:bCs/>
          <w:lang w:val="sk-SK"/>
        </w:rPr>
        <w:t> </w:t>
      </w:r>
      <w:r w:rsidR="00073BE8" w:rsidRPr="00142854">
        <w:rPr>
          <w:rFonts w:ascii="Arial Narrow" w:hAnsi="Arial Narrow" w:cs="Times New Roman"/>
          <w:bCs/>
          <w:lang w:val="sk-SK"/>
        </w:rPr>
        <w:t>strany Prijímateľa sa považuje najmä:</w:t>
      </w:r>
    </w:p>
    <w:p w14:paraId="211AC0D1" w14:textId="4A7955A6" w:rsidR="00391432" w:rsidRPr="00142854" w:rsidRDefault="00886E2A" w:rsidP="00A70A05">
      <w:pPr>
        <w:numPr>
          <w:ilvl w:val="2"/>
          <w:numId w:val="29"/>
        </w:numPr>
        <w:tabs>
          <w:tab w:val="clear" w:pos="1070"/>
          <w:tab w:val="num" w:pos="1134"/>
        </w:tabs>
        <w:ind w:hanging="503"/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porušenie povinností vyplývajúcich z článku 2</w:t>
      </w:r>
      <w:r w:rsidR="005A33C6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VZP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="005A33C6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a článku 10</w:t>
      </w:r>
      <w:r w:rsidR="00B91DA0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ods.</w:t>
      </w:r>
      <w:r w:rsidR="002362ED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="00B91DA0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4, 5</w:t>
      </w:r>
      <w:r w:rsidR="002362ED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,</w:t>
      </w:r>
      <w:r w:rsidR="00EA4D8C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6</w:t>
      </w:r>
      <w:r w:rsidR="00845499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, </w:t>
      </w:r>
      <w:r w:rsidR="002362ED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7</w:t>
      </w:r>
      <w:r w:rsidR="00845499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a 14</w:t>
      </w:r>
      <w:r w:rsidR="005A33C6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 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VZP</w:t>
      </w:r>
      <w:r w:rsidR="00E670BA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;</w:t>
      </w:r>
    </w:p>
    <w:p w14:paraId="1B2AB633" w14:textId="09C0C81C" w:rsidR="00F13717" w:rsidRPr="00142854" w:rsidRDefault="00073BE8" w:rsidP="00A70A05">
      <w:pPr>
        <w:numPr>
          <w:ilvl w:val="2"/>
          <w:numId w:val="29"/>
        </w:numPr>
        <w:ind w:hanging="503"/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vznik takých okolností na strane Prijímateľa</w:t>
      </w:r>
      <w:r w:rsidR="00BC14BD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alebo Partnera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, v dôsledku ktorých bude zmarené dosiahnutie účelu Zmluvy</w:t>
      </w:r>
      <w:r w:rsidR="00113F8A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,</w:t>
      </w:r>
      <w:r w:rsidR="008B77E4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="00B55A9B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C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ieľa Projektu</w:t>
      </w:r>
      <w:r w:rsidR="00113F8A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a Výstupov Projektu</w:t>
      </w:r>
      <w:r w:rsidR="00391432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a súčasne nepôjde o</w:t>
      </w:r>
      <w:r w:rsidR="00E670BA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 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OVZ</w:t>
      </w:r>
      <w:r w:rsidR="00E670BA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;</w:t>
      </w:r>
    </w:p>
    <w:p w14:paraId="7378AE88" w14:textId="77777777" w:rsidR="00F13717" w:rsidRPr="00142854" w:rsidRDefault="00073BE8" w:rsidP="00A70A05">
      <w:pPr>
        <w:numPr>
          <w:ilvl w:val="2"/>
          <w:numId w:val="29"/>
        </w:numPr>
        <w:tabs>
          <w:tab w:val="clear" w:pos="1070"/>
        </w:tabs>
        <w:ind w:hanging="503"/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/>
        </w:rPr>
        <w:t xml:space="preserve">nesplnenie alebo porušenie podmienok poskytnutia </w:t>
      </w:r>
      <w:r w:rsidR="00C634D1" w:rsidRPr="00142854">
        <w:rPr>
          <w:rFonts w:ascii="Arial Narrow" w:eastAsia="Calibri" w:hAnsi="Arial Narrow" w:cs="Times New Roman"/>
          <w:sz w:val="22"/>
          <w:szCs w:val="22"/>
          <w:lang w:val="sk-SK"/>
        </w:rPr>
        <w:t>P</w:t>
      </w:r>
      <w:r w:rsidR="00DF374B" w:rsidRPr="00142854">
        <w:rPr>
          <w:rFonts w:ascii="Arial Narrow" w:eastAsia="Calibri" w:hAnsi="Arial Narrow" w:cs="Times New Roman"/>
          <w:sz w:val="22"/>
          <w:szCs w:val="22"/>
          <w:lang w:val="sk-SK"/>
        </w:rPr>
        <w:t>rostriedkov mechanizmu</w:t>
      </w:r>
      <w:r w:rsidRPr="00142854">
        <w:rPr>
          <w:rFonts w:ascii="Arial Narrow" w:eastAsia="Calibri" w:hAnsi="Arial Narrow" w:cs="Times New Roman"/>
          <w:sz w:val="22"/>
          <w:szCs w:val="22"/>
          <w:lang w:val="sk-SK"/>
        </w:rPr>
        <w:t>, ktoré sú uvedené vo</w:t>
      </w:r>
      <w:r w:rsidR="00CE697B" w:rsidRPr="00142854">
        <w:rPr>
          <w:rFonts w:ascii="Arial Narrow" w:eastAsia="Calibri" w:hAnsi="Arial Narrow" w:cs="Times New Roman"/>
          <w:sz w:val="22"/>
          <w:szCs w:val="22"/>
          <w:lang w:val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/>
        </w:rPr>
        <w:t xml:space="preserve">Výzve; za podstatné porušenie Zmluvy sa nepovažuje, ak konkrétna podmienka poskytnutia </w:t>
      </w:r>
      <w:r w:rsidR="00C634D1" w:rsidRPr="00142854">
        <w:rPr>
          <w:rFonts w:ascii="Arial Narrow" w:eastAsia="Calibri" w:hAnsi="Arial Narrow" w:cs="Times New Roman"/>
          <w:sz w:val="22"/>
          <w:szCs w:val="22"/>
          <w:lang w:val="sk-SK"/>
        </w:rPr>
        <w:t>P</w:t>
      </w:r>
      <w:r w:rsidR="00DF374B" w:rsidRPr="00142854">
        <w:rPr>
          <w:rFonts w:ascii="Arial Narrow" w:eastAsia="Calibri" w:hAnsi="Arial Narrow" w:cs="Times New Roman"/>
          <w:sz w:val="22"/>
          <w:szCs w:val="22"/>
          <w:lang w:val="sk-SK"/>
        </w:rPr>
        <w:t xml:space="preserve">rostriedkov mechanizmu </w:t>
      </w:r>
      <w:r w:rsidRPr="00142854">
        <w:rPr>
          <w:rFonts w:ascii="Arial Narrow" w:eastAsia="Calibri" w:hAnsi="Arial Narrow" w:cs="Times New Roman"/>
          <w:sz w:val="22"/>
          <w:szCs w:val="22"/>
          <w:lang w:val="sk-SK"/>
        </w:rPr>
        <w:t>zostáva z objektívneho hľadiska splnená, ale iným spôsobom, ako bolo uvedené v</w:t>
      </w:r>
      <w:r w:rsidR="006A5E69" w:rsidRPr="00142854">
        <w:rPr>
          <w:rFonts w:ascii="Arial Narrow" w:eastAsia="Calibri" w:hAnsi="Arial Narrow" w:cs="Times New Roman"/>
          <w:sz w:val="22"/>
          <w:szCs w:val="22"/>
          <w:lang w:val="sk-SK"/>
        </w:rPr>
        <w:t> </w:t>
      </w:r>
      <w:r w:rsidR="003867E1" w:rsidRPr="00142854">
        <w:rPr>
          <w:rFonts w:ascii="Arial Narrow" w:eastAsia="Calibri" w:hAnsi="Arial Narrow" w:cs="Times New Roman"/>
          <w:sz w:val="22"/>
          <w:szCs w:val="22"/>
          <w:lang w:val="sk-SK"/>
        </w:rPr>
        <w:t>K</w:t>
      </w:r>
      <w:r w:rsidR="006A5E69" w:rsidRPr="00142854">
        <w:rPr>
          <w:rFonts w:ascii="Arial Narrow" w:eastAsia="Calibri" w:hAnsi="Arial Narrow" w:cs="Times New Roman"/>
          <w:sz w:val="22"/>
          <w:szCs w:val="22"/>
          <w:lang w:val="sk-SK"/>
        </w:rPr>
        <w:t xml:space="preserve">ladne posúdenej </w:t>
      </w:r>
      <w:r w:rsidR="003867E1" w:rsidRPr="00142854">
        <w:rPr>
          <w:rFonts w:ascii="Arial Narrow" w:eastAsia="Calibri" w:hAnsi="Arial Narrow" w:cs="Times New Roman"/>
          <w:sz w:val="22"/>
          <w:szCs w:val="22"/>
          <w:lang w:val="sk-SK"/>
        </w:rPr>
        <w:t>ž</w:t>
      </w:r>
      <w:r w:rsidRPr="00142854">
        <w:rPr>
          <w:rFonts w:ascii="Arial Narrow" w:eastAsia="Calibri" w:hAnsi="Arial Narrow" w:cs="Times New Roman"/>
          <w:sz w:val="22"/>
          <w:szCs w:val="22"/>
          <w:lang w:val="sk-SK"/>
        </w:rPr>
        <w:t>iad</w:t>
      </w:r>
      <w:r w:rsidR="006A5E69" w:rsidRPr="00142854">
        <w:rPr>
          <w:rFonts w:ascii="Arial Narrow" w:eastAsia="Calibri" w:hAnsi="Arial Narrow" w:cs="Times New Roman"/>
          <w:sz w:val="22"/>
          <w:szCs w:val="22"/>
          <w:lang w:val="sk-SK"/>
        </w:rPr>
        <w:t>osti o p</w:t>
      </w:r>
      <w:r w:rsidRPr="00142854">
        <w:rPr>
          <w:rFonts w:ascii="Arial Narrow" w:eastAsia="Calibri" w:hAnsi="Arial Narrow" w:cs="Times New Roman"/>
          <w:sz w:val="22"/>
          <w:szCs w:val="22"/>
          <w:lang w:val="sk-SK"/>
        </w:rPr>
        <w:t>rostriedky mechanizmu</w:t>
      </w:r>
      <w:r w:rsidR="00E670BA" w:rsidRPr="00142854">
        <w:rPr>
          <w:rFonts w:ascii="Arial Narrow" w:eastAsia="Calibri" w:hAnsi="Arial Narrow" w:cs="Times New Roman"/>
          <w:sz w:val="22"/>
          <w:szCs w:val="22"/>
          <w:lang w:val="sk-SK"/>
        </w:rPr>
        <w:t>;</w:t>
      </w:r>
    </w:p>
    <w:p w14:paraId="2233C25D" w14:textId="188BD735" w:rsidR="00F13717" w:rsidRPr="00142854" w:rsidRDefault="00073BE8" w:rsidP="00A70A05">
      <w:pPr>
        <w:numPr>
          <w:ilvl w:val="2"/>
          <w:numId w:val="29"/>
        </w:numPr>
        <w:ind w:hanging="503"/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/>
        </w:rPr>
        <w:t xml:space="preserve">porušenie oznamovacej povinnosti Prijímateľom, ak udalosť alebo skutočnosť, ktorú Prijímateľ neoznámil, je v zmysle ustanovení tejto Zmluvy považovaná za podstatné porušenie Zmluvy alebo ak nie je považovaná za podstatné porušenie Zmluvy, má tak závažne negatívny dopad na Realizáciu Projektu </w:t>
      </w:r>
      <w:r w:rsidR="001432C3" w:rsidRPr="00142854">
        <w:rPr>
          <w:rFonts w:ascii="Arial Narrow" w:eastAsia="Calibri" w:hAnsi="Arial Narrow" w:cs="Times New Roman"/>
          <w:sz w:val="22"/>
          <w:szCs w:val="22"/>
          <w:lang w:val="sk-SK"/>
        </w:rPr>
        <w:t>a/alebo dosiahnutie</w:t>
      </w:r>
      <w:r w:rsidR="00027579" w:rsidRPr="00142854">
        <w:rPr>
          <w:rFonts w:ascii="Arial Narrow" w:eastAsia="Calibri" w:hAnsi="Arial Narrow" w:cs="Times New Roman"/>
          <w:sz w:val="22"/>
          <w:szCs w:val="22"/>
          <w:lang w:val="sk-SK"/>
        </w:rPr>
        <w:t xml:space="preserve"> Cieľa</w:t>
      </w:r>
      <w:r w:rsidRPr="00142854">
        <w:rPr>
          <w:rFonts w:ascii="Arial Narrow" w:eastAsia="Calibri" w:hAnsi="Arial Narrow" w:cs="Times New Roman"/>
          <w:sz w:val="22"/>
          <w:szCs w:val="22"/>
          <w:lang w:val="sk-SK"/>
        </w:rPr>
        <w:t xml:space="preserve"> Projektu a/alebo účel Zmluvy, že ju (ich) nemožno napraviť</w:t>
      </w:r>
      <w:r w:rsidR="00E670BA" w:rsidRPr="00142854">
        <w:rPr>
          <w:rFonts w:ascii="Arial Narrow" w:eastAsia="Calibri" w:hAnsi="Arial Narrow" w:cs="Times New Roman"/>
          <w:sz w:val="22"/>
          <w:szCs w:val="22"/>
          <w:lang w:val="sk-SK"/>
        </w:rPr>
        <w:t>;</w:t>
      </w:r>
    </w:p>
    <w:p w14:paraId="62474125" w14:textId="77777777" w:rsidR="00F13717" w:rsidRPr="00142854" w:rsidRDefault="00073BE8" w:rsidP="00A70A05">
      <w:pPr>
        <w:numPr>
          <w:ilvl w:val="2"/>
          <w:numId w:val="29"/>
        </w:numPr>
        <w:tabs>
          <w:tab w:val="clear" w:pos="1070"/>
        </w:tabs>
        <w:ind w:hanging="503"/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poskytnutie nepravdivých alebo zavádzajúcich informácií Vykonávateľovi v súvislosti so Zmluvou počas účinnosti Zmluvy ako aj</w:t>
      </w:r>
      <w:r w:rsidR="0039256F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v čase od podania </w:t>
      </w:r>
      <w:r w:rsidR="00044DAE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ž</w:t>
      </w:r>
      <w:r w:rsidR="0039256F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iadosti o </w:t>
      </w:r>
      <w:r w:rsidR="000B0D13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p</w:t>
      </w:r>
      <w:r w:rsidR="0039256F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rostriedky </w:t>
      </w:r>
      <w:r w:rsidR="000B0D13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m</w:t>
      </w:r>
      <w:r w:rsidR="0039256F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echanizmu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Vykonávateľovi, ktorých spoločným základom je skutočnosť, že Prijímateľ nekonal dobromyseľne alebo v súvislosti s týmito informáciami Prijímateľ vykonal úkon v súvislosti s Projektom, ktorý by v súlade so Zmluvou pri poskytnutí pravdivých údajov </w:t>
      </w:r>
      <w:r w:rsidR="00DD2D7C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nevykonal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, alebo by ho </w:t>
      </w:r>
      <w:r w:rsidR="00DD2D7C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vykonal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inak, alebo na základe takto poskytnutých informácii Vykonávateľ vykonal úkon v súvislosti s Projektom, ktorý by inak nevykonal</w:t>
      </w:r>
      <w:r w:rsidR="00E670BA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;</w:t>
      </w:r>
    </w:p>
    <w:p w14:paraId="7C7069C5" w14:textId="77777777" w:rsidR="00F13717" w:rsidRPr="00142854" w:rsidRDefault="00073BE8" w:rsidP="00A70A05">
      <w:pPr>
        <w:numPr>
          <w:ilvl w:val="2"/>
          <w:numId w:val="29"/>
        </w:numPr>
        <w:tabs>
          <w:tab w:val="clear" w:pos="1070"/>
        </w:tabs>
        <w:ind w:hanging="503"/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/>
        </w:rPr>
        <w:t>neukončenie Realizácie Projektu d</w:t>
      </w:r>
      <w:r w:rsidR="0039256F" w:rsidRPr="00142854">
        <w:rPr>
          <w:rFonts w:ascii="Arial Narrow" w:eastAsia="Calibri" w:hAnsi="Arial Narrow" w:cs="Times New Roman"/>
          <w:sz w:val="22"/>
          <w:szCs w:val="22"/>
          <w:lang w:val="sk-SK"/>
        </w:rPr>
        <w:t xml:space="preserve">o termínu </w:t>
      </w:r>
      <w:r w:rsidRPr="00142854">
        <w:rPr>
          <w:rFonts w:ascii="Arial Narrow" w:eastAsia="Calibri" w:hAnsi="Arial Narrow" w:cs="Times New Roman"/>
          <w:sz w:val="22"/>
          <w:szCs w:val="22"/>
          <w:lang w:val="sk-SK"/>
        </w:rPr>
        <w:t xml:space="preserve">uvedeného v Prílohe č. 2 </w:t>
      </w:r>
      <w:r w:rsidR="0039256F" w:rsidRPr="00142854">
        <w:rPr>
          <w:rFonts w:ascii="Arial Narrow" w:eastAsia="Calibri" w:hAnsi="Arial Narrow" w:cs="Times New Roman"/>
          <w:sz w:val="22"/>
          <w:szCs w:val="22"/>
          <w:lang w:val="sk-SK"/>
        </w:rPr>
        <w:t>Opis Projektu</w:t>
      </w:r>
      <w:r w:rsidR="00E670BA" w:rsidRPr="00142854">
        <w:rPr>
          <w:rFonts w:ascii="Arial Narrow" w:eastAsia="Calibri" w:hAnsi="Arial Narrow" w:cs="Times New Roman"/>
          <w:sz w:val="22"/>
          <w:szCs w:val="22"/>
          <w:lang w:val="sk-SK"/>
        </w:rPr>
        <w:t>;</w:t>
      </w:r>
    </w:p>
    <w:p w14:paraId="71F94F62" w14:textId="233DECB4" w:rsidR="00F13717" w:rsidRPr="00142854" w:rsidRDefault="00073BE8" w:rsidP="00A70A05">
      <w:pPr>
        <w:numPr>
          <w:ilvl w:val="2"/>
          <w:numId w:val="29"/>
        </w:numPr>
        <w:ind w:hanging="503"/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porušenie záväzkov týkajúcich sa vecnej a/alebo časovej stránky Realizácie Projektu, ktoré majú podstatný negatívny vplyv na Projekt, spôsob jeho realizácie</w:t>
      </w:r>
      <w:r w:rsidR="00712EF0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a/alebo</w:t>
      </w:r>
      <w:r w:rsidR="00391432" w:rsidRPr="00142854" w:rsidDel="00391432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="00C1227C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C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ieľ Projektu</w:t>
      </w:r>
      <w:r w:rsidR="00391432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alebo na dosiahnutie účelu Zmluvy; ide najmä o zastavenie alebo prerušenie Realizácie Projektu z dôvod</w:t>
      </w:r>
      <w:r w:rsidR="00031F05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u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na strane Prijímateľa</w:t>
      </w:r>
      <w:r w:rsidR="00BC14BD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/Partnera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, ak ho nie je možné podradiť pod dôvody uvedené v článku </w:t>
      </w:r>
      <w:r w:rsidR="009C675F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9</w:t>
      </w:r>
      <w:r w:rsidR="007B6A8D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VZP, por</w:t>
      </w:r>
      <w:r w:rsidR="0039256F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ušenie povinností pri</w:t>
      </w:r>
      <w:r w:rsidR="00CE697B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 </w:t>
      </w:r>
      <w:r w:rsidR="0039256F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použití </w:t>
      </w:r>
      <w:r w:rsidR="00C634D1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P</w:t>
      </w:r>
      <w:r w:rsidR="0039256F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rostriedkov </w:t>
      </w:r>
      <w:r w:rsidR="00BE079E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m</w:t>
      </w:r>
      <w:r w:rsidR="0039256F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echanizmu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, nedodržanie skutočností, podmienok alebo záväzkov týkajúcich sa Projektu, ktoré boli uvedené v </w:t>
      </w:r>
      <w:r w:rsidR="00463AEB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K</w:t>
      </w:r>
      <w:r w:rsidR="007D3997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ladne posúdenej </w:t>
      </w:r>
      <w:r w:rsidR="003867E1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ž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iadosti o </w:t>
      </w:r>
      <w:r w:rsidR="00BE079E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p</w:t>
      </w:r>
      <w:r w:rsidR="007D3997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rostriedky </w:t>
      </w:r>
      <w:r w:rsidR="00BE079E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m</w:t>
      </w:r>
      <w:r w:rsidR="007D3997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echanizmu</w:t>
      </w:r>
      <w:r w:rsidR="00E670BA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;</w:t>
      </w:r>
    </w:p>
    <w:p w14:paraId="6C1BF8EC" w14:textId="77777777" w:rsidR="00F13717" w:rsidRPr="00142854" w:rsidRDefault="00073BE8" w:rsidP="00A70A05">
      <w:pPr>
        <w:numPr>
          <w:ilvl w:val="2"/>
          <w:numId w:val="29"/>
        </w:numPr>
        <w:tabs>
          <w:tab w:val="clear" w:pos="1070"/>
        </w:tabs>
        <w:ind w:hanging="503"/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ak sa právoplatným rozhodnutím preukáže spáchanie trestného činu v súvislosti s Projektom, a to napríklad v súvislosti s procesom </w:t>
      </w:r>
      <w:r w:rsidR="0054667C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posudzovania </w:t>
      </w:r>
      <w:r w:rsidR="00044DAE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ž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iadosti o</w:t>
      </w:r>
      <w:r w:rsidR="007D3997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 </w:t>
      </w:r>
      <w:r w:rsidR="00BE079E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p</w:t>
      </w:r>
      <w:r w:rsidR="007D3997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rostriedky mechanizmu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, s Realizáciou Projektu, alebo ak bude ako opodstatnená vyhodnotená sťažnosť smerujúca k ovplyvňovaniu </w:t>
      </w:r>
      <w:r w:rsidR="00F07544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procesu overenia splnenia podmienok poskytnutia </w:t>
      </w:r>
      <w:r w:rsidR="00C634D1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P</w:t>
      </w:r>
      <w:r w:rsidR="00F07544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rostriedkov mechanizmu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alebo ku konfliktu záujmov, prípadne ak takéto ovplyvňovanie alebo porušovanie skonštatujú aj bez sťažnosti alebo podnetu na to oprávnené kontrolné orgány</w:t>
      </w:r>
      <w:r w:rsidR="00EC0984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, ako aj spáchanie trestných činov uvedených v § 13 ods. 4 zákona o mechanizme alebo právoplatné odsúdenie na tresty za takéto trestné činy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;</w:t>
      </w:r>
    </w:p>
    <w:p w14:paraId="3B4449CA" w14:textId="72428B99" w:rsidR="00F13717" w:rsidRPr="00142854" w:rsidRDefault="00223E30" w:rsidP="00A70A05">
      <w:pPr>
        <w:numPr>
          <w:ilvl w:val="2"/>
          <w:numId w:val="29"/>
        </w:numPr>
        <w:ind w:hanging="503"/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ak sa právoplatným rozhodnutím preukáže spáchanie trestného činu</w:t>
      </w:r>
      <w:r w:rsidRPr="00142854">
        <w:rPr>
          <w:rFonts w:ascii="Arial Narrow" w:hAnsi="Arial Narrow" w:cs="Calibri"/>
          <w:sz w:val="22"/>
          <w:szCs w:val="22"/>
          <w:lang w:val="sk-SK" w:eastAsia="cs-CZ"/>
        </w:rPr>
        <w:t xml:space="preserve"> </w:t>
      </w:r>
      <w:r w:rsidR="00827B4E" w:rsidRPr="00142854">
        <w:rPr>
          <w:rFonts w:ascii="Arial Narrow" w:hAnsi="Arial Narrow" w:cs="Calibri"/>
          <w:sz w:val="22"/>
          <w:szCs w:val="22"/>
          <w:lang w:val="sk-SK" w:eastAsia="cs-CZ"/>
        </w:rPr>
        <w:t>Prijímateľom</w:t>
      </w:r>
      <w:r w:rsidRPr="00142854">
        <w:rPr>
          <w:rFonts w:ascii="Arial Narrow" w:hAnsi="Arial Narrow" w:cs="Calibri"/>
          <w:sz w:val="22"/>
          <w:szCs w:val="22"/>
          <w:lang w:val="sk-SK" w:eastAsia="cs-CZ"/>
        </w:rPr>
        <w:t xml:space="preserve"> </w:t>
      </w:r>
      <w:r w:rsidR="00206FA3" w:rsidRPr="00142854">
        <w:rPr>
          <w:rFonts w:ascii="Arial Narrow" w:hAnsi="Arial Narrow" w:cs="Calibri"/>
          <w:sz w:val="22"/>
          <w:szCs w:val="22"/>
          <w:lang w:val="sk-SK" w:eastAsia="cs-CZ"/>
        </w:rPr>
        <w:t xml:space="preserve">a/alebo Partnerom </w:t>
      </w:r>
      <w:r w:rsidR="00C05462" w:rsidRPr="00142854">
        <w:rPr>
          <w:rFonts w:ascii="Arial Narrow" w:hAnsi="Arial Narrow" w:cs="Calibri"/>
          <w:sz w:val="22"/>
          <w:szCs w:val="22"/>
          <w:lang w:val="sk-SK" w:eastAsia="cs-CZ"/>
        </w:rPr>
        <w:t>a/alebo</w:t>
      </w:r>
      <w:r w:rsidR="00827B4E" w:rsidRPr="00142854">
        <w:rPr>
          <w:rFonts w:ascii="Arial Narrow" w:hAnsi="Arial Narrow" w:cs="Calibri"/>
          <w:sz w:val="22"/>
          <w:szCs w:val="22"/>
          <w:lang w:val="sk-SK" w:eastAsia="cs-CZ"/>
        </w:rPr>
        <w:t xml:space="preserve"> </w:t>
      </w:r>
      <w:r w:rsidRPr="00142854">
        <w:rPr>
          <w:rFonts w:ascii="Arial Narrow" w:hAnsi="Arial Narrow" w:cs="Calibri"/>
          <w:sz w:val="22"/>
          <w:szCs w:val="22"/>
          <w:lang w:val="sk-SK" w:eastAsia="cs-CZ"/>
        </w:rPr>
        <w:t>štatutárny</w:t>
      </w:r>
      <w:r w:rsidR="00C05462" w:rsidRPr="00142854">
        <w:rPr>
          <w:rFonts w:ascii="Arial Narrow" w:hAnsi="Arial Narrow" w:cs="Calibri"/>
          <w:sz w:val="22"/>
          <w:szCs w:val="22"/>
          <w:lang w:val="sk-SK" w:eastAsia="cs-CZ"/>
        </w:rPr>
        <w:t>m</w:t>
      </w:r>
      <w:r w:rsidRPr="00142854">
        <w:rPr>
          <w:rFonts w:ascii="Arial Narrow" w:hAnsi="Arial Narrow" w:cs="Calibri"/>
          <w:sz w:val="22"/>
          <w:szCs w:val="22"/>
          <w:lang w:val="sk-SK" w:eastAsia="cs-CZ"/>
        </w:rPr>
        <w:t xml:space="preserve"> orgán</w:t>
      </w:r>
      <w:r w:rsidR="00C05462" w:rsidRPr="00142854">
        <w:rPr>
          <w:rFonts w:ascii="Arial Narrow" w:hAnsi="Arial Narrow" w:cs="Calibri"/>
          <w:sz w:val="22"/>
          <w:szCs w:val="22"/>
          <w:lang w:val="sk-SK" w:eastAsia="cs-CZ"/>
        </w:rPr>
        <w:t>om</w:t>
      </w:r>
      <w:r w:rsidRPr="00142854">
        <w:rPr>
          <w:rFonts w:ascii="Arial Narrow" w:hAnsi="Arial Narrow" w:cs="Calibri"/>
          <w:sz w:val="22"/>
          <w:szCs w:val="22"/>
          <w:lang w:val="sk-SK" w:eastAsia="cs-CZ"/>
        </w:rPr>
        <w:t xml:space="preserve"> alebo člen</w:t>
      </w:r>
      <w:r w:rsidR="00C05462" w:rsidRPr="00142854">
        <w:rPr>
          <w:rFonts w:ascii="Arial Narrow" w:hAnsi="Arial Narrow" w:cs="Calibri"/>
          <w:sz w:val="22"/>
          <w:szCs w:val="22"/>
          <w:lang w:val="sk-SK" w:eastAsia="cs-CZ"/>
        </w:rPr>
        <w:t>om</w:t>
      </w:r>
      <w:r w:rsidRPr="00142854">
        <w:rPr>
          <w:rFonts w:ascii="Arial Narrow" w:hAnsi="Arial Narrow" w:cs="Calibri"/>
          <w:sz w:val="22"/>
          <w:szCs w:val="22"/>
          <w:lang w:val="sk-SK" w:eastAsia="cs-CZ"/>
        </w:rPr>
        <w:t xml:space="preserve"> štatutárneho orgánu</w:t>
      </w:r>
      <w:r w:rsidR="00C05462" w:rsidRPr="00142854">
        <w:rPr>
          <w:rFonts w:ascii="Arial Narrow" w:hAnsi="Arial Narrow" w:cs="Calibri"/>
          <w:sz w:val="22"/>
          <w:szCs w:val="22"/>
          <w:lang w:val="sk-SK" w:eastAsia="cs-CZ"/>
        </w:rPr>
        <w:t xml:space="preserve"> alebo</w:t>
      </w:r>
      <w:r w:rsidRPr="00142854">
        <w:rPr>
          <w:rFonts w:ascii="Arial Narrow" w:hAnsi="Arial Narrow" w:cs="Calibri"/>
          <w:sz w:val="22"/>
          <w:szCs w:val="22"/>
          <w:lang w:val="sk-SK" w:eastAsia="cs-CZ"/>
        </w:rPr>
        <w:t xml:space="preserve"> prokurist</w:t>
      </w:r>
      <w:r w:rsidR="004464C8" w:rsidRPr="00142854">
        <w:rPr>
          <w:rFonts w:ascii="Arial Narrow" w:hAnsi="Arial Narrow" w:cs="Calibri"/>
          <w:sz w:val="22"/>
          <w:szCs w:val="22"/>
          <w:lang w:val="sk-SK" w:eastAsia="cs-CZ"/>
        </w:rPr>
        <w:t>om</w:t>
      </w:r>
      <w:r w:rsidR="00C05462" w:rsidRPr="00142854">
        <w:rPr>
          <w:rFonts w:ascii="Arial Narrow" w:hAnsi="Arial Narrow" w:cs="Calibri"/>
          <w:sz w:val="22"/>
          <w:szCs w:val="22"/>
          <w:lang w:val="sk-SK" w:eastAsia="cs-CZ"/>
        </w:rPr>
        <w:t xml:space="preserve"> Prijímateľa</w:t>
      </w:r>
      <w:r w:rsidRPr="00142854">
        <w:rPr>
          <w:rFonts w:ascii="Arial Narrow" w:hAnsi="Arial Narrow" w:cs="Calibri"/>
          <w:sz w:val="22"/>
          <w:szCs w:val="22"/>
          <w:lang w:val="sk-SK" w:eastAsia="cs-CZ"/>
        </w:rPr>
        <w:t xml:space="preserve"> </w:t>
      </w:r>
      <w:r w:rsidR="00206FA3" w:rsidRPr="00142854">
        <w:rPr>
          <w:rFonts w:ascii="Arial Narrow" w:hAnsi="Arial Narrow" w:cs="Calibri"/>
          <w:sz w:val="22"/>
          <w:szCs w:val="22"/>
          <w:lang w:val="sk-SK" w:eastAsia="cs-CZ"/>
        </w:rPr>
        <w:t xml:space="preserve">a/alebo Partnera </w:t>
      </w:r>
      <w:r w:rsidRPr="00142854">
        <w:rPr>
          <w:rFonts w:ascii="Arial Narrow" w:hAnsi="Arial Narrow" w:cs="Calibri"/>
          <w:sz w:val="22"/>
          <w:szCs w:val="22"/>
          <w:lang w:val="sk-SK" w:eastAsia="cs-CZ"/>
        </w:rPr>
        <w:t>alebo oso</w:t>
      </w:r>
      <w:r w:rsidR="00827B4E" w:rsidRPr="00142854">
        <w:rPr>
          <w:rFonts w:ascii="Arial Narrow" w:hAnsi="Arial Narrow" w:cs="Calibri"/>
          <w:sz w:val="22"/>
          <w:szCs w:val="22"/>
          <w:lang w:val="sk-SK" w:eastAsia="cs-CZ"/>
        </w:rPr>
        <w:t>b</w:t>
      </w:r>
      <w:r w:rsidR="004464C8" w:rsidRPr="00142854">
        <w:rPr>
          <w:rFonts w:ascii="Arial Narrow" w:hAnsi="Arial Narrow" w:cs="Calibri"/>
          <w:sz w:val="22"/>
          <w:szCs w:val="22"/>
          <w:lang w:val="sk-SK" w:eastAsia="cs-CZ"/>
        </w:rPr>
        <w:t>ou</w:t>
      </w:r>
      <w:r w:rsidR="00827B4E" w:rsidRPr="00142854">
        <w:rPr>
          <w:rFonts w:ascii="Arial Narrow" w:hAnsi="Arial Narrow" w:cs="Calibri"/>
          <w:sz w:val="22"/>
          <w:szCs w:val="22"/>
          <w:lang w:val="sk-SK" w:eastAsia="cs-CZ"/>
        </w:rPr>
        <w:t xml:space="preserve"> Prijímateľom </w:t>
      </w:r>
      <w:r w:rsidR="00206FA3" w:rsidRPr="00142854">
        <w:rPr>
          <w:rFonts w:ascii="Arial Narrow" w:hAnsi="Arial Narrow" w:cs="Calibri"/>
          <w:sz w:val="22"/>
          <w:szCs w:val="22"/>
          <w:lang w:val="sk-SK" w:eastAsia="cs-CZ"/>
        </w:rPr>
        <w:t xml:space="preserve">alebo Partnerom </w:t>
      </w:r>
      <w:r w:rsidR="00827B4E" w:rsidRPr="00142854">
        <w:rPr>
          <w:rFonts w:ascii="Arial Narrow" w:hAnsi="Arial Narrow" w:cs="Calibri"/>
          <w:sz w:val="22"/>
          <w:szCs w:val="22"/>
          <w:lang w:val="sk-SK" w:eastAsia="cs-CZ"/>
        </w:rPr>
        <w:t>splnomocnen</w:t>
      </w:r>
      <w:r w:rsidR="004464C8" w:rsidRPr="00142854">
        <w:rPr>
          <w:rFonts w:ascii="Arial Narrow" w:hAnsi="Arial Narrow" w:cs="Calibri"/>
          <w:sz w:val="22"/>
          <w:szCs w:val="22"/>
          <w:lang w:val="sk-SK" w:eastAsia="cs-CZ"/>
        </w:rPr>
        <w:t>ou</w:t>
      </w:r>
      <w:r w:rsidR="00827B4E" w:rsidRPr="00142854">
        <w:rPr>
          <w:rFonts w:ascii="Arial Narrow" w:hAnsi="Arial Narrow" w:cs="Calibri"/>
          <w:sz w:val="22"/>
          <w:szCs w:val="22"/>
          <w:lang w:val="sk-SK" w:eastAsia="cs-CZ"/>
        </w:rPr>
        <w:t xml:space="preserve"> na </w:t>
      </w:r>
      <w:r w:rsidR="00807411" w:rsidRPr="00142854">
        <w:rPr>
          <w:rFonts w:ascii="Arial Narrow" w:hAnsi="Arial Narrow" w:cs="Calibri"/>
          <w:sz w:val="22"/>
          <w:szCs w:val="22"/>
          <w:lang w:val="sk-SK" w:eastAsia="cs-CZ"/>
        </w:rPr>
        <w:t>jeho zastupovanie</w:t>
      </w:r>
      <w:r w:rsidR="00AA3D4D" w:rsidRPr="00142854">
        <w:rPr>
          <w:rFonts w:ascii="Arial Narrow" w:hAnsi="Arial Narrow" w:cs="Calibri"/>
          <w:sz w:val="22"/>
          <w:szCs w:val="22"/>
          <w:lang w:val="sk-SK" w:eastAsia="cs-CZ"/>
        </w:rPr>
        <w:t>,</w:t>
      </w:r>
      <w:r w:rsidR="00827B4E" w:rsidRPr="00142854">
        <w:rPr>
          <w:rFonts w:ascii="Arial Narrow" w:hAnsi="Arial Narrow" w:cs="Calibri"/>
          <w:sz w:val="22"/>
          <w:szCs w:val="22"/>
          <w:lang w:val="sk-SK" w:eastAsia="cs-CZ"/>
        </w:rPr>
        <w:t xml:space="preserve"> a to: trestný čin</w:t>
      </w:r>
      <w:r w:rsidR="00827B4E" w:rsidRPr="00142854">
        <w:rPr>
          <w:rFonts w:ascii="Arial Narrow" w:hAnsi="Arial Narrow" w:cs="Calibri"/>
          <w:bCs/>
          <w:sz w:val="22"/>
          <w:szCs w:val="22"/>
          <w:lang w:val="sk-SK" w:eastAsia="cs-CZ"/>
        </w:rPr>
        <w:t xml:space="preserve"> subvenčného podvodu, trestný čin poškodzovania finančných záujmov Európskej únie, trestný čin machinácií pri verejnom obstarávaní a verejnej dražbe, trestný čin prijímania úplatku, trestný čin podplácania, trestný čin nepriamej korupcie alebo trestný čin prijatia a poskytnutia nenáležitej výhody</w:t>
      </w:r>
      <w:r w:rsidR="00AA3D4D" w:rsidRPr="00142854">
        <w:rPr>
          <w:rFonts w:ascii="Arial Narrow" w:hAnsi="Arial Narrow" w:cs="Calibri"/>
          <w:bCs/>
          <w:sz w:val="22"/>
          <w:szCs w:val="22"/>
          <w:lang w:val="sk-SK" w:eastAsia="cs-CZ"/>
        </w:rPr>
        <w:t>, trestný čin založenia, zosnovania a podporovania zločineckej skupiny</w:t>
      </w:r>
      <w:r w:rsidR="000E48E2">
        <w:rPr>
          <w:rFonts w:ascii="Arial Narrow" w:hAnsi="Arial Narrow" w:cs="Calibri"/>
          <w:bCs/>
          <w:sz w:val="22"/>
          <w:szCs w:val="22"/>
          <w:lang w:val="sk-SK" w:eastAsia="cs-CZ"/>
        </w:rPr>
        <w:t>,</w:t>
      </w:r>
      <w:r w:rsidR="00AA3D4D" w:rsidRPr="00142854">
        <w:rPr>
          <w:rFonts w:ascii="Arial Narrow" w:hAnsi="Arial Narrow" w:cs="Calibri"/>
          <w:bCs/>
          <w:sz w:val="22"/>
          <w:szCs w:val="22"/>
          <w:lang w:val="sk-SK" w:eastAsia="cs-CZ"/>
        </w:rPr>
        <w:t xml:space="preserve"> trestný čin </w:t>
      </w:r>
      <w:r w:rsidR="009C2846" w:rsidRPr="00142854">
        <w:rPr>
          <w:rFonts w:ascii="Arial Narrow" w:hAnsi="Arial Narrow" w:cs="Calibri"/>
          <w:bCs/>
          <w:sz w:val="22"/>
          <w:szCs w:val="22"/>
          <w:lang w:val="sk-SK" w:eastAsia="cs-CZ"/>
        </w:rPr>
        <w:t xml:space="preserve">legalizácie výnosu </w:t>
      </w:r>
      <w:r w:rsidR="009C2846" w:rsidRPr="00142854">
        <w:rPr>
          <w:rFonts w:ascii="Arial Narrow" w:hAnsi="Arial Narrow" w:cs="Calibri"/>
          <w:bCs/>
          <w:sz w:val="22"/>
          <w:szCs w:val="22"/>
          <w:lang w:val="sk-SK" w:eastAsia="cs-CZ"/>
        </w:rPr>
        <w:lastRenderedPageBreak/>
        <w:t>z</w:t>
      </w:r>
      <w:r w:rsidR="000B1EFD" w:rsidRPr="00142854">
        <w:rPr>
          <w:rFonts w:ascii="Arial Narrow" w:hAnsi="Arial Narrow" w:cs="Calibri"/>
          <w:bCs/>
          <w:sz w:val="22"/>
          <w:szCs w:val="22"/>
          <w:lang w:val="sk-SK" w:eastAsia="cs-CZ"/>
        </w:rPr>
        <w:t> </w:t>
      </w:r>
      <w:r w:rsidR="009C2846" w:rsidRPr="00142854">
        <w:rPr>
          <w:rFonts w:ascii="Arial Narrow" w:hAnsi="Arial Narrow" w:cs="Calibri"/>
          <w:bCs/>
          <w:sz w:val="22"/>
          <w:szCs w:val="22"/>
          <w:lang w:val="sk-SK" w:eastAsia="cs-CZ"/>
        </w:rPr>
        <w:t xml:space="preserve">trestnej činnosti, trestný čin </w:t>
      </w:r>
      <w:r w:rsidR="00AA3D4D" w:rsidRPr="00142854">
        <w:rPr>
          <w:rFonts w:ascii="Arial Narrow" w:hAnsi="Arial Narrow" w:cs="Calibri"/>
          <w:bCs/>
          <w:sz w:val="22"/>
          <w:szCs w:val="22"/>
          <w:lang w:val="sk-SK" w:eastAsia="cs-CZ"/>
        </w:rPr>
        <w:t>založenia, zosnovania a</w:t>
      </w:r>
      <w:r w:rsidR="00C1075E" w:rsidRPr="00142854">
        <w:rPr>
          <w:rFonts w:ascii="Arial Narrow" w:hAnsi="Arial Narrow" w:cs="Calibri"/>
          <w:bCs/>
          <w:sz w:val="22"/>
          <w:szCs w:val="22"/>
          <w:lang w:val="sk-SK" w:eastAsia="cs-CZ"/>
        </w:rPr>
        <w:t> </w:t>
      </w:r>
      <w:r w:rsidR="00AA3D4D" w:rsidRPr="00142854">
        <w:rPr>
          <w:rFonts w:ascii="Arial Narrow" w:hAnsi="Arial Narrow" w:cs="Calibri"/>
          <w:bCs/>
          <w:sz w:val="22"/>
          <w:szCs w:val="22"/>
          <w:lang w:val="sk-SK" w:eastAsia="cs-CZ"/>
        </w:rPr>
        <w:t xml:space="preserve">podporovania </w:t>
      </w:r>
      <w:proofErr w:type="spellStart"/>
      <w:r w:rsidR="000E48E2">
        <w:rPr>
          <w:rFonts w:ascii="Arial Narrow" w:hAnsi="Arial Narrow" w:cs="Calibri"/>
          <w:bCs/>
          <w:sz w:val="22"/>
          <w:szCs w:val="22"/>
          <w:lang w:val="sk-SK" w:eastAsia="cs-CZ"/>
        </w:rPr>
        <w:t>teroritistickej</w:t>
      </w:r>
      <w:proofErr w:type="spellEnd"/>
      <w:r w:rsidR="000E48E2">
        <w:rPr>
          <w:rFonts w:ascii="Arial Narrow" w:hAnsi="Arial Narrow" w:cs="Calibri"/>
          <w:bCs/>
          <w:sz w:val="22"/>
          <w:szCs w:val="22"/>
          <w:lang w:val="sk-SK" w:eastAsia="cs-CZ"/>
        </w:rPr>
        <w:t xml:space="preserve"> </w:t>
      </w:r>
      <w:r w:rsidR="00AA3D4D" w:rsidRPr="00142854">
        <w:rPr>
          <w:rFonts w:ascii="Arial Narrow" w:hAnsi="Arial Narrow" w:cs="Calibri"/>
          <w:bCs/>
          <w:sz w:val="22"/>
          <w:szCs w:val="22"/>
          <w:lang w:val="sk-SK" w:eastAsia="cs-CZ"/>
        </w:rPr>
        <w:t xml:space="preserve">skupiny </w:t>
      </w:r>
      <w:r w:rsidR="00B04976" w:rsidRPr="00142854">
        <w:rPr>
          <w:rFonts w:ascii="Arial Narrow" w:hAnsi="Arial Narrow" w:cs="Calibri"/>
          <w:bCs/>
          <w:sz w:val="22"/>
          <w:szCs w:val="22"/>
          <w:lang w:val="sk-SK" w:eastAsia="cs-CZ"/>
        </w:rPr>
        <w:t>alebo niektorý z</w:t>
      </w:r>
      <w:r w:rsidR="0023220D" w:rsidRPr="00142854">
        <w:rPr>
          <w:rFonts w:ascii="Arial Narrow" w:hAnsi="Arial Narrow"/>
          <w:sz w:val="22"/>
          <w:szCs w:val="22"/>
        </w:rPr>
        <w:t> </w:t>
      </w:r>
      <w:r w:rsidR="00B04976" w:rsidRPr="00142854">
        <w:rPr>
          <w:rFonts w:ascii="Arial Narrow" w:hAnsi="Arial Narrow" w:cs="Calibri"/>
          <w:bCs/>
          <w:sz w:val="22"/>
          <w:szCs w:val="22"/>
          <w:lang w:val="sk-SK" w:eastAsia="cs-CZ"/>
        </w:rPr>
        <w:t xml:space="preserve">trestných činov daňových </w:t>
      </w:r>
      <w:r w:rsidR="00827B4E" w:rsidRPr="00142854" w:rsidDel="008B163D">
        <w:rPr>
          <w:rFonts w:ascii="Arial Narrow" w:hAnsi="Arial Narrow" w:cs="Calibri"/>
          <w:bCs/>
          <w:sz w:val="22"/>
          <w:szCs w:val="22"/>
          <w:lang w:val="sk-SK" w:eastAsia="cs-CZ"/>
        </w:rPr>
        <w:t>v</w:t>
      </w:r>
      <w:r w:rsidR="000B1EFD" w:rsidRPr="00142854" w:rsidDel="008B163D">
        <w:rPr>
          <w:rFonts w:ascii="Arial Narrow" w:hAnsi="Arial Narrow" w:cs="Calibri"/>
          <w:bCs/>
          <w:sz w:val="22"/>
          <w:szCs w:val="22"/>
          <w:lang w:val="sk-SK" w:eastAsia="cs-CZ"/>
        </w:rPr>
        <w:t> </w:t>
      </w:r>
      <w:r w:rsidR="00827B4E" w:rsidRPr="00142854" w:rsidDel="008B163D">
        <w:rPr>
          <w:rFonts w:ascii="Arial Narrow" w:hAnsi="Arial Narrow" w:cs="Calibri"/>
          <w:bCs/>
          <w:sz w:val="22"/>
          <w:szCs w:val="22"/>
          <w:lang w:val="sk-SK" w:eastAsia="cs-CZ"/>
        </w:rPr>
        <w:t>zmysle zákona č. 300/2005 Z.</w:t>
      </w:r>
      <w:r w:rsidR="00AA3D4D" w:rsidRPr="00142854" w:rsidDel="008B163D">
        <w:rPr>
          <w:rFonts w:ascii="Arial Narrow" w:hAnsi="Arial Narrow" w:cs="Calibri"/>
          <w:bCs/>
          <w:sz w:val="22"/>
          <w:szCs w:val="22"/>
          <w:lang w:val="sk-SK" w:eastAsia="cs-CZ"/>
        </w:rPr>
        <w:t xml:space="preserve"> </w:t>
      </w:r>
      <w:r w:rsidR="00827B4E" w:rsidRPr="00142854" w:rsidDel="008B163D">
        <w:rPr>
          <w:rFonts w:ascii="Arial Narrow" w:hAnsi="Arial Narrow" w:cs="Calibri"/>
          <w:bCs/>
          <w:sz w:val="22"/>
          <w:szCs w:val="22"/>
          <w:lang w:val="sk-SK" w:eastAsia="cs-CZ"/>
        </w:rPr>
        <w:t xml:space="preserve">z. Trestného zákona v znení </w:t>
      </w:r>
      <w:r w:rsidR="00AA3D4D" w:rsidRPr="00142854" w:rsidDel="008B163D">
        <w:rPr>
          <w:rFonts w:ascii="Arial Narrow" w:hAnsi="Arial Narrow" w:cs="Calibri"/>
          <w:bCs/>
          <w:sz w:val="22"/>
          <w:szCs w:val="22"/>
          <w:lang w:val="sk-SK" w:eastAsia="cs-CZ"/>
        </w:rPr>
        <w:t>neskorších</w:t>
      </w:r>
      <w:r w:rsidR="00827B4E" w:rsidRPr="00142854" w:rsidDel="008B163D">
        <w:rPr>
          <w:rFonts w:ascii="Arial Narrow" w:hAnsi="Arial Narrow" w:cs="Calibri"/>
          <w:bCs/>
          <w:sz w:val="22"/>
          <w:szCs w:val="22"/>
          <w:lang w:val="sk-SK" w:eastAsia="cs-CZ"/>
        </w:rPr>
        <w:t xml:space="preserve"> predpisov</w:t>
      </w:r>
      <w:r w:rsidR="00604577" w:rsidRPr="00142854">
        <w:rPr>
          <w:rFonts w:ascii="Arial Narrow" w:hAnsi="Arial Narrow"/>
          <w:sz w:val="22"/>
          <w:szCs w:val="22"/>
        </w:rPr>
        <w:t>;</w:t>
      </w:r>
    </w:p>
    <w:p w14:paraId="65A3234A" w14:textId="4E3AE7D2" w:rsidR="00F13717" w:rsidRPr="00142854" w:rsidRDefault="00827B4E" w:rsidP="00A70A05">
      <w:pPr>
        <w:numPr>
          <w:ilvl w:val="2"/>
          <w:numId w:val="29"/>
        </w:numPr>
        <w:tabs>
          <w:tab w:val="clear" w:pos="1070"/>
        </w:tabs>
        <w:ind w:hanging="503"/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142854">
        <w:rPr>
          <w:rFonts w:ascii="Arial Narrow" w:hAnsi="Arial Narrow" w:cs="Calibri"/>
          <w:sz w:val="22"/>
          <w:szCs w:val="22"/>
          <w:lang w:val="sk-SK" w:eastAsia="cs-CZ"/>
        </w:rPr>
        <w:t>ak je na Prijímateľa</w:t>
      </w:r>
      <w:r w:rsidR="00BC14BD" w:rsidRPr="00142854">
        <w:rPr>
          <w:rFonts w:ascii="Arial Narrow" w:hAnsi="Arial Narrow" w:cs="Calibri"/>
          <w:sz w:val="22"/>
          <w:szCs w:val="22"/>
          <w:lang w:val="sk-SK" w:eastAsia="cs-CZ"/>
        </w:rPr>
        <w:t xml:space="preserve"> alebo Partnera</w:t>
      </w:r>
      <w:r w:rsidRPr="00142854">
        <w:rPr>
          <w:rFonts w:ascii="Arial Narrow" w:hAnsi="Arial Narrow" w:cs="Calibri"/>
          <w:sz w:val="22"/>
          <w:szCs w:val="22"/>
          <w:lang w:val="sk-SK" w:eastAsia="cs-CZ"/>
        </w:rPr>
        <w:t xml:space="preserve"> ako právnickú osobu </w:t>
      </w:r>
      <w:r w:rsidRPr="00142854">
        <w:rPr>
          <w:rFonts w:ascii="Arial Narrow" w:hAnsi="Arial Narrow" w:cs="Calibri"/>
          <w:bCs/>
          <w:sz w:val="22"/>
          <w:szCs w:val="22"/>
          <w:lang w:val="sk-SK" w:eastAsia="cs-CZ"/>
        </w:rPr>
        <w:t>právoplatným rozsudkom uložený niektorý z nasledujúcich trestov: trest zrušenia právnickej osoby, trest zákazu prijímať dotácie alebo subvencie, trest zákazu prijímať pomoc a podporu poskytovanú z fondov Európskej únie alebo trest zákazu účasti vo</w:t>
      </w:r>
      <w:r w:rsidR="0023220D" w:rsidRPr="00142854">
        <w:rPr>
          <w:rFonts w:ascii="Arial Narrow" w:hAnsi="Arial Narrow"/>
          <w:sz w:val="22"/>
          <w:szCs w:val="22"/>
        </w:rPr>
        <w:t> </w:t>
      </w:r>
      <w:r w:rsidRPr="00142854">
        <w:rPr>
          <w:rFonts w:ascii="Arial Narrow" w:hAnsi="Arial Narrow" w:cs="Calibri"/>
          <w:bCs/>
          <w:sz w:val="22"/>
          <w:szCs w:val="22"/>
          <w:lang w:val="sk-SK" w:eastAsia="cs-CZ"/>
        </w:rPr>
        <w:t xml:space="preserve">verejnom obstarávaní podľa zákona o trestnej zodpovednosti </w:t>
      </w:r>
      <w:r w:rsidR="00C031D5" w:rsidRPr="00142854">
        <w:rPr>
          <w:rFonts w:ascii="Arial Narrow" w:hAnsi="Arial Narrow" w:cs="Calibri"/>
          <w:bCs/>
          <w:sz w:val="22"/>
          <w:szCs w:val="22"/>
          <w:lang w:val="sk-SK" w:eastAsia="cs-CZ"/>
        </w:rPr>
        <w:t>PO</w:t>
      </w:r>
      <w:r w:rsidR="00A02AD5" w:rsidRPr="00142854">
        <w:rPr>
          <w:rFonts w:ascii="Arial Narrow" w:hAnsi="Arial Narrow" w:cs="Calibri"/>
          <w:bCs/>
          <w:sz w:val="22"/>
          <w:szCs w:val="22"/>
          <w:lang w:val="sk-SK" w:eastAsia="cs-CZ"/>
        </w:rPr>
        <w:t>;</w:t>
      </w:r>
    </w:p>
    <w:p w14:paraId="19B3D341" w14:textId="79913B51" w:rsidR="00F13717" w:rsidRPr="00142854" w:rsidRDefault="00073BE8" w:rsidP="00A70A05">
      <w:pPr>
        <w:numPr>
          <w:ilvl w:val="2"/>
          <w:numId w:val="29"/>
        </w:numPr>
        <w:tabs>
          <w:tab w:val="clear" w:pos="1070"/>
        </w:tabs>
        <w:ind w:hanging="503"/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porušenie povinností Prijímateľom </w:t>
      </w:r>
      <w:r w:rsidR="00BC14BD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alebo Partnerom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podľa Zmluvy, ktoré je konštatované v rozhodnutí </w:t>
      </w:r>
      <w:r w:rsidR="00F063E4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Európskej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Komisie vydanom v nadväznosti na čl. 108 Zmluvy o fungovaní EÚ bez ohľadu na to, či došlo k pozastaveniu poskytovania </w:t>
      </w:r>
      <w:r w:rsidR="00C634D1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P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rostriedkov mechanizmu zo strany Vykonávateľa</w:t>
      </w:r>
      <w:r w:rsidR="00E670BA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;</w:t>
      </w:r>
    </w:p>
    <w:p w14:paraId="1E34E042" w14:textId="27D5385C" w:rsidR="00F13717" w:rsidRPr="00142854" w:rsidRDefault="00073BE8" w:rsidP="00A70A05">
      <w:pPr>
        <w:numPr>
          <w:ilvl w:val="2"/>
          <w:numId w:val="29"/>
        </w:numPr>
        <w:tabs>
          <w:tab w:val="clear" w:pos="1070"/>
        </w:tabs>
        <w:ind w:hanging="503"/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také konanie alebo opomenutie konania Prijímateľa</w:t>
      </w:r>
      <w:r w:rsidR="00BC14BD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alebo Partnera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alebo iných osôb, za konanie alebo opomenutie ktorých Prijímateľ zodpovedá, v súvislosti so Zmluvou alebo s Realizáciou Projektu, ktoré je považované za </w:t>
      </w:r>
      <w:r w:rsidR="00F063E4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N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ezrovnalosť</w:t>
      </w:r>
      <w:r w:rsidR="002A6EA6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,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a Vykonávateľ stanoví, že sa považuje za </w:t>
      </w:r>
      <w:r w:rsidR="009C6A15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p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odstatné porušenie Zmluvy</w:t>
      </w:r>
      <w:r w:rsidR="00E670BA" w:rsidRPr="00142854">
        <w:rPr>
          <w:rFonts w:ascii="Arial Narrow" w:eastAsia="Calibri" w:hAnsi="Arial Narrow" w:cs="Times New Roman"/>
          <w:sz w:val="22"/>
          <w:szCs w:val="22"/>
          <w:lang w:val="sk-SK"/>
        </w:rPr>
        <w:t>;</w:t>
      </w:r>
    </w:p>
    <w:p w14:paraId="493BD33A" w14:textId="44DC42F9" w:rsidR="00F13717" w:rsidRPr="00142854" w:rsidRDefault="00073BE8" w:rsidP="00A70A05">
      <w:pPr>
        <w:numPr>
          <w:ilvl w:val="2"/>
          <w:numId w:val="29"/>
        </w:numPr>
        <w:tabs>
          <w:tab w:val="clear" w:pos="1070"/>
        </w:tabs>
        <w:ind w:hanging="503"/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vyhlásenie konkurzu na majetok Prijímateľa</w:t>
      </w:r>
      <w:r w:rsidR="00BC14BD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alebo Partnera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alebo zastavenie konkurzného konania/konkurzu pre nedostatok majetku, </w:t>
      </w:r>
      <w:r w:rsidR="00CE697B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povolenie reštrukturalizácie,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vstup Prijímateľa</w:t>
      </w:r>
      <w:r w:rsidR="00BC14BD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alebo Partnera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do likvidácie</w:t>
      </w:r>
      <w:r w:rsidR="00E670BA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;</w:t>
      </w:r>
    </w:p>
    <w:p w14:paraId="32C8FB68" w14:textId="77777777" w:rsidR="00F13717" w:rsidRPr="00142854" w:rsidRDefault="00073BE8" w:rsidP="00A70A05">
      <w:pPr>
        <w:numPr>
          <w:ilvl w:val="2"/>
          <w:numId w:val="29"/>
        </w:numPr>
        <w:tabs>
          <w:tab w:val="clear" w:pos="1070"/>
        </w:tabs>
        <w:ind w:hanging="503"/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opakované nepredloženie Žiadosti o platbu v</w:t>
      </w:r>
      <w:r w:rsidR="00845BD3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stanovenej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 lehote</w:t>
      </w:r>
      <w:r w:rsidR="00E670BA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;</w:t>
      </w:r>
    </w:p>
    <w:p w14:paraId="68B19C38" w14:textId="51022292" w:rsidR="00F13717" w:rsidRPr="00142854" w:rsidRDefault="00FA49E7" w:rsidP="00A70A05">
      <w:pPr>
        <w:numPr>
          <w:ilvl w:val="2"/>
          <w:numId w:val="29"/>
        </w:numPr>
        <w:tabs>
          <w:tab w:val="clear" w:pos="1070"/>
        </w:tabs>
        <w:ind w:hanging="503"/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neposkytnutie súčinnosti</w:t>
      </w:r>
      <w:r w:rsidR="0021483F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zo strany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Prijímateľ</w:t>
      </w:r>
      <w:r w:rsidR="0021483F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a</w:t>
      </w:r>
      <w:r w:rsidR="007F773B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alebo </w:t>
      </w:r>
      <w:r w:rsidR="004B04A2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Partnera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(najmä pri vykonávaní kontroly zo strany Oprávnených osôb)</w:t>
      </w:r>
      <w:r w:rsidR="00E670BA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;</w:t>
      </w:r>
    </w:p>
    <w:p w14:paraId="45DF6C70" w14:textId="3BE81269" w:rsidR="00F13717" w:rsidRPr="00142854" w:rsidRDefault="00582177" w:rsidP="00A70A05">
      <w:pPr>
        <w:numPr>
          <w:ilvl w:val="2"/>
          <w:numId w:val="29"/>
        </w:numPr>
        <w:tabs>
          <w:tab w:val="clear" w:pos="1070"/>
        </w:tabs>
        <w:ind w:hanging="503"/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/>
        </w:rPr>
        <w:t>neuplatňuje sa</w:t>
      </w:r>
      <w:r w:rsidR="00E670BA" w:rsidRPr="00142854">
        <w:rPr>
          <w:rFonts w:ascii="Arial Narrow" w:eastAsia="Calibri" w:hAnsi="Arial Narrow" w:cs="Times New Roman"/>
          <w:sz w:val="22"/>
          <w:szCs w:val="22"/>
          <w:lang w:val="sk-SK"/>
        </w:rPr>
        <w:t>;</w:t>
      </w:r>
    </w:p>
    <w:p w14:paraId="07165BEB" w14:textId="511712DF" w:rsidR="00F13717" w:rsidRPr="00142854" w:rsidRDefault="00073BE8" w:rsidP="00A70A05">
      <w:pPr>
        <w:numPr>
          <w:ilvl w:val="2"/>
          <w:numId w:val="29"/>
        </w:numPr>
        <w:tabs>
          <w:tab w:val="clear" w:pos="1070"/>
        </w:tabs>
        <w:ind w:hanging="503"/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/>
        </w:rPr>
        <w:t>porušenie zákazu konfliktu záujmov podľa § 24 zákona o mechanizme</w:t>
      </w:r>
      <w:r w:rsidR="006D1DEA" w:rsidRPr="00142854">
        <w:rPr>
          <w:rFonts w:ascii="Arial Narrow" w:eastAsia="Calibri" w:hAnsi="Arial Narrow" w:cs="Times New Roman"/>
          <w:sz w:val="22"/>
          <w:szCs w:val="22"/>
          <w:lang w:val="sk-SK"/>
        </w:rPr>
        <w:t xml:space="preserve"> alebo iných releva</w:t>
      </w:r>
      <w:r w:rsidR="00A06BB8" w:rsidRPr="00142854">
        <w:rPr>
          <w:rFonts w:ascii="Arial Narrow" w:eastAsia="Calibri" w:hAnsi="Arial Narrow" w:cs="Times New Roman"/>
          <w:sz w:val="22"/>
          <w:szCs w:val="22"/>
          <w:lang w:val="sk-SK"/>
        </w:rPr>
        <w:t>n</w:t>
      </w:r>
      <w:r w:rsidR="006D1DEA" w:rsidRPr="00142854">
        <w:rPr>
          <w:rFonts w:ascii="Arial Narrow" w:eastAsia="Calibri" w:hAnsi="Arial Narrow" w:cs="Times New Roman"/>
          <w:sz w:val="22"/>
          <w:szCs w:val="22"/>
          <w:lang w:val="sk-SK"/>
        </w:rPr>
        <w:t>tných</w:t>
      </w:r>
      <w:r w:rsidR="00A06BB8" w:rsidRPr="00142854">
        <w:rPr>
          <w:rFonts w:ascii="Arial Narrow" w:eastAsia="Calibri" w:hAnsi="Arial Narrow" w:cs="Times New Roman"/>
          <w:sz w:val="22"/>
          <w:szCs w:val="22"/>
          <w:lang w:val="sk-SK"/>
        </w:rPr>
        <w:t xml:space="preserve"> </w:t>
      </w:r>
      <w:r w:rsidR="006D1DEA" w:rsidRPr="00142854">
        <w:rPr>
          <w:rFonts w:ascii="Arial Narrow" w:eastAsia="Calibri" w:hAnsi="Arial Narrow" w:cs="Times New Roman"/>
          <w:sz w:val="22"/>
          <w:szCs w:val="22"/>
          <w:lang w:val="sk-SK"/>
        </w:rPr>
        <w:t>právnych predpisov SR</w:t>
      </w:r>
      <w:r w:rsidR="00604577" w:rsidRPr="00142854">
        <w:rPr>
          <w:rFonts w:ascii="Arial Narrow" w:eastAsia="Calibri" w:hAnsi="Arial Narrow" w:cs="Times New Roman"/>
          <w:sz w:val="22"/>
          <w:szCs w:val="22"/>
          <w:lang w:val="sk-SK"/>
        </w:rPr>
        <w:t>;</w:t>
      </w:r>
    </w:p>
    <w:p w14:paraId="5CB6EF06" w14:textId="101583C1" w:rsidR="00CF6EFD" w:rsidRPr="00142854" w:rsidRDefault="00EA5D47" w:rsidP="00A70A05">
      <w:pPr>
        <w:numPr>
          <w:ilvl w:val="2"/>
          <w:numId w:val="29"/>
        </w:numPr>
        <w:tabs>
          <w:tab w:val="clear" w:pos="1070"/>
          <w:tab w:val="num" w:pos="1134"/>
        </w:tabs>
        <w:ind w:hanging="503"/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/>
        </w:rPr>
        <w:t xml:space="preserve">porušenie </w:t>
      </w:r>
      <w:r w:rsidR="00E30498" w:rsidRPr="00142854">
        <w:rPr>
          <w:rFonts w:ascii="Arial Narrow" w:eastAsia="Calibri" w:hAnsi="Arial Narrow" w:cs="Times New Roman"/>
          <w:sz w:val="22"/>
          <w:szCs w:val="22"/>
          <w:lang w:val="sk-SK"/>
        </w:rPr>
        <w:t xml:space="preserve">ktorejkoľvek </w:t>
      </w:r>
      <w:r w:rsidRPr="00142854">
        <w:rPr>
          <w:rFonts w:ascii="Arial Narrow" w:eastAsia="Calibri" w:hAnsi="Arial Narrow" w:cs="Times New Roman"/>
          <w:sz w:val="22"/>
          <w:szCs w:val="22"/>
          <w:lang w:val="sk-SK"/>
        </w:rPr>
        <w:t>povinnost</w:t>
      </w:r>
      <w:r w:rsidR="00E30498" w:rsidRPr="00142854">
        <w:rPr>
          <w:rFonts w:ascii="Arial Narrow" w:eastAsia="Calibri" w:hAnsi="Arial Narrow" w:cs="Times New Roman"/>
          <w:sz w:val="22"/>
          <w:szCs w:val="22"/>
          <w:lang w:val="sk-SK"/>
        </w:rPr>
        <w:t>i</w:t>
      </w:r>
      <w:r w:rsidRPr="00142854">
        <w:rPr>
          <w:rFonts w:ascii="Arial Narrow" w:eastAsia="Calibri" w:hAnsi="Arial Narrow" w:cs="Times New Roman"/>
          <w:sz w:val="22"/>
          <w:szCs w:val="22"/>
          <w:lang w:val="sk-SK"/>
        </w:rPr>
        <w:t xml:space="preserve"> </w:t>
      </w:r>
      <w:r w:rsidR="00E30498" w:rsidRPr="00142854">
        <w:rPr>
          <w:rFonts w:ascii="Arial Narrow" w:eastAsia="Calibri" w:hAnsi="Arial Narrow" w:cs="Times New Roman"/>
          <w:sz w:val="22"/>
          <w:szCs w:val="22"/>
          <w:lang w:val="sk-SK"/>
        </w:rPr>
        <w:t xml:space="preserve">Prijímateľa </w:t>
      </w:r>
      <w:r w:rsidRPr="00142854">
        <w:rPr>
          <w:rFonts w:ascii="Arial Narrow" w:eastAsia="Calibri" w:hAnsi="Arial Narrow" w:cs="Times New Roman"/>
          <w:sz w:val="22"/>
          <w:szCs w:val="22"/>
          <w:lang w:val="sk-SK"/>
        </w:rPr>
        <w:t>vyplývajúc</w:t>
      </w:r>
      <w:r w:rsidR="00E30498" w:rsidRPr="00142854">
        <w:rPr>
          <w:rFonts w:ascii="Arial Narrow" w:eastAsia="Calibri" w:hAnsi="Arial Narrow" w:cs="Times New Roman"/>
          <w:sz w:val="22"/>
          <w:szCs w:val="22"/>
          <w:lang w:val="sk-SK"/>
        </w:rPr>
        <w:t>ej</w:t>
      </w:r>
      <w:r w:rsidRPr="00142854">
        <w:rPr>
          <w:rFonts w:ascii="Arial Narrow" w:eastAsia="Calibri" w:hAnsi="Arial Narrow" w:cs="Times New Roman"/>
          <w:sz w:val="22"/>
          <w:szCs w:val="22"/>
          <w:lang w:val="sk-SK"/>
        </w:rPr>
        <w:t xml:space="preserve"> z článku 6 Zmluvy o poskytnutí prostriedkov mechanizmu</w:t>
      </w:r>
      <w:r w:rsidR="00F01466" w:rsidRPr="00142854">
        <w:rPr>
          <w:rFonts w:ascii="Arial Narrow" w:eastAsia="Calibri" w:hAnsi="Arial Narrow" w:cs="Times New Roman"/>
          <w:sz w:val="22"/>
          <w:szCs w:val="22"/>
          <w:lang w:val="sk-SK"/>
        </w:rPr>
        <w:t xml:space="preserve"> alebo vyplývajúcej z </w:t>
      </w:r>
      <w:r w:rsidR="00133441" w:rsidRPr="00142854">
        <w:rPr>
          <w:rFonts w:ascii="Arial Narrow" w:eastAsia="Calibri" w:hAnsi="Arial Narrow" w:cs="Times New Roman"/>
          <w:sz w:val="22"/>
          <w:szCs w:val="22"/>
          <w:lang w:val="sk-SK"/>
        </w:rPr>
        <w:t>P</w:t>
      </w:r>
      <w:r w:rsidR="00F01466" w:rsidRPr="00142854">
        <w:rPr>
          <w:rFonts w:ascii="Arial Narrow" w:eastAsia="Calibri" w:hAnsi="Arial Narrow" w:cs="Times New Roman"/>
          <w:sz w:val="22"/>
          <w:szCs w:val="22"/>
          <w:lang w:val="sk-SK"/>
        </w:rPr>
        <w:t xml:space="preserve">rílohy č. </w:t>
      </w:r>
      <w:r w:rsidR="00732595">
        <w:rPr>
          <w:rFonts w:ascii="Arial Narrow" w:eastAsia="Calibri" w:hAnsi="Arial Narrow" w:cs="Times New Roman"/>
          <w:sz w:val="22"/>
          <w:szCs w:val="22"/>
          <w:lang w:val="sk-SK"/>
        </w:rPr>
        <w:t>3 Výstupy</w:t>
      </w:r>
      <w:r w:rsidR="00E554D1" w:rsidRPr="00142854">
        <w:rPr>
          <w:rFonts w:ascii="Arial Narrow" w:eastAsia="Calibri" w:hAnsi="Arial Narrow" w:cs="Times New Roman"/>
          <w:sz w:val="22"/>
          <w:szCs w:val="22"/>
          <w:lang w:val="sk-SK"/>
        </w:rPr>
        <w:t xml:space="preserve"> Projektu</w:t>
      </w:r>
      <w:r w:rsidR="005A5C92" w:rsidRPr="00142854">
        <w:rPr>
          <w:rFonts w:ascii="Arial Narrow" w:eastAsia="Calibri" w:hAnsi="Arial Narrow" w:cs="Times New Roman"/>
          <w:sz w:val="22"/>
          <w:szCs w:val="22"/>
          <w:lang w:val="sk-SK"/>
        </w:rPr>
        <w:t>;</w:t>
      </w:r>
    </w:p>
    <w:p w14:paraId="41382121" w14:textId="4EC34E39" w:rsidR="002A6EA6" w:rsidRPr="00142854" w:rsidRDefault="002A6EA6" w:rsidP="002A6EA6">
      <w:pPr>
        <w:numPr>
          <w:ilvl w:val="2"/>
          <w:numId w:val="29"/>
        </w:numPr>
        <w:ind w:hanging="503"/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porušenie povinnosti Prijímateľa previesť Partnerovi na jeho účet špecifikovaný v Zmluve o partnerstve peňažné prostriedky podľa článku 1</w:t>
      </w:r>
      <w:r w:rsidR="00C22526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7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odsek 16 VZP;</w:t>
      </w:r>
    </w:p>
    <w:p w14:paraId="562B2878" w14:textId="5ED9C112" w:rsidR="00CF6EFD" w:rsidRPr="00142854" w:rsidRDefault="00073BE8" w:rsidP="00A70A05">
      <w:pPr>
        <w:numPr>
          <w:ilvl w:val="2"/>
          <w:numId w:val="29"/>
        </w:numPr>
        <w:tabs>
          <w:tab w:val="clear" w:pos="1070"/>
          <w:tab w:val="num" w:pos="1134"/>
        </w:tabs>
        <w:ind w:hanging="503"/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každé porušenie povinností Prijímateľa, ktoré je v Zmluve označené ako</w:t>
      </w:r>
      <w:r w:rsidR="00F13717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podstatné porušenie povinností</w:t>
      </w:r>
      <w:r w:rsidR="00223D67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alebo podstatné porušenie Zmluvy</w:t>
      </w:r>
      <w:r w:rsidR="007266F6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.</w:t>
      </w:r>
    </w:p>
    <w:p w14:paraId="4442B6AD" w14:textId="1A28EEA1" w:rsidR="00885B51" w:rsidRPr="00142854" w:rsidRDefault="00885B51" w:rsidP="00D47873">
      <w:pPr>
        <w:pStyle w:val="Odsekzoznamu"/>
        <w:numPr>
          <w:ilvl w:val="6"/>
          <w:numId w:val="20"/>
        </w:numPr>
        <w:spacing w:after="0" w:line="240" w:lineRule="auto"/>
        <w:ind w:left="567" w:hanging="567"/>
        <w:jc w:val="both"/>
        <w:rPr>
          <w:rFonts w:ascii="Arial Narrow" w:eastAsia="Times New Roman" w:hAnsi="Arial Narrow" w:cs="Times New Roman"/>
          <w:lang w:val="sk-SK" w:eastAsia="sk-SK"/>
        </w:rPr>
      </w:pPr>
      <w:r w:rsidRPr="00142854">
        <w:rPr>
          <w:rFonts w:ascii="Arial Narrow" w:eastAsia="Times New Roman" w:hAnsi="Arial Narrow" w:cs="Times New Roman"/>
          <w:lang w:val="sk-SK" w:eastAsia="sk-SK"/>
        </w:rPr>
        <w:t>Podstatným porušením Zmluvy je aj vykonanie takého úkonu zo strany Prijímateľa</w:t>
      </w:r>
      <w:r w:rsidR="00BC14BD" w:rsidRPr="00142854">
        <w:rPr>
          <w:rFonts w:ascii="Arial Narrow" w:eastAsia="Times New Roman" w:hAnsi="Arial Narrow" w:cs="Times New Roman"/>
          <w:lang w:val="sk-SK" w:eastAsia="sk-SK"/>
        </w:rPr>
        <w:t>/Partnera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, na ktorý je potrebný predchádzajúci písomný súhlas Vykonávateľa v prípade, ak </w:t>
      </w:r>
      <w:r w:rsidR="00845BD3" w:rsidRPr="00142854">
        <w:rPr>
          <w:rFonts w:ascii="Arial Narrow" w:eastAsia="Times New Roman" w:hAnsi="Arial Narrow" w:cs="Times New Roman"/>
          <w:lang w:val="sk-SK" w:eastAsia="sk-SK"/>
        </w:rPr>
        <w:t xml:space="preserve">takýto </w:t>
      </w:r>
      <w:r w:rsidRPr="00142854">
        <w:rPr>
          <w:rFonts w:ascii="Arial Narrow" w:eastAsia="Times New Roman" w:hAnsi="Arial Narrow" w:cs="Times New Roman"/>
          <w:lang w:val="sk-SK" w:eastAsia="sk-SK"/>
        </w:rPr>
        <w:t>súhlas nebol udelený, alebo ak došlo k</w:t>
      </w:r>
      <w:r w:rsidR="00CE697B" w:rsidRPr="00142854">
        <w:rPr>
          <w:rFonts w:ascii="Arial Narrow" w:eastAsia="Times New Roman" w:hAnsi="Arial Narrow" w:cs="Times New Roman"/>
          <w:lang w:val="sk-SK" w:eastAsia="sk-SK"/>
        </w:rPr>
        <w:t> </w:t>
      </w:r>
      <w:r w:rsidRPr="00142854">
        <w:rPr>
          <w:rFonts w:ascii="Arial Narrow" w:eastAsia="Times New Roman" w:hAnsi="Arial Narrow" w:cs="Times New Roman"/>
          <w:lang w:val="sk-SK" w:eastAsia="sk-SK"/>
        </w:rPr>
        <w:t>vykonaniu takého úkonu zo strany Prijímateľa</w:t>
      </w:r>
      <w:r w:rsidR="00BC14BD" w:rsidRPr="00142854">
        <w:rPr>
          <w:rFonts w:ascii="Arial Narrow" w:eastAsia="Times New Roman" w:hAnsi="Arial Narrow" w:cs="Times New Roman"/>
          <w:lang w:val="sk-SK" w:eastAsia="sk-SK"/>
        </w:rPr>
        <w:t>/Partnera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 bez žiadosti o takýto súhlas.</w:t>
      </w:r>
    </w:p>
    <w:p w14:paraId="4E66E00A" w14:textId="3B42F6F8" w:rsidR="00557577" w:rsidRPr="00142854" w:rsidRDefault="00557577" w:rsidP="00D47873">
      <w:pPr>
        <w:pStyle w:val="Odsekzoznamu"/>
        <w:numPr>
          <w:ilvl w:val="6"/>
          <w:numId w:val="20"/>
        </w:numPr>
        <w:spacing w:after="0" w:line="240" w:lineRule="auto"/>
        <w:ind w:left="567" w:hanging="567"/>
        <w:jc w:val="both"/>
        <w:rPr>
          <w:rFonts w:ascii="Arial Narrow" w:eastAsia="Times New Roman" w:hAnsi="Arial Narrow" w:cs="Times New Roman"/>
          <w:lang w:val="sk-SK" w:eastAsia="sk-SK"/>
        </w:rPr>
      </w:pPr>
      <w:r w:rsidRPr="00142854">
        <w:rPr>
          <w:rFonts w:ascii="Arial Narrow" w:eastAsia="Times New Roman" w:hAnsi="Arial Narrow" w:cs="Times New Roman"/>
          <w:lang w:val="sk-SK" w:eastAsia="sk-SK"/>
        </w:rPr>
        <w:t>Porušenie ďalších povinností stanovených v Zmluve, v právnych predpisoch SR a právnych aktoch EÚ okrem prípadov, ktoré sa podľa Zmluvy považujú za podstatné porušenia, sú nepodstatným porušením Zmluvy.</w:t>
      </w:r>
    </w:p>
    <w:p w14:paraId="5BADCDA0" w14:textId="394CB487" w:rsidR="00557577" w:rsidRPr="00142854" w:rsidRDefault="00557577" w:rsidP="00D47873">
      <w:pPr>
        <w:pStyle w:val="Odsekzoznamu"/>
        <w:numPr>
          <w:ilvl w:val="6"/>
          <w:numId w:val="20"/>
        </w:numPr>
        <w:spacing w:after="0" w:line="240" w:lineRule="auto"/>
        <w:ind w:left="567" w:hanging="567"/>
        <w:jc w:val="both"/>
        <w:rPr>
          <w:rFonts w:ascii="Arial Narrow" w:eastAsia="Times New Roman" w:hAnsi="Arial Narrow" w:cs="Times New Roman"/>
          <w:lang w:val="sk-SK" w:eastAsia="sk-SK"/>
        </w:rPr>
      </w:pPr>
      <w:r w:rsidRPr="00142854">
        <w:rPr>
          <w:rFonts w:ascii="Arial Narrow" w:eastAsia="Times New Roman" w:hAnsi="Arial Narrow" w:cs="Times New Roman"/>
          <w:lang w:val="sk-SK" w:eastAsia="sk-SK"/>
        </w:rPr>
        <w:t xml:space="preserve">V prípade podstatného porušenia Zmluvy je </w:t>
      </w:r>
      <w:r w:rsidR="0018297E" w:rsidRPr="00142854">
        <w:rPr>
          <w:rFonts w:ascii="Arial Narrow" w:eastAsia="Times New Roman" w:hAnsi="Arial Narrow" w:cs="Times New Roman"/>
          <w:lang w:val="sk-SK" w:eastAsia="sk-SK"/>
        </w:rPr>
        <w:t xml:space="preserve">druhá </w:t>
      </w:r>
      <w:r w:rsidRPr="00142854">
        <w:rPr>
          <w:rFonts w:ascii="Arial Narrow" w:eastAsia="Times New Roman" w:hAnsi="Arial Narrow" w:cs="Times New Roman"/>
          <w:lang w:val="sk-SK" w:eastAsia="sk-SK"/>
        </w:rPr>
        <w:t>zmluvná strana oprávnená od Zmluvy odstúpiť bez</w:t>
      </w:r>
      <w:r w:rsidR="00DC60ED">
        <w:rPr>
          <w:rFonts w:ascii="Arial Narrow" w:eastAsia="Times New Roman" w:hAnsi="Arial Narrow" w:cs="Times New Roman"/>
          <w:lang w:val="sk-SK" w:eastAsia="sk-SK"/>
        </w:rPr>
        <w:t> </w:t>
      </w:r>
      <w:r w:rsidRPr="00142854">
        <w:rPr>
          <w:rFonts w:ascii="Arial Narrow" w:eastAsia="Times New Roman" w:hAnsi="Arial Narrow" w:cs="Times New Roman"/>
          <w:lang w:val="sk-SK" w:eastAsia="sk-SK"/>
        </w:rPr>
        <w:t>zbytočného odkladu po tom, ako sa o tomto porušení dozvedela. Prijímateľ berie na vedomie, že s ohľadom na</w:t>
      </w:r>
      <w:r w:rsidR="0023220D" w:rsidRPr="00142854">
        <w:rPr>
          <w:rFonts w:ascii="Arial Narrow" w:hAnsi="Arial Narrow"/>
        </w:rPr>
        <w:t> </w:t>
      </w:r>
      <w:r w:rsidRPr="00142854">
        <w:rPr>
          <w:rFonts w:ascii="Arial Narrow" w:eastAsia="Times New Roman" w:hAnsi="Arial Narrow" w:cs="Times New Roman"/>
          <w:lang w:val="sk-SK" w:eastAsia="sk-SK"/>
        </w:rPr>
        <w:t>právne postavenie a povinnosti Vykonávateľa, môže vykonaniu odstúpenia od Zmluvy predchádzať vykona</w:t>
      </w:r>
      <w:r w:rsidR="006D1DEA" w:rsidRPr="00142854">
        <w:rPr>
          <w:rFonts w:ascii="Arial Narrow" w:eastAsia="Times New Roman" w:hAnsi="Arial Narrow" w:cs="Times New Roman"/>
          <w:lang w:val="sk-SK" w:eastAsia="sk-SK"/>
        </w:rPr>
        <w:t>nie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 kontrol</w:t>
      </w:r>
      <w:r w:rsidR="006D1DEA" w:rsidRPr="00142854">
        <w:rPr>
          <w:rFonts w:ascii="Arial Narrow" w:eastAsia="Times New Roman" w:hAnsi="Arial Narrow" w:cs="Times New Roman"/>
          <w:lang w:val="sk-SK" w:eastAsia="sk-SK"/>
        </w:rPr>
        <w:t>y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 u</w:t>
      </w:r>
      <w:r w:rsidR="003953B7" w:rsidRPr="00142854">
        <w:rPr>
          <w:rFonts w:ascii="Arial Narrow" w:eastAsia="Times New Roman" w:hAnsi="Arial Narrow" w:cs="Times New Roman"/>
          <w:lang w:val="sk-SK" w:eastAsia="sk-SK"/>
        </w:rPr>
        <w:t> </w:t>
      </w:r>
      <w:r w:rsidRPr="00142854">
        <w:rPr>
          <w:rFonts w:ascii="Arial Narrow" w:eastAsia="Times New Roman" w:hAnsi="Arial Narrow" w:cs="Times New Roman"/>
          <w:lang w:val="sk-SK" w:eastAsia="sk-SK"/>
        </w:rPr>
        <w:t>Prijímateľa</w:t>
      </w:r>
      <w:r w:rsidR="003953B7" w:rsidRPr="00142854">
        <w:rPr>
          <w:rFonts w:ascii="Arial Narrow" w:eastAsia="Times New Roman" w:hAnsi="Arial Narrow" w:cs="Times New Roman"/>
          <w:lang w:val="sk-SK" w:eastAsia="sk-SK"/>
        </w:rPr>
        <w:t>/Partnera</w:t>
      </w:r>
      <w:r w:rsidRPr="00142854">
        <w:rPr>
          <w:rFonts w:ascii="Arial Narrow" w:eastAsia="Times New Roman" w:hAnsi="Arial Narrow" w:cs="Times New Roman"/>
          <w:lang w:val="sk-SK" w:eastAsia="sk-SK"/>
        </w:rPr>
        <w:t>, prípadne povinnosť realizovať iné osobitné postupy a úkony. Z uvedeného dôvodu preto Prijímateľ súhlasí s tým, že na rozdiel od štandardnej obchodno-právnej praxe, pri</w:t>
      </w:r>
      <w:r w:rsidR="00DC60ED">
        <w:rPr>
          <w:rFonts w:ascii="Arial Narrow" w:eastAsia="Times New Roman" w:hAnsi="Arial Narrow" w:cs="Times New Roman"/>
          <w:lang w:val="sk-SK" w:eastAsia="sk-SK"/>
        </w:rPr>
        <w:t> </w:t>
      </w:r>
      <w:r w:rsidRPr="00142854">
        <w:rPr>
          <w:rFonts w:ascii="Arial Narrow" w:eastAsia="Times New Roman" w:hAnsi="Arial Narrow" w:cs="Times New Roman"/>
          <w:lang w:val="sk-SK" w:eastAsia="sk-SK"/>
        </w:rPr>
        <w:t>odstúpení od</w:t>
      </w:r>
      <w:r w:rsidR="0023220D" w:rsidRPr="00142854">
        <w:rPr>
          <w:rFonts w:ascii="Arial Narrow" w:hAnsi="Arial Narrow"/>
        </w:rPr>
        <w:t> </w:t>
      </w:r>
      <w:r w:rsidRPr="00142854">
        <w:rPr>
          <w:rFonts w:ascii="Arial Narrow" w:eastAsia="Times New Roman" w:hAnsi="Arial Narrow" w:cs="Times New Roman"/>
          <w:lang w:val="sk-SK" w:eastAsia="sk-SK"/>
        </w:rPr>
        <w:t>Zmluvy pojem „bez zbytočného odkladu“ zahŕňa dobu, po ktorú sú v priamej nadväznosti vykonávané úkony Vykonávateľom podľa predchádzajúcej vety.</w:t>
      </w:r>
    </w:p>
    <w:p w14:paraId="35B665D7" w14:textId="561E7FE4" w:rsidR="00557577" w:rsidRPr="00142854" w:rsidRDefault="00557577" w:rsidP="00D47873">
      <w:pPr>
        <w:pStyle w:val="Odsekzoznamu"/>
        <w:numPr>
          <w:ilvl w:val="6"/>
          <w:numId w:val="20"/>
        </w:numPr>
        <w:spacing w:after="0" w:line="240" w:lineRule="auto"/>
        <w:ind w:left="567" w:hanging="567"/>
        <w:jc w:val="both"/>
        <w:rPr>
          <w:rFonts w:ascii="Arial Narrow" w:eastAsia="Times New Roman" w:hAnsi="Arial Narrow" w:cs="Times New Roman"/>
          <w:lang w:val="sk-SK" w:eastAsia="sk-SK"/>
        </w:rPr>
      </w:pPr>
      <w:r w:rsidRPr="00142854">
        <w:rPr>
          <w:rFonts w:ascii="Arial Narrow" w:eastAsia="Times New Roman" w:hAnsi="Arial Narrow" w:cs="Times New Roman"/>
          <w:lang w:val="sk-SK" w:eastAsia="sk-SK"/>
        </w:rPr>
        <w:t xml:space="preserve">V prípade nepodstatného porušenia Zmluvy je zmluvná strana oprávnená odstúpiť, ak </w:t>
      </w:r>
      <w:r w:rsidR="00162B54" w:rsidRPr="00142854">
        <w:rPr>
          <w:rFonts w:ascii="Arial Narrow" w:eastAsia="Times New Roman" w:hAnsi="Arial Narrow" w:cs="Times New Roman"/>
          <w:lang w:val="sk-SK" w:eastAsia="sk-SK"/>
        </w:rPr>
        <w:t xml:space="preserve">zmluvná 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strana, ktorá je v omeškaní, nesplní svoju povinnosť ani v dodatočnej primeranej lehote, ktorá jej na to bola poskytnutá </w:t>
      </w:r>
      <w:r w:rsidR="00162B54" w:rsidRPr="00142854">
        <w:rPr>
          <w:rFonts w:ascii="Arial Narrow" w:eastAsia="Times New Roman" w:hAnsi="Arial Narrow" w:cs="Times New Roman"/>
          <w:lang w:val="sk-SK" w:eastAsia="sk-SK"/>
        </w:rPr>
        <w:t>druhou zmluvnou stranou</w:t>
      </w:r>
      <w:r w:rsidRPr="00142854">
        <w:rPr>
          <w:rFonts w:ascii="Arial Narrow" w:eastAsia="Times New Roman" w:hAnsi="Arial Narrow" w:cs="Times New Roman"/>
          <w:lang w:val="sk-SK" w:eastAsia="sk-SK"/>
        </w:rPr>
        <w:t>. Aj v prípade podstatného porušenia Zmluvy je</w:t>
      </w:r>
      <w:r w:rsidR="003526FD" w:rsidRPr="00142854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18297E" w:rsidRPr="00142854">
        <w:rPr>
          <w:rFonts w:ascii="Arial Narrow" w:eastAsia="Times New Roman" w:hAnsi="Arial Narrow" w:cs="Times New Roman"/>
          <w:lang w:val="sk-SK" w:eastAsia="sk-SK"/>
        </w:rPr>
        <w:t xml:space="preserve">druhá </w:t>
      </w:r>
      <w:r w:rsidRPr="00142854">
        <w:rPr>
          <w:rFonts w:ascii="Arial Narrow" w:eastAsia="Times New Roman" w:hAnsi="Arial Narrow" w:cs="Times New Roman"/>
          <w:lang w:val="sk-SK" w:eastAsia="sk-SK"/>
        </w:rPr>
        <w:t>zmluvná strana oprávnená poskytnúť dodatočnú lehotu zmluvnej strane na splnenie porušenej povinnosti, pričom ani poskytnutie takejto dodatočnej lehoty sa nedotýka toho, že ide o podstatné porušenie povinnosti (§</w:t>
      </w:r>
      <w:r w:rsidR="000E215E" w:rsidRPr="00142854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Pr="00142854">
        <w:rPr>
          <w:rFonts w:ascii="Arial Narrow" w:eastAsia="Times New Roman" w:hAnsi="Arial Narrow" w:cs="Times New Roman"/>
          <w:lang w:val="sk-SK" w:eastAsia="sk-SK"/>
        </w:rPr>
        <w:t>345 odsek 3</w:t>
      </w:r>
      <w:r w:rsidR="001E36B0" w:rsidRPr="00142854">
        <w:rPr>
          <w:rFonts w:ascii="Arial Narrow" w:hAnsi="Arial Narrow"/>
          <w:lang w:val="sk-SK"/>
        </w:rPr>
        <w:t> 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Obchodného zákonníka). </w:t>
      </w:r>
      <w:r w:rsidR="00381359" w:rsidRPr="00142854">
        <w:rPr>
          <w:rFonts w:ascii="Arial Narrow" w:eastAsia="Times New Roman" w:hAnsi="Arial Narrow" w:cs="Times New Roman"/>
          <w:lang w:val="sk-SK" w:eastAsia="sk-SK"/>
        </w:rPr>
        <w:t>Aj</w:t>
      </w:r>
      <w:r w:rsidR="0023220D" w:rsidRPr="00142854">
        <w:rPr>
          <w:rFonts w:ascii="Arial Narrow" w:hAnsi="Arial Narrow"/>
        </w:rPr>
        <w:t> </w:t>
      </w:r>
      <w:r w:rsidR="00381359" w:rsidRPr="00142854">
        <w:rPr>
          <w:rFonts w:ascii="Arial Narrow" w:eastAsia="Times New Roman" w:hAnsi="Arial Narrow" w:cs="Times New Roman"/>
          <w:lang w:val="sk-SK" w:eastAsia="sk-SK"/>
        </w:rPr>
        <w:t>napriek tomu, že Vykonávateľ pre podstatné porušenie Zmluvy zo strany Prijímateľa od Zmluvy neodstúpi, je Vykonávateľ oprávnený postupovať podľa článku 14 ods.</w:t>
      </w:r>
      <w:r w:rsidR="00BA7536" w:rsidRPr="00142854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381359" w:rsidRPr="00142854">
        <w:rPr>
          <w:rFonts w:ascii="Arial Narrow" w:eastAsia="Times New Roman" w:hAnsi="Arial Narrow" w:cs="Times New Roman"/>
          <w:lang w:val="sk-SK" w:eastAsia="sk-SK"/>
        </w:rPr>
        <w:t xml:space="preserve">1 písm. c) VZP a Prijímateľ </w:t>
      </w:r>
      <w:r w:rsidR="00044DAE" w:rsidRPr="00142854">
        <w:rPr>
          <w:rFonts w:ascii="Arial Narrow" w:eastAsia="Times New Roman" w:hAnsi="Arial Narrow" w:cs="Times New Roman"/>
          <w:lang w:val="sk-SK" w:eastAsia="sk-SK"/>
        </w:rPr>
        <w:t xml:space="preserve">je </w:t>
      </w:r>
      <w:r w:rsidR="00381359" w:rsidRPr="00142854">
        <w:rPr>
          <w:rFonts w:ascii="Arial Narrow" w:eastAsia="Times New Roman" w:hAnsi="Arial Narrow" w:cs="Times New Roman"/>
          <w:lang w:val="sk-SK" w:eastAsia="sk-SK"/>
        </w:rPr>
        <w:t>povinný poskytnuté Prostriedky mechanizmu vrátiť podľa článku 14 VZP</w:t>
      </w:r>
      <w:r w:rsidR="00044DAE" w:rsidRPr="00142854">
        <w:rPr>
          <w:rFonts w:ascii="Arial Narrow" w:eastAsia="Times New Roman" w:hAnsi="Arial Narrow" w:cs="Times New Roman"/>
          <w:lang w:val="sk-SK" w:eastAsia="sk-SK"/>
        </w:rPr>
        <w:t>.</w:t>
      </w:r>
    </w:p>
    <w:p w14:paraId="316DC678" w14:textId="42991B09" w:rsidR="00552DF8" w:rsidRPr="00142854" w:rsidRDefault="00552DF8" w:rsidP="00D47873">
      <w:pPr>
        <w:pStyle w:val="Odsekzoznamu"/>
        <w:numPr>
          <w:ilvl w:val="6"/>
          <w:numId w:val="20"/>
        </w:numPr>
        <w:spacing w:after="0" w:line="240" w:lineRule="auto"/>
        <w:ind w:left="567" w:hanging="567"/>
        <w:jc w:val="both"/>
        <w:rPr>
          <w:rFonts w:ascii="Arial Narrow" w:eastAsia="Times New Roman" w:hAnsi="Arial Narrow" w:cs="Times New Roman"/>
          <w:lang w:val="sk-SK" w:eastAsia="sk-SK"/>
        </w:rPr>
      </w:pPr>
      <w:r w:rsidRPr="00142854">
        <w:rPr>
          <w:rFonts w:ascii="Arial Narrow" w:eastAsia="Times New Roman" w:hAnsi="Arial Narrow" w:cs="Times New Roman"/>
          <w:lang w:val="sk-SK" w:eastAsia="sk-SK"/>
        </w:rPr>
        <w:t xml:space="preserve">Ak </w:t>
      </w:r>
      <w:r w:rsidR="005B5567" w:rsidRPr="00142854">
        <w:rPr>
          <w:rFonts w:ascii="Arial Narrow" w:eastAsia="Times New Roman" w:hAnsi="Arial Narrow" w:cs="Times New Roman"/>
          <w:lang w:val="sk-SK" w:eastAsia="sk-SK"/>
        </w:rPr>
        <w:t>Vykonávateľ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 odstúpi od Zmluvy z dôvodu porušenia povinnosti podľa Zmluvy zo strany Prijímateľa, Prijímateľ sa zaväzuje vrátiť </w:t>
      </w:r>
      <w:r w:rsidR="005B5567" w:rsidRPr="00142854">
        <w:rPr>
          <w:rFonts w:ascii="Arial Narrow" w:eastAsia="Times New Roman" w:hAnsi="Arial Narrow" w:cs="Times New Roman"/>
          <w:lang w:val="sk-SK" w:eastAsia="sk-SK"/>
        </w:rPr>
        <w:t>Vykonávateľovi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230F3C" w:rsidRPr="00142854">
        <w:rPr>
          <w:rFonts w:ascii="Arial Narrow" w:eastAsia="Times New Roman" w:hAnsi="Arial Narrow" w:cs="Times New Roman"/>
          <w:lang w:val="sk-SK" w:eastAsia="sk-SK"/>
        </w:rPr>
        <w:t>všetky dovtedy poskytnuté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C634D1" w:rsidRPr="00142854">
        <w:rPr>
          <w:rFonts w:ascii="Arial Narrow" w:eastAsia="Times New Roman" w:hAnsi="Arial Narrow" w:cs="Times New Roman"/>
          <w:lang w:val="sk-SK" w:eastAsia="sk-SK"/>
        </w:rPr>
        <w:t>P</w:t>
      </w:r>
      <w:r w:rsidR="00230F3C" w:rsidRPr="00142854">
        <w:rPr>
          <w:rFonts w:ascii="Arial Narrow" w:eastAsia="Times New Roman" w:hAnsi="Arial Narrow" w:cs="Times New Roman"/>
          <w:lang w:val="sk-SK" w:eastAsia="sk-SK"/>
        </w:rPr>
        <w:t xml:space="preserve">rostriedky </w:t>
      </w:r>
      <w:r w:rsidR="002F296E" w:rsidRPr="00142854">
        <w:rPr>
          <w:rFonts w:ascii="Arial Narrow" w:eastAsia="Times New Roman" w:hAnsi="Arial Narrow" w:cs="Times New Roman"/>
          <w:lang w:val="sk-SK" w:eastAsia="sk-SK"/>
        </w:rPr>
        <w:t>m</w:t>
      </w:r>
      <w:r w:rsidR="00230F3C" w:rsidRPr="00142854">
        <w:rPr>
          <w:rFonts w:ascii="Arial Narrow" w:eastAsia="Times New Roman" w:hAnsi="Arial Narrow" w:cs="Times New Roman"/>
          <w:lang w:val="sk-SK" w:eastAsia="sk-SK"/>
        </w:rPr>
        <w:t xml:space="preserve">echanizmu podľa článku 14 </w:t>
      </w:r>
      <w:r w:rsidRPr="00142854">
        <w:rPr>
          <w:rFonts w:ascii="Arial Narrow" w:eastAsia="Times New Roman" w:hAnsi="Arial Narrow" w:cs="Times New Roman"/>
          <w:lang w:val="sk-SK" w:eastAsia="sk-SK"/>
        </w:rPr>
        <w:t>VZP. Táto povinnosť Prijímateľa sa uplatní aj vtedy, ak sa v jednotlivom článku</w:t>
      </w:r>
      <w:r w:rsidR="00230F3C" w:rsidRPr="00142854">
        <w:rPr>
          <w:rFonts w:ascii="Arial Narrow" w:eastAsia="Times New Roman" w:hAnsi="Arial Narrow" w:cs="Times New Roman"/>
          <w:lang w:val="sk-SK" w:eastAsia="sk-SK"/>
        </w:rPr>
        <w:t xml:space="preserve"> a/alebo ustanovení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 Zmluvy označujúcom porušenie Zmluvy výslovne neuvádza, že Prijímateľ je povinný vrátiť </w:t>
      </w:r>
      <w:r w:rsidR="00C634D1" w:rsidRPr="00142854">
        <w:rPr>
          <w:rFonts w:ascii="Arial Narrow" w:eastAsia="Times New Roman" w:hAnsi="Arial Narrow" w:cs="Times New Roman"/>
          <w:lang w:val="sk-SK" w:eastAsia="sk-SK"/>
        </w:rPr>
        <w:t>P</w:t>
      </w:r>
      <w:r w:rsidR="00230F3C" w:rsidRPr="00142854">
        <w:rPr>
          <w:rFonts w:ascii="Arial Narrow" w:eastAsia="Times New Roman" w:hAnsi="Arial Narrow" w:cs="Times New Roman"/>
          <w:lang w:val="sk-SK" w:eastAsia="sk-SK"/>
        </w:rPr>
        <w:t xml:space="preserve">rostriedky </w:t>
      </w:r>
      <w:r w:rsidR="002F296E" w:rsidRPr="00142854">
        <w:rPr>
          <w:rFonts w:ascii="Arial Narrow" w:eastAsia="Times New Roman" w:hAnsi="Arial Narrow" w:cs="Times New Roman"/>
          <w:lang w:val="sk-SK" w:eastAsia="sk-SK"/>
        </w:rPr>
        <w:t>m</w:t>
      </w:r>
      <w:r w:rsidR="00230F3C" w:rsidRPr="00142854">
        <w:rPr>
          <w:rFonts w:ascii="Arial Narrow" w:eastAsia="Times New Roman" w:hAnsi="Arial Narrow" w:cs="Times New Roman"/>
          <w:lang w:val="sk-SK" w:eastAsia="sk-SK"/>
        </w:rPr>
        <w:t>echanizmu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230F3C" w:rsidRPr="00142854">
        <w:rPr>
          <w:rFonts w:ascii="Arial Narrow" w:eastAsia="Times New Roman" w:hAnsi="Arial Narrow" w:cs="Times New Roman"/>
          <w:lang w:val="sk-SK" w:eastAsia="sk-SK"/>
        </w:rPr>
        <w:t>alebo ich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 časť.</w:t>
      </w:r>
    </w:p>
    <w:p w14:paraId="5B63A982" w14:textId="1A16B99B" w:rsidR="00552DF8" w:rsidRPr="00142854" w:rsidRDefault="00552DF8" w:rsidP="00D47873">
      <w:pPr>
        <w:pStyle w:val="Odsekzoznamu"/>
        <w:numPr>
          <w:ilvl w:val="6"/>
          <w:numId w:val="20"/>
        </w:numPr>
        <w:spacing w:after="0" w:line="240" w:lineRule="auto"/>
        <w:ind w:left="567" w:hanging="567"/>
        <w:jc w:val="both"/>
        <w:rPr>
          <w:rFonts w:ascii="Arial Narrow" w:eastAsia="Times New Roman" w:hAnsi="Arial Narrow" w:cs="Times New Roman"/>
          <w:lang w:val="sk-SK" w:eastAsia="sk-SK"/>
        </w:rPr>
      </w:pPr>
      <w:r w:rsidRPr="00142854">
        <w:rPr>
          <w:rFonts w:ascii="Arial Narrow" w:eastAsia="Times New Roman" w:hAnsi="Arial Narrow" w:cs="Times New Roman"/>
          <w:lang w:val="sk-SK" w:eastAsia="sk-SK"/>
        </w:rPr>
        <w:t xml:space="preserve">Ak </w:t>
      </w:r>
      <w:r w:rsidR="005B5567" w:rsidRPr="00142854">
        <w:rPr>
          <w:rFonts w:ascii="Arial Narrow" w:eastAsia="Times New Roman" w:hAnsi="Arial Narrow" w:cs="Times New Roman"/>
          <w:lang w:val="sk-SK" w:eastAsia="sk-SK"/>
        </w:rPr>
        <w:t>Vykonávateľ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 odstúpi od Zmluvy z dôvodu objektívnej alebo subjektívnej nemožnosti plnenia záväzkov zo</w:t>
      </w:r>
      <w:r w:rsidR="00EA5D47" w:rsidRPr="00142854">
        <w:rPr>
          <w:rFonts w:ascii="Arial Narrow" w:eastAsia="Times New Roman" w:hAnsi="Arial Narrow" w:cs="Times New Roman"/>
          <w:lang w:val="sk-SK" w:eastAsia="sk-SK"/>
        </w:rPr>
        <w:t> 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Zmluvy zo strany Prijímateľa, Prijímateľ sa zaväzuje vrátiť </w:t>
      </w:r>
      <w:r w:rsidR="005B5567" w:rsidRPr="00142854">
        <w:rPr>
          <w:rFonts w:ascii="Arial Narrow" w:eastAsia="Times New Roman" w:hAnsi="Arial Narrow" w:cs="Times New Roman"/>
          <w:lang w:val="sk-SK" w:eastAsia="sk-SK"/>
        </w:rPr>
        <w:t>Vykonávateľovi</w:t>
      </w:r>
      <w:r w:rsidR="00230F3C" w:rsidRPr="00142854">
        <w:rPr>
          <w:rFonts w:ascii="Arial Narrow" w:eastAsia="Times New Roman" w:hAnsi="Arial Narrow" w:cs="Times New Roman"/>
          <w:lang w:val="sk-SK" w:eastAsia="sk-SK"/>
        </w:rPr>
        <w:t xml:space="preserve"> celé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 dovtedy pos</w:t>
      </w:r>
      <w:r w:rsidR="00230F3C" w:rsidRPr="00142854">
        <w:rPr>
          <w:rFonts w:ascii="Arial Narrow" w:eastAsia="Times New Roman" w:hAnsi="Arial Narrow" w:cs="Times New Roman"/>
          <w:lang w:val="sk-SK" w:eastAsia="sk-SK"/>
        </w:rPr>
        <w:t>kytnuté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C634D1" w:rsidRPr="00142854">
        <w:rPr>
          <w:rFonts w:ascii="Arial Narrow" w:eastAsia="Times New Roman" w:hAnsi="Arial Narrow" w:cs="Times New Roman"/>
          <w:lang w:val="sk-SK" w:eastAsia="sk-SK"/>
        </w:rPr>
        <w:t>P</w:t>
      </w:r>
      <w:r w:rsidR="00230F3C" w:rsidRPr="00142854">
        <w:rPr>
          <w:rFonts w:ascii="Arial Narrow" w:eastAsia="Times New Roman" w:hAnsi="Arial Narrow" w:cs="Times New Roman"/>
          <w:lang w:val="sk-SK" w:eastAsia="sk-SK"/>
        </w:rPr>
        <w:t xml:space="preserve">rostriedky </w:t>
      </w:r>
      <w:r w:rsidR="00E037E2" w:rsidRPr="00142854">
        <w:rPr>
          <w:rFonts w:ascii="Arial Narrow" w:eastAsia="Times New Roman" w:hAnsi="Arial Narrow" w:cs="Times New Roman"/>
          <w:lang w:val="sk-SK" w:eastAsia="sk-SK"/>
        </w:rPr>
        <w:t>m</w:t>
      </w:r>
      <w:r w:rsidR="00230F3C" w:rsidRPr="00142854">
        <w:rPr>
          <w:rFonts w:ascii="Arial Narrow" w:eastAsia="Times New Roman" w:hAnsi="Arial Narrow" w:cs="Times New Roman"/>
          <w:lang w:val="sk-SK" w:eastAsia="sk-SK"/>
        </w:rPr>
        <w:t>echanizmu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 podľa </w:t>
      </w:r>
      <w:r w:rsidR="00230F3C" w:rsidRPr="00142854">
        <w:rPr>
          <w:rFonts w:ascii="Arial Narrow" w:eastAsia="Times New Roman" w:hAnsi="Arial Narrow" w:cs="Times New Roman"/>
          <w:lang w:val="sk-SK" w:eastAsia="sk-SK"/>
        </w:rPr>
        <w:t xml:space="preserve">článku 14 </w:t>
      </w:r>
      <w:r w:rsidRPr="00142854">
        <w:rPr>
          <w:rFonts w:ascii="Arial Narrow" w:eastAsia="Times New Roman" w:hAnsi="Arial Narrow" w:cs="Times New Roman"/>
          <w:lang w:val="sk-SK" w:eastAsia="sk-SK"/>
        </w:rPr>
        <w:t>VZP.</w:t>
      </w:r>
    </w:p>
    <w:p w14:paraId="196AB7BF" w14:textId="77777777" w:rsidR="00885B51" w:rsidRPr="00142854" w:rsidRDefault="00885B51" w:rsidP="00D47873">
      <w:pPr>
        <w:pStyle w:val="Odsekzoznamu"/>
        <w:numPr>
          <w:ilvl w:val="6"/>
          <w:numId w:val="20"/>
        </w:numPr>
        <w:spacing w:after="0" w:line="240" w:lineRule="auto"/>
        <w:ind w:left="567" w:hanging="567"/>
        <w:jc w:val="both"/>
        <w:rPr>
          <w:rFonts w:ascii="Arial Narrow" w:eastAsia="Times New Roman" w:hAnsi="Arial Narrow" w:cs="Times New Roman"/>
          <w:lang w:val="sk-SK" w:eastAsia="sk-SK"/>
        </w:rPr>
      </w:pPr>
      <w:r w:rsidRPr="00142854">
        <w:rPr>
          <w:rFonts w:ascii="Arial Narrow" w:eastAsia="Times New Roman" w:hAnsi="Arial Narrow" w:cs="Times New Roman"/>
          <w:lang w:val="sk-SK" w:eastAsia="sk-SK"/>
        </w:rPr>
        <w:t xml:space="preserve">Ak splneniu povinnosti zmluvnej strany bráni OVZ, je druhá zmluvná strana oprávnená od Zmluvy odstúpiť len vtedy, ak od vzniku OVZ uplynul aspoň jeden rok. V prípade objektívnej nemožnosti plnenia (nezvratný zánik </w:t>
      </w:r>
      <w:r w:rsidRPr="00142854">
        <w:rPr>
          <w:rFonts w:ascii="Arial Narrow" w:eastAsia="Times New Roman" w:hAnsi="Arial Narrow" w:cs="Times New Roman"/>
          <w:lang w:val="sk-SK" w:eastAsia="sk-SK"/>
        </w:rPr>
        <w:lastRenderedPageBreak/>
        <w:t>predmetu Zmluvy a pod.) sa ustanovenie predchádzajúcej vety neuplatní a zmluvné strany sú oprávnené postupovať podľa príslušných ustanovení Obchodného zákonníka a podporne Občianskeho zákonníka.</w:t>
      </w:r>
    </w:p>
    <w:p w14:paraId="2E17D3DC" w14:textId="54E6B2DC" w:rsidR="00552DF8" w:rsidRPr="00142854" w:rsidRDefault="00552DF8" w:rsidP="00D47873">
      <w:pPr>
        <w:pStyle w:val="Odsekzoznamu"/>
        <w:numPr>
          <w:ilvl w:val="6"/>
          <w:numId w:val="20"/>
        </w:numPr>
        <w:spacing w:after="0" w:line="240" w:lineRule="auto"/>
        <w:ind w:left="567" w:hanging="567"/>
        <w:jc w:val="both"/>
        <w:rPr>
          <w:rFonts w:ascii="Arial Narrow" w:eastAsia="Times New Roman" w:hAnsi="Arial Narrow" w:cs="Times New Roman"/>
          <w:lang w:val="sk-SK" w:eastAsia="sk-SK"/>
        </w:rPr>
      </w:pPr>
      <w:r w:rsidRPr="00142854">
        <w:rPr>
          <w:rFonts w:ascii="Arial Narrow" w:eastAsia="Times New Roman" w:hAnsi="Arial Narrow" w:cs="Times New Roman"/>
          <w:lang w:val="sk-SK" w:eastAsia="sk-SK"/>
        </w:rPr>
        <w:t>Odstúpenie od Zmluvy je účinné dňom doručenia písomného oznámenia o odstúpení od Zmluvy</w:t>
      </w:r>
      <w:r w:rsidR="00A051FF" w:rsidRPr="00142854">
        <w:rPr>
          <w:rFonts w:ascii="Arial Narrow" w:eastAsia="Times New Roman" w:hAnsi="Arial Narrow" w:cs="Times New Roman"/>
          <w:lang w:val="sk-SK" w:eastAsia="sk-SK"/>
        </w:rPr>
        <w:t xml:space="preserve"> podľa článku 5 Zmluvy o poskytnutí prostriedkov mechanizmu </w:t>
      </w:r>
      <w:r w:rsidRPr="00142854">
        <w:rPr>
          <w:rFonts w:ascii="Arial Narrow" w:eastAsia="Times New Roman" w:hAnsi="Arial Narrow" w:cs="Times New Roman"/>
          <w:lang w:val="sk-SK" w:eastAsia="sk-SK"/>
        </w:rPr>
        <w:t>druhej zmluvnej strane.</w:t>
      </w:r>
    </w:p>
    <w:p w14:paraId="76581B65" w14:textId="4443958D" w:rsidR="00625F9F" w:rsidRPr="00625F9F" w:rsidRDefault="00552DF8" w:rsidP="00625F9F">
      <w:pPr>
        <w:pStyle w:val="Odsekzoznamu"/>
        <w:numPr>
          <w:ilvl w:val="6"/>
          <w:numId w:val="20"/>
        </w:numPr>
        <w:spacing w:after="0" w:line="240" w:lineRule="auto"/>
        <w:ind w:left="567" w:hanging="567"/>
        <w:jc w:val="both"/>
        <w:rPr>
          <w:rFonts w:ascii="Arial Narrow" w:eastAsia="Times New Roman" w:hAnsi="Arial Narrow" w:cs="Times New Roman"/>
          <w:lang w:val="sk-SK" w:eastAsia="sk-SK"/>
        </w:rPr>
      </w:pPr>
      <w:r w:rsidRPr="00142854">
        <w:rPr>
          <w:rFonts w:ascii="Arial Narrow" w:eastAsia="Times New Roman" w:hAnsi="Arial Narrow" w:cs="Times New Roman"/>
          <w:lang w:val="sk-SK" w:eastAsia="sk-SK"/>
        </w:rPr>
        <w:t xml:space="preserve">V prípade odstúpenia od Zmluvy zostávajú zachované tie práva a povinnosti </w:t>
      </w:r>
      <w:r w:rsidR="00230F3C" w:rsidRPr="00142854">
        <w:rPr>
          <w:rFonts w:ascii="Arial Narrow" w:eastAsia="Times New Roman" w:hAnsi="Arial Narrow" w:cs="Times New Roman"/>
          <w:lang w:val="sk-SK" w:eastAsia="sk-SK"/>
        </w:rPr>
        <w:t>Vykonávateľa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 a Prijímateľa, ktoré podľa svojej povahy majú platiť aj po skončení Zmluvy, a to najmä právo</w:t>
      </w:r>
      <w:r w:rsidR="00230F3C" w:rsidRPr="00142854">
        <w:rPr>
          <w:rFonts w:ascii="Arial Narrow" w:eastAsia="Times New Roman" w:hAnsi="Arial Narrow" w:cs="Times New Roman"/>
          <w:lang w:val="sk-SK" w:eastAsia="sk-SK"/>
        </w:rPr>
        <w:t xml:space="preserve"> požadovať vrátenie poskytnutých </w:t>
      </w:r>
      <w:r w:rsidR="00C634D1" w:rsidRPr="00142854">
        <w:rPr>
          <w:rFonts w:ascii="Arial Narrow" w:eastAsia="Times New Roman" w:hAnsi="Arial Narrow" w:cs="Times New Roman"/>
          <w:lang w:val="sk-SK" w:eastAsia="sk-SK"/>
        </w:rPr>
        <w:t>P</w:t>
      </w:r>
      <w:r w:rsidR="00230F3C" w:rsidRPr="00142854">
        <w:rPr>
          <w:rFonts w:ascii="Arial Narrow" w:eastAsia="Times New Roman" w:hAnsi="Arial Narrow" w:cs="Times New Roman"/>
          <w:lang w:val="sk-SK" w:eastAsia="sk-SK"/>
        </w:rPr>
        <w:t xml:space="preserve">rostriedkov </w:t>
      </w:r>
      <w:r w:rsidR="00E037E2" w:rsidRPr="00142854">
        <w:rPr>
          <w:rFonts w:ascii="Arial Narrow" w:eastAsia="Times New Roman" w:hAnsi="Arial Narrow" w:cs="Times New Roman"/>
          <w:lang w:val="sk-SK" w:eastAsia="sk-SK"/>
        </w:rPr>
        <w:t>m</w:t>
      </w:r>
      <w:r w:rsidR="00230F3C" w:rsidRPr="00142854">
        <w:rPr>
          <w:rFonts w:ascii="Arial Narrow" w:eastAsia="Times New Roman" w:hAnsi="Arial Narrow" w:cs="Times New Roman"/>
          <w:lang w:val="sk-SK" w:eastAsia="sk-SK"/>
        </w:rPr>
        <w:t>echanizmu</w:t>
      </w:r>
      <w:r w:rsidR="0018297E" w:rsidRPr="00142854">
        <w:rPr>
          <w:rFonts w:ascii="Arial Narrow" w:eastAsia="Times New Roman" w:hAnsi="Arial Narrow" w:cs="Times New Roman"/>
          <w:lang w:val="sk-SK" w:eastAsia="sk-SK"/>
        </w:rPr>
        <w:t xml:space="preserve"> alebo ich časti</w:t>
      </w:r>
      <w:r w:rsidRPr="00142854">
        <w:rPr>
          <w:rFonts w:ascii="Arial Narrow" w:eastAsia="Times New Roman" w:hAnsi="Arial Narrow" w:cs="Times New Roman"/>
          <w:lang w:val="sk-SK" w:eastAsia="sk-SK"/>
        </w:rPr>
        <w:t>, právo na náhradu škody, ktorá vznikla porušením Zmluvy a povinnosť Prijímateľa</w:t>
      </w:r>
      <w:r w:rsidR="00230F3C" w:rsidRPr="00142854">
        <w:rPr>
          <w:rFonts w:ascii="Arial Narrow" w:eastAsia="Times New Roman" w:hAnsi="Arial Narrow" w:cs="Times New Roman"/>
          <w:lang w:val="sk-SK" w:eastAsia="sk-SK"/>
        </w:rPr>
        <w:t xml:space="preserve"> vrátiť poskytnuté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C634D1" w:rsidRPr="00142854">
        <w:rPr>
          <w:rFonts w:ascii="Arial Narrow" w:eastAsia="Times New Roman" w:hAnsi="Arial Narrow" w:cs="Times New Roman"/>
          <w:lang w:val="sk-SK" w:eastAsia="sk-SK"/>
        </w:rPr>
        <w:t>P</w:t>
      </w:r>
      <w:r w:rsidR="00230F3C" w:rsidRPr="00142854">
        <w:rPr>
          <w:rFonts w:ascii="Arial Narrow" w:eastAsia="Times New Roman" w:hAnsi="Arial Narrow" w:cs="Times New Roman"/>
          <w:lang w:val="sk-SK" w:eastAsia="sk-SK"/>
        </w:rPr>
        <w:t xml:space="preserve">rostriedky </w:t>
      </w:r>
      <w:r w:rsidR="00E037E2" w:rsidRPr="00142854">
        <w:rPr>
          <w:rFonts w:ascii="Arial Narrow" w:eastAsia="Times New Roman" w:hAnsi="Arial Narrow" w:cs="Times New Roman"/>
          <w:lang w:val="sk-SK" w:eastAsia="sk-SK"/>
        </w:rPr>
        <w:t>m</w:t>
      </w:r>
      <w:r w:rsidR="00230F3C" w:rsidRPr="00142854">
        <w:rPr>
          <w:rFonts w:ascii="Arial Narrow" w:eastAsia="Times New Roman" w:hAnsi="Arial Narrow" w:cs="Times New Roman"/>
          <w:lang w:val="sk-SK" w:eastAsia="sk-SK"/>
        </w:rPr>
        <w:t>echanizmu alebo ich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 časť podľa Zmluvy</w:t>
      </w:r>
      <w:r w:rsidR="00D21F78" w:rsidRPr="00142854">
        <w:rPr>
          <w:rFonts w:ascii="Arial Narrow" w:eastAsia="Times New Roman" w:hAnsi="Arial Narrow" w:cs="Times New Roman"/>
          <w:lang w:val="sk-SK" w:eastAsia="sk-SK"/>
        </w:rPr>
        <w:t xml:space="preserve"> a vysporiadať </w:t>
      </w:r>
      <w:r w:rsidR="00F063E4" w:rsidRPr="00142854">
        <w:rPr>
          <w:rFonts w:ascii="Arial Narrow" w:eastAsia="Times New Roman" w:hAnsi="Arial Narrow" w:cs="Times New Roman"/>
          <w:lang w:val="sk-SK" w:eastAsia="sk-SK"/>
        </w:rPr>
        <w:t>N</w:t>
      </w:r>
      <w:r w:rsidR="00D21F78" w:rsidRPr="00142854">
        <w:rPr>
          <w:rFonts w:ascii="Arial Narrow" w:eastAsia="Times New Roman" w:hAnsi="Arial Narrow" w:cs="Times New Roman"/>
          <w:lang w:val="sk-SK" w:eastAsia="sk-SK"/>
        </w:rPr>
        <w:t>ezrovnalosť podľa článku 14 odsek 6 VZP, práva a povinnosti spojené s výkonom kontroly podľa článku 13 VZP</w:t>
      </w:r>
      <w:r w:rsidR="0077196A" w:rsidRPr="00142854">
        <w:rPr>
          <w:rFonts w:ascii="Arial Narrow" w:eastAsia="Times New Roman" w:hAnsi="Arial Narrow" w:cs="Times New Roman"/>
          <w:lang w:val="sk-SK" w:eastAsia="sk-SK"/>
        </w:rPr>
        <w:t>,</w:t>
      </w:r>
      <w:r w:rsidR="00C22E08" w:rsidRPr="00C22E0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C22E08" w:rsidRPr="00024321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C22E08" w:rsidRPr="00FF2593">
        <w:rPr>
          <w:rFonts w:ascii="Arial Narrow" w:eastAsia="Times New Roman" w:hAnsi="Arial Narrow" w:cs="Times New Roman"/>
          <w:lang w:val="sk-SK" w:eastAsia="sk-SK"/>
        </w:rPr>
        <w:t xml:space="preserve">vymáhaním prostriedkov v oblasti štátnej pomoci/pomoci de </w:t>
      </w:r>
      <w:proofErr w:type="spellStart"/>
      <w:r w:rsidR="00C22E08" w:rsidRPr="00FF2593">
        <w:rPr>
          <w:rFonts w:ascii="Arial Narrow" w:eastAsia="Times New Roman" w:hAnsi="Arial Narrow" w:cs="Times New Roman"/>
          <w:lang w:val="sk-SK" w:eastAsia="sk-SK"/>
        </w:rPr>
        <w:t>minimis</w:t>
      </w:r>
      <w:proofErr w:type="spellEnd"/>
      <w:r w:rsidR="00C22E08" w:rsidRPr="00FF2593">
        <w:rPr>
          <w:rFonts w:ascii="Arial Narrow" w:eastAsia="Times New Roman" w:hAnsi="Arial Narrow" w:cs="Times New Roman"/>
          <w:lang w:val="sk-SK" w:eastAsia="sk-SK"/>
        </w:rPr>
        <w:t xml:space="preserve"> podľa Zmluvy</w:t>
      </w:r>
      <w:r w:rsidR="00C22E08">
        <w:rPr>
          <w:rFonts w:ascii="Arial Narrow" w:eastAsia="Times New Roman" w:hAnsi="Arial Narrow" w:cs="Times New Roman"/>
          <w:lang w:val="sk-SK" w:eastAsia="sk-SK"/>
        </w:rPr>
        <w:t>,</w:t>
      </w:r>
      <w:r w:rsidR="00D21F78" w:rsidRPr="00142854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77196A" w:rsidRPr="00142854">
        <w:rPr>
          <w:rFonts w:ascii="Arial Narrow" w:eastAsia="Times New Roman" w:hAnsi="Arial Narrow" w:cs="Times New Roman"/>
          <w:lang w:val="sk-SK" w:eastAsia="sk-SK"/>
        </w:rPr>
        <w:t xml:space="preserve">povinnosti Prijímateľa týkajúce sa </w:t>
      </w:r>
      <w:r w:rsidR="00D21F78" w:rsidRPr="00142854">
        <w:rPr>
          <w:rFonts w:ascii="Arial Narrow" w:eastAsia="Times New Roman" w:hAnsi="Arial Narrow" w:cs="Times New Roman"/>
          <w:lang w:val="sk-SK" w:eastAsia="sk-SK"/>
        </w:rPr>
        <w:t>uchovávani</w:t>
      </w:r>
      <w:r w:rsidR="0077196A" w:rsidRPr="00142854">
        <w:rPr>
          <w:rFonts w:ascii="Arial Narrow" w:eastAsia="Times New Roman" w:hAnsi="Arial Narrow" w:cs="Times New Roman"/>
          <w:lang w:val="sk-SK" w:eastAsia="sk-SK"/>
        </w:rPr>
        <w:t>a</w:t>
      </w:r>
      <w:r w:rsidR="00D21F78" w:rsidRPr="00142854">
        <w:rPr>
          <w:rFonts w:ascii="Arial Narrow" w:eastAsia="Times New Roman" w:hAnsi="Arial Narrow" w:cs="Times New Roman"/>
          <w:lang w:val="sk-SK" w:eastAsia="sk-SK"/>
        </w:rPr>
        <w:t xml:space="preserve"> dokumentácie podľa</w:t>
      </w:r>
      <w:r w:rsidR="0077196A" w:rsidRPr="00142854">
        <w:rPr>
          <w:rFonts w:ascii="Arial Narrow" w:eastAsia="Times New Roman" w:hAnsi="Arial Narrow" w:cs="Times New Roman"/>
          <w:lang w:val="sk-SK" w:eastAsia="sk-SK"/>
        </w:rPr>
        <w:t xml:space="preserve"> čl. 2 odsek </w:t>
      </w:r>
      <w:r w:rsidR="002A4771" w:rsidRPr="00142854">
        <w:rPr>
          <w:rFonts w:ascii="Arial Narrow" w:eastAsia="Times New Roman" w:hAnsi="Arial Narrow" w:cs="Times New Roman"/>
          <w:lang w:val="sk-SK" w:eastAsia="sk-SK"/>
        </w:rPr>
        <w:t>4</w:t>
      </w:r>
      <w:r w:rsidR="0077196A" w:rsidRPr="00142854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7B6A8D" w:rsidRPr="00142854">
        <w:rPr>
          <w:rFonts w:ascii="Arial Narrow" w:eastAsia="Times New Roman" w:hAnsi="Arial Narrow" w:cs="Times New Roman"/>
          <w:lang w:val="sk-SK" w:eastAsia="sk-SK"/>
        </w:rPr>
        <w:t>písm. g</w:t>
      </w:r>
      <w:r w:rsidR="0054262B" w:rsidRPr="00142854">
        <w:rPr>
          <w:rFonts w:ascii="Arial Narrow" w:eastAsia="Times New Roman" w:hAnsi="Arial Narrow" w:cs="Times New Roman"/>
          <w:lang w:val="sk-SK" w:eastAsia="sk-SK"/>
        </w:rPr>
        <w:t>)</w:t>
      </w:r>
      <w:r w:rsidR="007B6A8D" w:rsidRPr="00142854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77196A" w:rsidRPr="00142854">
        <w:rPr>
          <w:rFonts w:ascii="Arial Narrow" w:eastAsia="Times New Roman" w:hAnsi="Arial Narrow" w:cs="Times New Roman"/>
          <w:lang w:val="sk-SK" w:eastAsia="sk-SK"/>
        </w:rPr>
        <w:t>VZP</w:t>
      </w:r>
      <w:r w:rsidR="00D21F78" w:rsidRPr="00142854">
        <w:rPr>
          <w:rFonts w:ascii="Arial Narrow" w:eastAsia="Times New Roman" w:hAnsi="Arial Narrow" w:cs="Times New Roman"/>
          <w:lang w:val="sk-SK" w:eastAsia="sk-SK"/>
        </w:rPr>
        <w:t xml:space="preserve"> a ďalšie ustanovenia Zmluvy podľa svojho obsahu.</w:t>
      </w:r>
    </w:p>
    <w:p w14:paraId="3C678EC4" w14:textId="756EDD76" w:rsidR="00FC57BB" w:rsidRPr="00142854" w:rsidRDefault="00FC57BB" w:rsidP="00385029">
      <w:pPr>
        <w:pStyle w:val="Odsekzoznamu"/>
        <w:numPr>
          <w:ilvl w:val="6"/>
          <w:numId w:val="20"/>
        </w:numPr>
        <w:spacing w:after="0" w:line="240" w:lineRule="auto"/>
        <w:ind w:left="567" w:hanging="567"/>
        <w:jc w:val="both"/>
        <w:rPr>
          <w:rFonts w:ascii="Arial Narrow" w:eastAsia="Times New Roman" w:hAnsi="Arial Narrow" w:cs="Times New Roman"/>
          <w:lang w:val="sk-SK" w:eastAsia="sk-SK"/>
        </w:rPr>
      </w:pPr>
      <w:r w:rsidRPr="00142854">
        <w:rPr>
          <w:rFonts w:ascii="Arial Narrow" w:eastAsia="Times New Roman" w:hAnsi="Arial Narrow" w:cs="Times New Roman"/>
          <w:lang w:val="sk-SK" w:eastAsia="sk-SK"/>
        </w:rPr>
        <w:t xml:space="preserve">V spojení s článkom </w:t>
      </w:r>
      <w:r w:rsidR="00DD3289" w:rsidRPr="00142854">
        <w:rPr>
          <w:rFonts w:ascii="Arial Narrow" w:eastAsia="Times New Roman" w:hAnsi="Arial Narrow" w:cs="Times New Roman"/>
          <w:lang w:val="sk-SK" w:eastAsia="sk-SK"/>
        </w:rPr>
        <w:t xml:space="preserve">6 </w:t>
      </w:r>
      <w:r w:rsidR="00283C2A" w:rsidRPr="00142854">
        <w:rPr>
          <w:rFonts w:ascii="Arial Narrow" w:eastAsia="Times New Roman" w:hAnsi="Arial Narrow" w:cs="Times New Roman"/>
          <w:lang w:val="sk-SK" w:eastAsia="sk-SK"/>
        </w:rPr>
        <w:t xml:space="preserve">ods. </w:t>
      </w:r>
      <w:r w:rsidRPr="00142854">
        <w:rPr>
          <w:rFonts w:ascii="Arial Narrow" w:eastAsia="Times New Roman" w:hAnsi="Arial Narrow" w:cs="Times New Roman"/>
          <w:lang w:val="sk-SK" w:eastAsia="sk-SK"/>
        </w:rPr>
        <w:t>6.6 Zmluvy o poskytnutí prostriedkov mechanizmu je Vykonávateľ oprávnený Zmluvu vypovedať v prípade, ak expert v</w:t>
      </w:r>
      <w:r w:rsidR="003A5891">
        <w:rPr>
          <w:rFonts w:ascii="Arial Narrow" w:eastAsia="Times New Roman" w:hAnsi="Arial Narrow" w:cs="Times New Roman"/>
          <w:lang w:val="sk-SK" w:eastAsia="sk-SK"/>
        </w:rPr>
        <w:t> </w:t>
      </w:r>
      <w:r w:rsidR="00732595" w:rsidRPr="00732595">
        <w:rPr>
          <w:rFonts w:ascii="Arial Narrow" w:eastAsia="Times New Roman" w:hAnsi="Arial Narrow" w:cs="Times New Roman"/>
          <w:lang w:val="sk-SK" w:eastAsia="sk-SK"/>
        </w:rPr>
        <w:t xml:space="preserve">nadväznosti na </w:t>
      </w:r>
      <w:r w:rsidR="00732595" w:rsidRPr="00142854">
        <w:rPr>
          <w:rFonts w:ascii="Arial Narrow" w:eastAsia="Times New Roman" w:hAnsi="Arial Narrow" w:cs="Times New Roman"/>
          <w:lang w:val="sk-SK" w:eastAsia="sk-SK"/>
        </w:rPr>
        <w:t>priebežn</w:t>
      </w:r>
      <w:r w:rsidR="00732595">
        <w:rPr>
          <w:rFonts w:ascii="Arial Narrow" w:eastAsia="Times New Roman" w:hAnsi="Arial Narrow" w:cs="Times New Roman"/>
          <w:lang w:val="sk-SK" w:eastAsia="sk-SK"/>
        </w:rPr>
        <w:t>é</w:t>
      </w:r>
      <w:r w:rsidR="00732595" w:rsidRPr="00142854">
        <w:rPr>
          <w:rFonts w:ascii="Arial Narrow" w:eastAsia="Times New Roman" w:hAnsi="Arial Narrow" w:cs="Times New Roman"/>
          <w:lang w:val="sk-SK" w:eastAsia="sk-SK"/>
        </w:rPr>
        <w:t xml:space="preserve"> hodnoten</w:t>
      </w:r>
      <w:r w:rsidR="00732595">
        <w:rPr>
          <w:rFonts w:ascii="Arial Narrow" w:eastAsia="Times New Roman" w:hAnsi="Arial Narrow" w:cs="Times New Roman"/>
          <w:lang w:val="sk-SK" w:eastAsia="sk-SK"/>
        </w:rPr>
        <w:t>ie</w:t>
      </w:r>
      <w:r w:rsidR="00732595" w:rsidRPr="00142854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Pr="00142854">
        <w:rPr>
          <w:rFonts w:ascii="Arial Narrow" w:eastAsia="Times New Roman" w:hAnsi="Arial Narrow" w:cs="Times New Roman"/>
          <w:lang w:val="sk-SK" w:eastAsia="sk-SK"/>
        </w:rPr>
        <w:t>neodporučí pokračovať vo</w:t>
      </w:r>
      <w:r w:rsidR="00C1075E" w:rsidRPr="00142854">
        <w:rPr>
          <w:rFonts w:ascii="Arial Narrow" w:eastAsia="Times New Roman" w:hAnsi="Arial Narrow" w:cs="Times New Roman"/>
          <w:lang w:val="sk-SK" w:eastAsia="sk-SK"/>
        </w:rPr>
        <w:t> </w:t>
      </w:r>
      <w:r w:rsidRPr="00142854">
        <w:rPr>
          <w:rFonts w:ascii="Arial Narrow" w:eastAsia="Times New Roman" w:hAnsi="Arial Narrow" w:cs="Times New Roman"/>
          <w:lang w:val="sk-SK" w:eastAsia="sk-SK"/>
        </w:rPr>
        <w:t>financovaní Projektu, pričom môže skonštatovať, že časť vynaložených výdavkov Projektu je možné považovať za</w:t>
      </w:r>
      <w:r w:rsidR="0023220D" w:rsidRPr="00142854">
        <w:rPr>
          <w:rFonts w:ascii="Arial Narrow" w:hAnsi="Arial Narrow"/>
        </w:rPr>
        <w:t> </w:t>
      </w:r>
      <w:r w:rsidRPr="00142854">
        <w:rPr>
          <w:rFonts w:ascii="Arial Narrow" w:eastAsia="Times New Roman" w:hAnsi="Arial Narrow" w:cs="Times New Roman"/>
          <w:lang w:val="sk-SK" w:eastAsia="sk-SK"/>
        </w:rPr>
        <w:t>Oprávnené výdavky.</w:t>
      </w:r>
      <w:r w:rsidR="001170F8" w:rsidRPr="00142854">
        <w:rPr>
          <w:rFonts w:ascii="Arial Narrow" w:eastAsia="Times New Roman" w:hAnsi="Arial Narrow" w:cs="Times New Roman"/>
          <w:lang w:val="sk-SK" w:eastAsia="sk-SK"/>
        </w:rPr>
        <w:t xml:space="preserve"> Rovnako je Vykonávateľ oprávnený Zmluvu vypovedať aj v prípade, ak bude porušená ktorákoľvek povinnosť Prijímateľa uvedená v článku 6 ods. 6.5 Zmluvy o poskytnutí prostriedkov mechanizmu.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 Výpovedná doba je 3 mesiace odo dňa, kedy je výpoveď doručená Prijímateľovi. Počas plynutia výpovednej doby </w:t>
      </w:r>
      <w:r w:rsidR="00741B6E" w:rsidRPr="00142854">
        <w:rPr>
          <w:rFonts w:ascii="Arial Narrow" w:eastAsia="Times New Roman" w:hAnsi="Arial Narrow" w:cs="Times New Roman"/>
          <w:lang w:val="sk-SK" w:eastAsia="sk-SK"/>
        </w:rPr>
        <w:t>Z</w:t>
      </w:r>
      <w:r w:rsidRPr="00142854">
        <w:rPr>
          <w:rFonts w:ascii="Arial Narrow" w:eastAsia="Times New Roman" w:hAnsi="Arial Narrow" w:cs="Times New Roman"/>
          <w:lang w:val="sk-SK" w:eastAsia="sk-SK"/>
        </w:rPr>
        <w:t>mluvné strany vykonajú úkony smerujúce k vysporiadaniu vzájomných práv a povinností, najmä Vykonávateľ vykoná úkony vzťahujúce sa k finančnému vysporiadaniu s</w:t>
      </w:r>
      <w:r w:rsidR="00C1075E" w:rsidRPr="00142854">
        <w:rPr>
          <w:rFonts w:ascii="Arial Narrow" w:eastAsia="Times New Roman" w:hAnsi="Arial Narrow" w:cs="Times New Roman"/>
          <w:lang w:val="sk-SK" w:eastAsia="sk-SK"/>
        </w:rPr>
        <w:t> </w:t>
      </w:r>
      <w:r w:rsidRPr="00142854">
        <w:rPr>
          <w:rFonts w:ascii="Arial Narrow" w:eastAsia="Times New Roman" w:hAnsi="Arial Narrow" w:cs="Times New Roman"/>
          <w:lang w:val="sk-SK" w:eastAsia="sk-SK"/>
        </w:rPr>
        <w:t>Prijímateľom a</w:t>
      </w:r>
      <w:r w:rsidR="00732595">
        <w:rPr>
          <w:rFonts w:ascii="Arial Narrow" w:eastAsia="Times New Roman" w:hAnsi="Arial Narrow" w:cs="Times New Roman"/>
          <w:lang w:val="sk-SK" w:eastAsia="sk-SK"/>
        </w:rPr>
        <w:t> 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Prijímateľ je povinný poskytnúť všetku potrebnú súčinnosť a požadované </w:t>
      </w:r>
      <w:r w:rsidR="00732595">
        <w:rPr>
          <w:rFonts w:ascii="Arial Narrow" w:eastAsia="Times New Roman" w:hAnsi="Arial Narrow" w:cs="Times New Roman"/>
          <w:lang w:val="sk-SK" w:eastAsia="sk-SK"/>
        </w:rPr>
        <w:t>P</w:t>
      </w:r>
      <w:r w:rsidRPr="00142854">
        <w:rPr>
          <w:rFonts w:ascii="Arial Narrow" w:eastAsia="Times New Roman" w:hAnsi="Arial Narrow" w:cs="Times New Roman"/>
          <w:lang w:val="sk-SK" w:eastAsia="sk-SK"/>
        </w:rPr>
        <w:t>rostriedky mechanizmu alebo ich časť vrátiť</w:t>
      </w:r>
      <w:r w:rsidR="00C1075E" w:rsidRPr="00142854">
        <w:rPr>
          <w:rFonts w:ascii="Arial Narrow" w:eastAsia="Times New Roman" w:hAnsi="Arial Narrow" w:cs="Times New Roman"/>
          <w:lang w:val="sk-SK" w:eastAsia="sk-SK"/>
        </w:rPr>
        <w:t xml:space="preserve"> Vykonávateľovi</w:t>
      </w:r>
      <w:r w:rsidRPr="00142854">
        <w:rPr>
          <w:rFonts w:ascii="Arial Narrow" w:eastAsia="Times New Roman" w:hAnsi="Arial Narrow" w:cs="Times New Roman"/>
          <w:lang w:val="sk-SK" w:eastAsia="sk-SK"/>
        </w:rPr>
        <w:t>. Zmluva o</w:t>
      </w:r>
      <w:r w:rsidR="00522FD5" w:rsidRPr="00E06899">
        <w:rPr>
          <w:rFonts w:ascii="Arial Narrow" w:eastAsia="Times New Roman" w:hAnsi="Arial Narrow" w:cs="Times New Roman"/>
          <w:bCs/>
          <w:lang w:val="sk-SK" w:eastAsia="sk-SK"/>
        </w:rPr>
        <w:t> </w:t>
      </w:r>
      <w:r w:rsidRPr="00142854">
        <w:rPr>
          <w:rFonts w:ascii="Arial Narrow" w:eastAsia="Times New Roman" w:hAnsi="Arial Narrow" w:cs="Times New Roman"/>
          <w:lang w:val="sk-SK" w:eastAsia="sk-SK"/>
        </w:rPr>
        <w:t>poskytnutí prostriedkov mechanizmu zaniká uplynutím výpovednej doby s výnimkou ustanovení, ktoré nezanikajú ani v dôsledku zániku Zmluvy pri odstúpení od Zmluvy v zmysle tohto článku VZP.</w:t>
      </w:r>
    </w:p>
    <w:p w14:paraId="6BF1B4D2" w14:textId="77777777" w:rsidR="00501BDC" w:rsidRPr="00142854" w:rsidRDefault="00501BDC" w:rsidP="00B21ADB">
      <w:pPr>
        <w:jc w:val="center"/>
        <w:rPr>
          <w:rFonts w:ascii="Arial Narrow" w:hAnsi="Arial Narrow"/>
          <w:caps/>
          <w:color w:val="1F3864"/>
          <w:sz w:val="22"/>
          <w:szCs w:val="22"/>
          <w:lang w:val="sk-SK" w:eastAsia="sk-SK"/>
        </w:rPr>
      </w:pPr>
    </w:p>
    <w:p w14:paraId="49FA98A5" w14:textId="77777777" w:rsidR="006639BF" w:rsidRPr="00142854" w:rsidRDefault="001E61BB" w:rsidP="007848FE">
      <w:pPr>
        <w:pStyle w:val="Nadpis2"/>
      </w:pPr>
      <w:bookmarkStart w:id="11" w:name="_Toc142514711"/>
      <w:r w:rsidRPr="00142854">
        <w:t>Č</w:t>
      </w:r>
      <w:r w:rsidR="00666159" w:rsidRPr="00142854">
        <w:t>lánok</w:t>
      </w:r>
      <w:r w:rsidR="002B3583" w:rsidRPr="00142854">
        <w:t xml:space="preserve"> 12. </w:t>
      </w:r>
      <w:r w:rsidRPr="00142854">
        <w:t>ZABEZPEČENIE POHĽADÁVKY, POISTENIE MAJETKU A ZMLUVN</w:t>
      </w:r>
      <w:r w:rsidR="00B35000" w:rsidRPr="00142854">
        <w:t>Á</w:t>
      </w:r>
      <w:r w:rsidRPr="00142854">
        <w:t xml:space="preserve"> POKUT</w:t>
      </w:r>
      <w:r w:rsidR="00B35000" w:rsidRPr="00142854">
        <w:t>A</w:t>
      </w:r>
      <w:bookmarkEnd w:id="11"/>
    </w:p>
    <w:p w14:paraId="2DBEBF1E" w14:textId="77777777" w:rsidR="006639BF" w:rsidRPr="00142854" w:rsidRDefault="006639BF" w:rsidP="00B21ADB">
      <w:pPr>
        <w:rPr>
          <w:rFonts w:ascii="Arial Narrow" w:hAnsi="Arial Narrow"/>
          <w:sz w:val="22"/>
          <w:szCs w:val="22"/>
          <w:lang w:val="sk-SK" w:eastAsia="sk-SK"/>
        </w:rPr>
      </w:pPr>
    </w:p>
    <w:p w14:paraId="139B1F0D" w14:textId="46A4CF9C" w:rsidR="0081471D" w:rsidRPr="00142854" w:rsidRDefault="00101F75" w:rsidP="00A70A05">
      <w:pPr>
        <w:numPr>
          <w:ilvl w:val="5"/>
          <w:numId w:val="26"/>
        </w:numPr>
        <w:ind w:left="567" w:hanging="567"/>
        <w:jc w:val="both"/>
        <w:rPr>
          <w:rFonts w:ascii="Arial Narrow" w:eastAsia="Times New Roman" w:hAnsi="Arial Narrow" w:cs="Calibri"/>
          <w:sz w:val="22"/>
          <w:szCs w:val="22"/>
          <w:lang w:val="sk-SK" w:eastAsia="sk-SK"/>
        </w:rPr>
      </w:pP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Vykonávateľ bude požadovať zabezpečenie </w:t>
      </w:r>
      <w:r w:rsidR="00BF3C0E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bud</w:t>
      </w: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ú</w:t>
      </w:r>
      <w:r w:rsidR="00BF3C0E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c</w:t>
      </w: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ej pohľadávky </w:t>
      </w:r>
      <w:r w:rsidR="005C1A18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v</w:t>
      </w:r>
      <w:r w:rsidR="00413E17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 </w:t>
      </w:r>
      <w:r w:rsidR="005C1A18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prípade</w:t>
      </w: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, ak bude </w:t>
      </w:r>
      <w:r w:rsidR="005C1A18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zároveň </w:t>
      </w:r>
      <w:r w:rsidR="008462A9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P</w:t>
      </w: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redmet projektu </w:t>
      </w:r>
      <w:r w:rsidR="00166B22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založený</w:t>
      </w:r>
      <w:r w:rsidR="003E56C0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 </w:t>
      </w: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aj </w:t>
      </w:r>
      <w:r w:rsidR="00166B22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v prospech </w:t>
      </w:r>
      <w:r w:rsidR="00645D7B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F</w:t>
      </w: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inancujúc</w:t>
      </w:r>
      <w:r w:rsidR="00166B22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eho</w:t>
      </w: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 subjekt</w:t>
      </w:r>
      <w:r w:rsidR="00166B22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u, s ktorým má Vykonávateľ uzavretú zmluvu o</w:t>
      </w:r>
      <w:r w:rsidR="00910B3A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 </w:t>
      </w:r>
      <w:r w:rsidR="00166B22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spolupráci</w:t>
      </w:r>
      <w:r w:rsidR="00910B3A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 a spoločnom postupe</w:t>
      </w:r>
      <w:r w:rsidR="00732595" w:rsidRPr="00732595">
        <w:rPr>
          <w:rFonts w:ascii="Arial Narrow" w:eastAsia="Times New Roman" w:hAnsi="Arial Narrow" w:cs="Calibri"/>
          <w:sz w:val="22"/>
          <w:szCs w:val="22"/>
          <w:lang w:val="sk-SK" w:eastAsia="sk-SK"/>
        </w:rPr>
        <w:t>, v súlade so Záväznou dokumentáciou</w:t>
      </w:r>
      <w:r w:rsidR="005C1A18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.</w:t>
      </w:r>
    </w:p>
    <w:p w14:paraId="3F9496E6" w14:textId="17E35170" w:rsidR="001567E5" w:rsidRPr="00142854" w:rsidRDefault="00645D7B" w:rsidP="001567E5">
      <w:pPr>
        <w:numPr>
          <w:ilvl w:val="5"/>
          <w:numId w:val="26"/>
        </w:numPr>
        <w:ind w:left="567" w:hanging="567"/>
        <w:jc w:val="both"/>
        <w:rPr>
          <w:rFonts w:ascii="Arial Narrow" w:eastAsia="Times New Roman" w:hAnsi="Arial Narrow" w:cs="Calibri"/>
          <w:sz w:val="22"/>
          <w:szCs w:val="22"/>
          <w:lang w:val="sk-SK" w:eastAsia="sk-SK"/>
        </w:rPr>
      </w:pP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Neuplatňuje sa</w:t>
      </w:r>
      <w:r w:rsidR="007170D2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.</w:t>
      </w:r>
    </w:p>
    <w:p w14:paraId="5CF8416C" w14:textId="1C5B5E97" w:rsidR="005412D3" w:rsidRPr="0052412B" w:rsidRDefault="00D24E5F" w:rsidP="0052412B">
      <w:pPr>
        <w:numPr>
          <w:ilvl w:val="5"/>
          <w:numId w:val="26"/>
        </w:numPr>
        <w:ind w:left="567" w:hanging="567"/>
        <w:jc w:val="both"/>
        <w:rPr>
          <w:rFonts w:ascii="Arial Narrow" w:eastAsia="Times New Roman" w:hAnsi="Arial Narrow" w:cs="Calibri"/>
          <w:lang w:val="sk-SK" w:eastAsia="sk-SK"/>
        </w:rPr>
      </w:pPr>
      <w:r w:rsidRPr="0052412B">
        <w:rPr>
          <w:rFonts w:ascii="Arial Narrow" w:eastAsia="Times New Roman" w:hAnsi="Arial Narrow" w:cs="Calibri"/>
          <w:sz w:val="22"/>
          <w:szCs w:val="22"/>
          <w:lang w:val="sk-SK" w:eastAsia="sk-SK"/>
        </w:rPr>
        <w:t>Neuplatňuje sa</w:t>
      </w:r>
      <w:r w:rsidR="00BF3C0E" w:rsidRPr="0052412B">
        <w:rPr>
          <w:rFonts w:ascii="Arial Narrow" w:eastAsia="Times New Roman" w:hAnsi="Arial Narrow" w:cs="Calibri"/>
          <w:sz w:val="22"/>
          <w:szCs w:val="22"/>
          <w:lang w:val="sk-SK" w:eastAsia="sk-SK"/>
        </w:rPr>
        <w:t>.</w:t>
      </w:r>
    </w:p>
    <w:p w14:paraId="7CEE3873" w14:textId="21D64DFD" w:rsidR="005412D3" w:rsidRPr="00E06899" w:rsidRDefault="00D24E5F" w:rsidP="0052412B">
      <w:pPr>
        <w:numPr>
          <w:ilvl w:val="5"/>
          <w:numId w:val="26"/>
        </w:numPr>
        <w:ind w:left="567" w:hanging="567"/>
        <w:jc w:val="both"/>
        <w:rPr>
          <w:rFonts w:ascii="Arial Narrow" w:eastAsia="Times New Roman" w:hAnsi="Arial Narrow" w:cs="Calibri"/>
          <w:lang w:val="sk-SK" w:eastAsia="sk-SK"/>
        </w:rPr>
      </w:pPr>
      <w:bookmarkStart w:id="12" w:name="_Hlk89522181"/>
      <w:r w:rsidRPr="00E06899">
        <w:rPr>
          <w:rFonts w:ascii="Arial Narrow" w:eastAsia="Times New Roman" w:hAnsi="Arial Narrow" w:cs="Calibri"/>
          <w:sz w:val="22"/>
          <w:szCs w:val="22"/>
          <w:lang w:val="sk-SK" w:eastAsia="sk-SK"/>
        </w:rPr>
        <w:t>Neuplatňuje sa</w:t>
      </w:r>
      <w:r w:rsidR="003E56C0" w:rsidRPr="00E06899">
        <w:rPr>
          <w:rFonts w:ascii="Arial Narrow" w:eastAsia="Times New Roman" w:hAnsi="Arial Narrow" w:cs="Calibri"/>
          <w:sz w:val="22"/>
          <w:szCs w:val="22"/>
          <w:lang w:val="sk-SK" w:eastAsia="sk-SK"/>
        </w:rPr>
        <w:t>.</w:t>
      </w:r>
    </w:p>
    <w:p w14:paraId="63A66872" w14:textId="5AB87D72" w:rsidR="00937111" w:rsidRPr="00142854" w:rsidRDefault="005412D3" w:rsidP="005412D3">
      <w:pPr>
        <w:pStyle w:val="Odsekzoznamu"/>
        <w:spacing w:after="0"/>
        <w:ind w:left="567" w:hanging="567"/>
        <w:jc w:val="both"/>
        <w:rPr>
          <w:rFonts w:ascii="Arial Narrow" w:eastAsia="Times New Roman" w:hAnsi="Arial Narrow" w:cs="Calibri"/>
          <w:lang w:val="sk-SK" w:eastAsia="sk-SK"/>
        </w:rPr>
      </w:pPr>
      <w:r w:rsidRPr="00142854">
        <w:rPr>
          <w:rFonts w:ascii="Arial Narrow" w:eastAsia="Times New Roman" w:hAnsi="Arial Narrow" w:cs="Calibri"/>
          <w:lang w:val="sk-SK" w:eastAsia="sk-SK"/>
        </w:rPr>
        <w:t>5.</w:t>
      </w:r>
      <w:r w:rsidRPr="00142854">
        <w:rPr>
          <w:rFonts w:ascii="Arial Narrow" w:eastAsia="Times New Roman" w:hAnsi="Arial Narrow" w:cs="Calibri"/>
          <w:lang w:val="sk-SK" w:eastAsia="sk-SK"/>
        </w:rPr>
        <w:tab/>
      </w:r>
      <w:r w:rsidR="00937111" w:rsidRPr="00142854">
        <w:rPr>
          <w:rFonts w:ascii="Arial Narrow" w:eastAsia="Times New Roman" w:hAnsi="Arial Narrow" w:cs="Calibri"/>
          <w:lang w:val="sk-SK" w:eastAsia="sk-SK"/>
        </w:rPr>
        <w:t>Ak Prijímateľ poruší svoj</w:t>
      </w:r>
      <w:r w:rsidR="007952F2" w:rsidRPr="00142854">
        <w:rPr>
          <w:rFonts w:ascii="Arial Narrow" w:eastAsia="Times New Roman" w:hAnsi="Arial Narrow" w:cs="Calibri"/>
          <w:lang w:val="sk-SK" w:eastAsia="sk-SK"/>
        </w:rPr>
        <w:t>u</w:t>
      </w:r>
      <w:r w:rsidR="00937111" w:rsidRPr="00142854">
        <w:rPr>
          <w:rFonts w:ascii="Arial Narrow" w:eastAsia="Times New Roman" w:hAnsi="Arial Narrow" w:cs="Calibri"/>
          <w:lang w:val="sk-SK" w:eastAsia="sk-SK"/>
        </w:rPr>
        <w:t xml:space="preserve"> povinnos</w:t>
      </w:r>
      <w:r w:rsidR="007952F2" w:rsidRPr="00142854">
        <w:rPr>
          <w:rFonts w:ascii="Arial Narrow" w:eastAsia="Times New Roman" w:hAnsi="Arial Narrow" w:cs="Calibri"/>
          <w:lang w:val="sk-SK" w:eastAsia="sk-SK"/>
        </w:rPr>
        <w:t>ť</w:t>
      </w:r>
      <w:r w:rsidR="00937111" w:rsidRPr="00142854">
        <w:rPr>
          <w:rFonts w:ascii="Arial Narrow" w:eastAsia="Times New Roman" w:hAnsi="Arial Narrow" w:cs="Calibri"/>
          <w:lang w:val="sk-SK" w:eastAsia="sk-SK"/>
        </w:rPr>
        <w:t xml:space="preserve"> zo Zmluvy tým, že:</w:t>
      </w:r>
    </w:p>
    <w:p w14:paraId="5DB07B2A" w14:textId="663C45F7" w:rsidR="00CE39D2" w:rsidRPr="00142854" w:rsidRDefault="00937111" w:rsidP="00A70A05">
      <w:pPr>
        <w:numPr>
          <w:ilvl w:val="0"/>
          <w:numId w:val="31"/>
        </w:numPr>
        <w:tabs>
          <w:tab w:val="clear" w:pos="720"/>
        </w:tabs>
        <w:ind w:left="1134" w:hanging="426"/>
        <w:jc w:val="both"/>
        <w:rPr>
          <w:rFonts w:ascii="Arial Narrow" w:eastAsia="Times New Roman" w:hAnsi="Arial Narrow" w:cs="Calibri"/>
          <w:sz w:val="22"/>
          <w:szCs w:val="22"/>
          <w:lang w:val="sk-SK" w:eastAsia="sk-SK"/>
        </w:rPr>
      </w:pP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neposkytne Vykonávateľovi dokumentáciu, správy, údaje alebo informácie, na ktorých poskytnutie je Prijímateľ povinný v zmysle článku</w:t>
      </w:r>
      <w:r w:rsidR="0007681C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 2 odsek 4 písm</w:t>
      </w:r>
      <w:r w:rsidR="00A06BB8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. </w:t>
      </w:r>
      <w:r w:rsidR="0007681C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e), článku</w:t>
      </w: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 </w:t>
      </w:r>
      <w:r w:rsidR="00EB7E85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5</w:t>
      </w: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 odseky 2</w:t>
      </w:r>
      <w:r w:rsidR="001F6070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, 5,</w:t>
      </w: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 </w:t>
      </w:r>
      <w:r w:rsidR="00801C1D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6</w:t>
      </w:r>
      <w:r w:rsidR="005412D3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, </w:t>
      </w:r>
      <w:r w:rsidR="001F6070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8</w:t>
      </w:r>
      <w:r w:rsidR="005412D3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 a 10</w:t>
      </w: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, článku </w:t>
      </w:r>
      <w:r w:rsidR="00EB7E85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8</w:t>
      </w: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 odsek</w:t>
      </w:r>
      <w:r w:rsidR="001F6070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y 2,</w:t>
      </w: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 </w:t>
      </w:r>
      <w:r w:rsidR="00EB7E85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4 </w:t>
      </w:r>
      <w:r w:rsidR="0054262B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a</w:t>
      </w:r>
      <w:r w:rsidR="001F6070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 </w:t>
      </w:r>
      <w:r w:rsidR="0054262B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5</w:t>
      </w:r>
      <w:r w:rsidR="001F6070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, článku 13</w:t>
      </w:r>
      <w:r w:rsidR="0054262B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 </w:t>
      </w:r>
      <w:r w:rsidR="00EB7E85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a</w:t>
      </w:r>
      <w:r w:rsidR="003507EE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 </w:t>
      </w: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článk</w:t>
      </w:r>
      <w:r w:rsidR="00EB7E85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u</w:t>
      </w: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 1</w:t>
      </w:r>
      <w:r w:rsidR="00EB7E85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4</w:t>
      </w: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 VZP,</w:t>
      </w:r>
    </w:p>
    <w:p w14:paraId="3F23AD6F" w14:textId="7CF6C938" w:rsidR="00CE39D2" w:rsidRPr="00142854" w:rsidRDefault="00937111" w:rsidP="00A70A05">
      <w:pPr>
        <w:numPr>
          <w:ilvl w:val="0"/>
          <w:numId w:val="31"/>
        </w:numPr>
        <w:tabs>
          <w:tab w:val="clear" w:pos="720"/>
        </w:tabs>
        <w:ind w:left="1134" w:hanging="426"/>
        <w:jc w:val="both"/>
        <w:rPr>
          <w:rFonts w:ascii="Arial Narrow" w:eastAsia="Times New Roman" w:hAnsi="Arial Narrow" w:cs="Calibri"/>
          <w:sz w:val="22"/>
          <w:szCs w:val="22"/>
          <w:lang w:val="sk-SK" w:eastAsia="sk-SK"/>
        </w:rPr>
      </w:pP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neposkytne </w:t>
      </w:r>
      <w:r w:rsidR="00EB7E85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Vykonávateľovi</w:t>
      </w: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 informácie v prípadoch, v ktorých táto povinnosť vyplýva Prijímateľovi zo</w:t>
      </w:r>
      <w:r w:rsidR="00C36690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 </w:t>
      </w: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Zmluvy podľa článku </w:t>
      </w:r>
      <w:r w:rsidR="008B2684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9 ods. 1</w:t>
      </w:r>
      <w:r w:rsidR="004255E9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3</w:t>
      </w:r>
      <w:r w:rsidR="00C05CB0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 </w:t>
      </w:r>
      <w:r w:rsidR="00034A61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a</w:t>
      </w:r>
      <w:r w:rsidR="008B2684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 čl. 10 ods. 1 </w:t>
      </w:r>
      <w:r w:rsidR="00C22E08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VZP </w:t>
      </w: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v rozsahu a v lehote stanovenej v Zmluve alebo určenej </w:t>
      </w:r>
      <w:r w:rsidR="008B2684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Vykonávateľom</w:t>
      </w: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, </w:t>
      </w:r>
      <w:r w:rsidR="00467CB5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pričom táto</w:t>
      </w: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 lehota nesmie byť kratšia ako lehota na</w:t>
      </w:r>
      <w:r w:rsidR="00C36690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 </w:t>
      </w: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Bezodkladné plnenie podľa Zmluvy,</w:t>
      </w:r>
    </w:p>
    <w:p w14:paraId="112E0C5B" w14:textId="77777777" w:rsidR="00CE39D2" w:rsidRPr="00142854" w:rsidRDefault="00937111" w:rsidP="00A70A05">
      <w:pPr>
        <w:numPr>
          <w:ilvl w:val="0"/>
          <w:numId w:val="31"/>
        </w:numPr>
        <w:tabs>
          <w:tab w:val="clear" w:pos="720"/>
        </w:tabs>
        <w:ind w:left="1134" w:hanging="426"/>
        <w:jc w:val="both"/>
        <w:rPr>
          <w:rFonts w:ascii="Arial Narrow" w:eastAsia="Times New Roman" w:hAnsi="Arial Narrow" w:cs="Calibri"/>
          <w:sz w:val="22"/>
          <w:szCs w:val="22"/>
          <w:lang w:val="sk-SK" w:eastAsia="sk-SK"/>
        </w:rPr>
      </w:pP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nepredloží </w:t>
      </w:r>
      <w:r w:rsidR="00AA2FC7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Vykonávateľovi</w:t>
      </w: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 </w:t>
      </w:r>
      <w:r w:rsidR="00AA2FC7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d</w:t>
      </w: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okumentáciu, doklady alebo iné písomnosti, hoci mu táto povinnosť vyplýva zo</w:t>
      </w:r>
      <w:r w:rsidR="003507EE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 </w:t>
      </w: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Zmluvy, najmä z článkov uvedených v písmene b) tohto odseku, v rozsahu a v lehote stanovenej v Zmluve alebo určenej </w:t>
      </w:r>
      <w:r w:rsidR="00AA2FC7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Vykonávateľom</w:t>
      </w: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, ktorá nesmie byť kratšia ako lehota na Bezodkladné plnenie podľa Zmluvy,</w:t>
      </w:r>
    </w:p>
    <w:p w14:paraId="1E306AE5" w14:textId="04151461" w:rsidR="00467CB5" w:rsidRPr="00142854" w:rsidRDefault="00467CB5" w:rsidP="00A70A05">
      <w:pPr>
        <w:numPr>
          <w:ilvl w:val="0"/>
          <w:numId w:val="31"/>
        </w:numPr>
        <w:tabs>
          <w:tab w:val="clear" w:pos="720"/>
        </w:tabs>
        <w:ind w:left="1134" w:hanging="426"/>
        <w:jc w:val="both"/>
        <w:rPr>
          <w:rFonts w:ascii="Arial Narrow" w:eastAsia="Times New Roman" w:hAnsi="Arial Narrow" w:cs="Calibri"/>
          <w:sz w:val="22"/>
          <w:szCs w:val="22"/>
          <w:lang w:val="sk-SK" w:eastAsia="sk-SK"/>
        </w:rPr>
      </w:pP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poruší </w:t>
      </w:r>
      <w:r w:rsidR="00937111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ktor</w:t>
      </w: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ú</w:t>
      </w:r>
      <w:r w:rsidR="00937111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koľvek povinnos</w:t>
      </w: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ť</w:t>
      </w:r>
      <w:r w:rsidR="00937111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 spojen</w:t>
      </w: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ú</w:t>
      </w:r>
      <w:r w:rsidR="00937111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 s informovaním</w:t>
      </w:r>
      <w:r w:rsidR="00AA2FC7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, </w:t>
      </w:r>
      <w:r w:rsidR="00937111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komunikáciou</w:t>
      </w:r>
      <w:r w:rsidR="00AA2FC7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 a viditeľnosťou</w:t>
      </w:r>
      <w:r w:rsidR="00937111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 v zmysle článku </w:t>
      </w:r>
      <w:r w:rsidR="00AA2FC7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6</w:t>
      </w:r>
      <w:r w:rsidR="00937111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 VZP</w:t>
      </w:r>
      <w:r w:rsidR="00AD390B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,</w:t>
      </w:r>
    </w:p>
    <w:p w14:paraId="19BF4237" w14:textId="1BB439A3" w:rsidR="005412D3" w:rsidRPr="00142854" w:rsidRDefault="00A916FE" w:rsidP="005412D3">
      <w:pPr>
        <w:pStyle w:val="Odsekzoznamu"/>
        <w:spacing w:after="0" w:line="240" w:lineRule="auto"/>
        <w:ind w:left="567"/>
        <w:jc w:val="both"/>
        <w:rPr>
          <w:rFonts w:ascii="Arial Narrow" w:eastAsia="Times New Roman" w:hAnsi="Arial Narrow" w:cs="Calibri"/>
          <w:lang w:val="sk-SK" w:eastAsia="sk-SK"/>
        </w:rPr>
      </w:pPr>
      <w:r w:rsidRPr="00142854">
        <w:rPr>
          <w:rFonts w:ascii="Arial Narrow" w:eastAsia="Times New Roman" w:hAnsi="Arial Narrow" w:cs="Calibri"/>
          <w:lang w:val="sk-SK" w:eastAsia="sk-SK"/>
        </w:rPr>
        <w:t>z</w:t>
      </w:r>
      <w:r w:rsidR="00937111" w:rsidRPr="00142854">
        <w:rPr>
          <w:rFonts w:ascii="Arial Narrow" w:eastAsia="Times New Roman" w:hAnsi="Arial Narrow" w:cs="Calibri"/>
          <w:lang w:val="sk-SK" w:eastAsia="sk-SK"/>
        </w:rPr>
        <w:t xml:space="preserve">mluvné strany dojednali za uvedené porušenia povinností Prijímateľom zmluvnú pokutu. Zmluvnú pokutu je </w:t>
      </w:r>
      <w:r w:rsidR="00AA2FC7" w:rsidRPr="00142854">
        <w:rPr>
          <w:rFonts w:ascii="Arial Narrow" w:eastAsia="Times New Roman" w:hAnsi="Arial Narrow" w:cs="Calibri"/>
          <w:lang w:val="sk-SK" w:eastAsia="sk-SK"/>
        </w:rPr>
        <w:t>Vykonávateľ</w:t>
      </w:r>
      <w:r w:rsidR="00937111" w:rsidRPr="00142854">
        <w:rPr>
          <w:rFonts w:ascii="Arial Narrow" w:eastAsia="Times New Roman" w:hAnsi="Arial Narrow" w:cs="Calibri"/>
          <w:lang w:val="sk-SK" w:eastAsia="sk-SK"/>
        </w:rPr>
        <w:t xml:space="preserve"> oprávnený uplatniť voči Prijímateľovi za porušenie </w:t>
      </w:r>
      <w:r w:rsidR="003D3BA5" w:rsidRPr="00142854">
        <w:rPr>
          <w:rFonts w:ascii="Arial Narrow" w:eastAsia="Times New Roman" w:hAnsi="Arial Narrow" w:cs="Calibri"/>
          <w:lang w:val="sk-SK" w:eastAsia="sk-SK"/>
        </w:rPr>
        <w:t xml:space="preserve">každej </w:t>
      </w:r>
      <w:r w:rsidR="00937111" w:rsidRPr="00142854">
        <w:rPr>
          <w:rFonts w:ascii="Arial Narrow" w:eastAsia="Times New Roman" w:hAnsi="Arial Narrow" w:cs="Calibri"/>
          <w:lang w:val="sk-SK" w:eastAsia="sk-SK"/>
        </w:rPr>
        <w:t>jednotlivej povinnosti podľa písmen a), b)</w:t>
      </w:r>
      <w:r w:rsidR="00A515E0" w:rsidRPr="00142854">
        <w:rPr>
          <w:rFonts w:ascii="Arial Narrow" w:eastAsia="Times New Roman" w:hAnsi="Arial Narrow" w:cs="Calibri"/>
          <w:lang w:val="sk-SK" w:eastAsia="sk-SK"/>
        </w:rPr>
        <w:t>,</w:t>
      </w:r>
      <w:r w:rsidR="00937111" w:rsidRPr="00142854">
        <w:rPr>
          <w:rFonts w:ascii="Arial Narrow" w:eastAsia="Times New Roman" w:hAnsi="Arial Narrow" w:cs="Calibri"/>
          <w:lang w:val="sk-SK" w:eastAsia="sk-SK"/>
        </w:rPr>
        <w:t xml:space="preserve"> c) alebo d) tohto odseku vo výške zmluvnej pokuty </w:t>
      </w:r>
      <w:r w:rsidR="00856652" w:rsidRPr="00142854">
        <w:rPr>
          <w:rFonts w:ascii="Arial Narrow" w:eastAsia="Times New Roman" w:hAnsi="Arial Narrow" w:cs="Calibri"/>
          <w:lang w:val="sk-SK" w:eastAsia="sk-SK"/>
        </w:rPr>
        <w:t>50 e</w:t>
      </w:r>
      <w:r w:rsidR="00937111" w:rsidRPr="00142854">
        <w:rPr>
          <w:rFonts w:ascii="Arial Narrow" w:eastAsia="Times New Roman" w:hAnsi="Arial Narrow" w:cs="Calibri"/>
          <w:lang w:val="sk-SK" w:eastAsia="sk-SK"/>
        </w:rPr>
        <w:t xml:space="preserve">ur za každý, aj začatý, deň omeškania, až do splnenia porušenej povinnosti alebo do </w:t>
      </w:r>
      <w:r w:rsidR="00751838" w:rsidRPr="00142854">
        <w:rPr>
          <w:rFonts w:ascii="Arial Narrow" w:eastAsia="Times New Roman" w:hAnsi="Arial Narrow" w:cs="Calibri"/>
          <w:lang w:val="sk-SK" w:eastAsia="sk-SK"/>
        </w:rPr>
        <w:t>uplynutia účinnosti tých ustanovení Zmluvy, ku ktorým sa vz</w:t>
      </w:r>
      <w:r w:rsidR="00A06BB8" w:rsidRPr="00142854">
        <w:rPr>
          <w:rFonts w:ascii="Arial Narrow" w:eastAsia="Times New Roman" w:hAnsi="Arial Narrow" w:cs="Calibri"/>
          <w:lang w:val="sk-SK" w:eastAsia="sk-SK"/>
        </w:rPr>
        <w:t>ť</w:t>
      </w:r>
      <w:r w:rsidR="00751838" w:rsidRPr="00142854">
        <w:rPr>
          <w:rFonts w:ascii="Arial Narrow" w:eastAsia="Times New Roman" w:hAnsi="Arial Narrow" w:cs="Calibri"/>
          <w:lang w:val="sk-SK" w:eastAsia="sk-SK"/>
        </w:rPr>
        <w:t>ahuje</w:t>
      </w:r>
      <w:r w:rsidR="00A06BB8" w:rsidRPr="00142854">
        <w:rPr>
          <w:rFonts w:ascii="Arial Narrow" w:eastAsia="Times New Roman" w:hAnsi="Arial Narrow" w:cs="Calibri"/>
          <w:lang w:val="sk-SK" w:eastAsia="sk-SK"/>
        </w:rPr>
        <w:t xml:space="preserve"> </w:t>
      </w:r>
      <w:r w:rsidR="00751838" w:rsidRPr="00142854">
        <w:rPr>
          <w:rFonts w:ascii="Arial Narrow" w:eastAsia="Times New Roman" w:hAnsi="Arial Narrow" w:cs="Calibri"/>
          <w:lang w:val="sk-SK" w:eastAsia="sk-SK"/>
        </w:rPr>
        <w:t>uloženie zmluvnej pokuty</w:t>
      </w:r>
      <w:r w:rsidR="00937111" w:rsidRPr="00142854">
        <w:rPr>
          <w:rFonts w:ascii="Arial Narrow" w:eastAsia="Times New Roman" w:hAnsi="Arial Narrow" w:cs="Calibri"/>
          <w:lang w:val="sk-SK" w:eastAsia="sk-SK"/>
        </w:rPr>
        <w:t xml:space="preserve">, maximálne však do výšky </w:t>
      </w:r>
      <w:r w:rsidR="00C634D1" w:rsidRPr="00142854">
        <w:rPr>
          <w:rFonts w:ascii="Arial Narrow" w:eastAsia="Times New Roman" w:hAnsi="Arial Narrow" w:cs="Calibri"/>
          <w:lang w:val="sk-SK" w:eastAsia="sk-SK"/>
        </w:rPr>
        <w:t>P</w:t>
      </w:r>
      <w:r w:rsidR="002C67C0" w:rsidRPr="00142854">
        <w:rPr>
          <w:rFonts w:ascii="Arial Narrow" w:eastAsia="Times New Roman" w:hAnsi="Arial Narrow" w:cs="Calibri"/>
          <w:lang w:val="sk-SK" w:eastAsia="sk-SK"/>
        </w:rPr>
        <w:t>rostriedkov mechanizmu</w:t>
      </w:r>
      <w:r w:rsidR="00937111" w:rsidRPr="00142854">
        <w:rPr>
          <w:rFonts w:ascii="Arial Narrow" w:eastAsia="Times New Roman" w:hAnsi="Arial Narrow" w:cs="Calibri"/>
          <w:lang w:val="sk-SK" w:eastAsia="sk-SK"/>
        </w:rPr>
        <w:t xml:space="preserve"> uvedeného v článku 3 odsek 3.1</w:t>
      </w:r>
      <w:r w:rsidR="009915FB" w:rsidRPr="00142854">
        <w:rPr>
          <w:rFonts w:ascii="Arial Narrow" w:eastAsia="Times New Roman" w:hAnsi="Arial Narrow" w:cs="Calibri"/>
          <w:lang w:val="sk-SK" w:eastAsia="sk-SK"/>
        </w:rPr>
        <w:t>.</w:t>
      </w:r>
      <w:r w:rsidR="00937111" w:rsidRPr="00142854">
        <w:rPr>
          <w:rFonts w:ascii="Arial Narrow" w:eastAsia="Times New Roman" w:hAnsi="Arial Narrow" w:cs="Calibri"/>
          <w:lang w:val="sk-SK" w:eastAsia="sk-SK"/>
        </w:rPr>
        <w:t xml:space="preserve"> </w:t>
      </w:r>
      <w:r w:rsidR="002C67C0" w:rsidRPr="00142854">
        <w:rPr>
          <w:rFonts w:ascii="Arial Narrow" w:eastAsia="Times New Roman" w:hAnsi="Arial Narrow" w:cs="Calibri"/>
          <w:lang w:val="sk-SK" w:eastAsia="sk-SK"/>
        </w:rPr>
        <w:t>Z</w:t>
      </w:r>
      <w:r w:rsidR="00937111" w:rsidRPr="00142854">
        <w:rPr>
          <w:rFonts w:ascii="Arial Narrow" w:eastAsia="Times New Roman" w:hAnsi="Arial Narrow" w:cs="Calibri"/>
          <w:lang w:val="sk-SK" w:eastAsia="sk-SK"/>
        </w:rPr>
        <w:t>mluvy</w:t>
      </w:r>
      <w:r w:rsidR="002C67C0" w:rsidRPr="00142854">
        <w:rPr>
          <w:rFonts w:ascii="Arial Narrow" w:eastAsia="Times New Roman" w:hAnsi="Arial Narrow" w:cs="Calibri"/>
          <w:lang w:val="sk-SK" w:eastAsia="sk-SK"/>
        </w:rPr>
        <w:t xml:space="preserve"> o poskytnutí </w:t>
      </w:r>
      <w:r w:rsidR="00DF374B" w:rsidRPr="00142854">
        <w:rPr>
          <w:rFonts w:ascii="Arial Narrow" w:eastAsia="Times New Roman" w:hAnsi="Arial Narrow" w:cs="Calibri"/>
          <w:lang w:val="sk-SK" w:eastAsia="sk-SK"/>
        </w:rPr>
        <w:t xml:space="preserve">prostriedkov </w:t>
      </w:r>
      <w:r w:rsidR="002C67C0" w:rsidRPr="00142854">
        <w:rPr>
          <w:rFonts w:ascii="Arial Narrow" w:eastAsia="Times New Roman" w:hAnsi="Arial Narrow" w:cs="Calibri"/>
          <w:lang w:val="sk-SK" w:eastAsia="sk-SK"/>
        </w:rPr>
        <w:t>mechanizmu</w:t>
      </w:r>
      <w:r w:rsidR="00937111" w:rsidRPr="00142854">
        <w:rPr>
          <w:rFonts w:ascii="Arial Narrow" w:eastAsia="Times New Roman" w:hAnsi="Arial Narrow" w:cs="Calibri"/>
          <w:lang w:val="sk-SK" w:eastAsia="sk-SK"/>
        </w:rPr>
        <w:t xml:space="preserve">. </w:t>
      </w:r>
      <w:r w:rsidR="002C67C0" w:rsidRPr="00142854">
        <w:rPr>
          <w:rFonts w:ascii="Arial Narrow" w:eastAsia="Times New Roman" w:hAnsi="Arial Narrow" w:cs="Calibri"/>
          <w:lang w:val="sk-SK" w:eastAsia="sk-SK"/>
        </w:rPr>
        <w:t xml:space="preserve">Vykonávateľ </w:t>
      </w:r>
      <w:r w:rsidR="00937111" w:rsidRPr="00142854">
        <w:rPr>
          <w:rFonts w:ascii="Arial Narrow" w:eastAsia="Times New Roman" w:hAnsi="Arial Narrow" w:cs="Calibri"/>
          <w:lang w:val="sk-SK" w:eastAsia="sk-SK"/>
        </w:rPr>
        <w:t xml:space="preserve">je oprávnený uplatniť zmluvnú pokutu podľa predchádzajúcej vety tohto odseku v prípade, ak za takéto porušenie povinnosti nebola uložená iná sankcia podľa Zmluvy, ani </w:t>
      </w:r>
      <w:r w:rsidR="003D3BA5" w:rsidRPr="00142854">
        <w:rPr>
          <w:rFonts w:ascii="Arial Narrow" w:eastAsia="Times New Roman" w:hAnsi="Arial Narrow" w:cs="Calibri"/>
          <w:lang w:val="sk-SK" w:eastAsia="sk-SK"/>
        </w:rPr>
        <w:t xml:space="preserve">nedošlo k </w:t>
      </w:r>
      <w:r w:rsidR="00937111" w:rsidRPr="00142854">
        <w:rPr>
          <w:rFonts w:ascii="Arial Narrow" w:eastAsia="Times New Roman" w:hAnsi="Arial Narrow" w:cs="Calibri"/>
          <w:lang w:val="sk-SK" w:eastAsia="sk-SK"/>
        </w:rPr>
        <w:t>odstúpen</w:t>
      </w:r>
      <w:r w:rsidR="003D3BA5" w:rsidRPr="00142854">
        <w:rPr>
          <w:rFonts w:ascii="Arial Narrow" w:eastAsia="Times New Roman" w:hAnsi="Arial Narrow" w:cs="Calibri"/>
          <w:lang w:val="sk-SK" w:eastAsia="sk-SK"/>
        </w:rPr>
        <w:t>iu</w:t>
      </w:r>
      <w:r w:rsidR="00937111" w:rsidRPr="00142854">
        <w:rPr>
          <w:rFonts w:ascii="Arial Narrow" w:eastAsia="Times New Roman" w:hAnsi="Arial Narrow" w:cs="Calibri"/>
          <w:lang w:val="sk-SK" w:eastAsia="sk-SK"/>
        </w:rPr>
        <w:t xml:space="preserve"> od Zmluvy a súčasne, ak </w:t>
      </w:r>
      <w:r w:rsidR="002C67C0" w:rsidRPr="00142854">
        <w:rPr>
          <w:rFonts w:ascii="Arial Narrow" w:eastAsia="Times New Roman" w:hAnsi="Arial Narrow" w:cs="Calibri"/>
          <w:lang w:val="sk-SK" w:eastAsia="sk-SK"/>
        </w:rPr>
        <w:t>Vykonávateľ</w:t>
      </w:r>
      <w:r w:rsidR="00937111" w:rsidRPr="00142854">
        <w:rPr>
          <w:rFonts w:ascii="Arial Narrow" w:eastAsia="Times New Roman" w:hAnsi="Arial Narrow" w:cs="Calibri"/>
          <w:lang w:val="sk-SK" w:eastAsia="sk-SK"/>
        </w:rPr>
        <w:t xml:space="preserve"> Prijímateľa vyzval na dodatočné splnenie povinnosti, k porušeniu ktorej sa viaže zmluvná pokuta a Prijímateľ uvedenú povinnosť nesplnil ani v poskytnutej dodatočnej lehote, ktorá nesmie byť kratšia ako lehota pre Bezodkladné plnenie podľa Zmluvy. Právo </w:t>
      </w:r>
      <w:r w:rsidR="00A92964" w:rsidRPr="00142854">
        <w:rPr>
          <w:rFonts w:ascii="Arial Narrow" w:eastAsia="Times New Roman" w:hAnsi="Arial Narrow" w:cs="Calibri"/>
          <w:lang w:val="sk-SK" w:eastAsia="sk-SK"/>
        </w:rPr>
        <w:t>Vykonávateľa</w:t>
      </w:r>
      <w:r w:rsidR="00937111" w:rsidRPr="00142854">
        <w:rPr>
          <w:rFonts w:ascii="Arial Narrow" w:eastAsia="Times New Roman" w:hAnsi="Arial Narrow" w:cs="Calibri"/>
          <w:lang w:val="sk-SK" w:eastAsia="sk-SK"/>
        </w:rPr>
        <w:t xml:space="preserve"> na náhradu škody spôsobenú Prijímateľom nie je dotknuté u</w:t>
      </w:r>
      <w:r w:rsidR="005412D3" w:rsidRPr="00142854">
        <w:rPr>
          <w:rFonts w:ascii="Arial Narrow" w:eastAsia="Times New Roman" w:hAnsi="Arial Narrow" w:cs="Calibri"/>
          <w:lang w:val="sk-SK" w:eastAsia="sk-SK"/>
        </w:rPr>
        <w:t xml:space="preserve">stanoveniami </w:t>
      </w:r>
      <w:r w:rsidR="00794C3C" w:rsidRPr="00142854">
        <w:rPr>
          <w:rFonts w:ascii="Arial Narrow" w:eastAsia="Times New Roman" w:hAnsi="Arial Narrow" w:cs="Calibri"/>
          <w:lang w:val="sk-SK" w:eastAsia="sk-SK"/>
        </w:rPr>
        <w:t xml:space="preserve">Zmluvy </w:t>
      </w:r>
      <w:r w:rsidR="005412D3" w:rsidRPr="00142854">
        <w:rPr>
          <w:rFonts w:ascii="Arial Narrow" w:eastAsia="Times New Roman" w:hAnsi="Arial Narrow" w:cs="Calibri"/>
          <w:lang w:val="sk-SK" w:eastAsia="sk-SK"/>
        </w:rPr>
        <w:t>o zmluvnej pokute.</w:t>
      </w:r>
    </w:p>
    <w:p w14:paraId="082A1991" w14:textId="5616F91F" w:rsidR="007170D2" w:rsidRPr="00142854" w:rsidRDefault="005412D3" w:rsidP="005412D3">
      <w:pPr>
        <w:pStyle w:val="Odsekzoznamu"/>
        <w:spacing w:after="0" w:line="240" w:lineRule="auto"/>
        <w:ind w:left="567" w:hanging="567"/>
        <w:jc w:val="both"/>
        <w:rPr>
          <w:rFonts w:ascii="Arial Narrow" w:eastAsia="Times New Roman" w:hAnsi="Arial Narrow" w:cs="Calibri"/>
          <w:lang w:val="sk-SK" w:eastAsia="sk-SK"/>
        </w:rPr>
      </w:pPr>
      <w:r w:rsidRPr="00142854">
        <w:rPr>
          <w:rFonts w:ascii="Arial Narrow" w:eastAsia="Times New Roman" w:hAnsi="Arial Narrow" w:cs="Calibri"/>
          <w:lang w:val="sk-SK" w:eastAsia="sk-SK"/>
        </w:rPr>
        <w:t>6.</w:t>
      </w:r>
      <w:r w:rsidRPr="00142854">
        <w:rPr>
          <w:rFonts w:ascii="Arial Narrow" w:eastAsia="Times New Roman" w:hAnsi="Arial Narrow" w:cs="Calibri"/>
          <w:lang w:val="sk-SK" w:eastAsia="sk-SK"/>
        </w:rPr>
        <w:tab/>
      </w:r>
      <w:r w:rsidR="00F55687" w:rsidRPr="00142854">
        <w:rPr>
          <w:rFonts w:ascii="Arial Narrow" w:eastAsia="Times New Roman" w:hAnsi="Arial Narrow" w:cs="Calibri"/>
          <w:lang w:val="sk-SK" w:eastAsia="sk-SK"/>
        </w:rPr>
        <w:t>Vykonávateľ oznámi Prijímateľovi s</w:t>
      </w:r>
      <w:r w:rsidR="00937111" w:rsidRPr="00142854">
        <w:rPr>
          <w:rFonts w:ascii="Arial Narrow" w:eastAsia="Times New Roman" w:hAnsi="Arial Narrow" w:cs="Calibri"/>
          <w:lang w:val="sk-SK" w:eastAsia="sk-SK"/>
        </w:rPr>
        <w:t>umu zmluvnej pokut</w:t>
      </w:r>
      <w:r w:rsidR="00467CB5" w:rsidRPr="00142854">
        <w:rPr>
          <w:rFonts w:ascii="Arial Narrow" w:eastAsia="Times New Roman" w:hAnsi="Arial Narrow" w:cs="Calibri"/>
          <w:lang w:val="sk-SK" w:eastAsia="sk-SK"/>
        </w:rPr>
        <w:t>y, ktorú sa Prijímateľ zaväzuje</w:t>
      </w:r>
      <w:r w:rsidR="00937111" w:rsidRPr="00142854">
        <w:rPr>
          <w:rFonts w:ascii="Arial Narrow" w:eastAsia="Times New Roman" w:hAnsi="Arial Narrow" w:cs="Calibri"/>
          <w:lang w:val="sk-SK" w:eastAsia="sk-SK"/>
        </w:rPr>
        <w:t xml:space="preserve"> uhradiť </w:t>
      </w:r>
      <w:r w:rsidR="00A92964" w:rsidRPr="00142854">
        <w:rPr>
          <w:rFonts w:ascii="Arial Narrow" w:eastAsia="Times New Roman" w:hAnsi="Arial Narrow" w:cs="Calibri"/>
          <w:lang w:val="sk-SK" w:eastAsia="sk-SK"/>
        </w:rPr>
        <w:t>Vykonávateľovi</w:t>
      </w:r>
      <w:r w:rsidR="00467CB5" w:rsidRPr="00142854">
        <w:rPr>
          <w:rFonts w:ascii="Arial Narrow" w:eastAsia="Times New Roman" w:hAnsi="Arial Narrow" w:cs="Calibri"/>
          <w:lang w:val="sk-SK" w:eastAsia="sk-SK"/>
        </w:rPr>
        <w:t>.</w:t>
      </w:r>
    </w:p>
    <w:bookmarkEnd w:id="12"/>
    <w:p w14:paraId="173775AC" w14:textId="77777777" w:rsidR="005412D3" w:rsidRPr="0052412B" w:rsidRDefault="005412D3" w:rsidP="0052412B">
      <w:pPr>
        <w:jc w:val="center"/>
        <w:rPr>
          <w:b/>
          <w:caps/>
          <w:color w:val="1F3864"/>
          <w:sz w:val="22"/>
          <w:szCs w:val="22"/>
        </w:rPr>
      </w:pPr>
    </w:p>
    <w:p w14:paraId="3662CCBD" w14:textId="03C77DF3" w:rsidR="006639BF" w:rsidRPr="00142854" w:rsidRDefault="001E61BB" w:rsidP="007848FE">
      <w:pPr>
        <w:pStyle w:val="Nadpis2"/>
      </w:pPr>
      <w:bookmarkStart w:id="13" w:name="_Toc142514712"/>
      <w:r w:rsidRPr="00142854">
        <w:t>Č</w:t>
      </w:r>
      <w:r w:rsidR="00666159" w:rsidRPr="00142854">
        <w:t>lánok</w:t>
      </w:r>
      <w:r w:rsidRPr="00142854">
        <w:t xml:space="preserve"> 13</w:t>
      </w:r>
      <w:r w:rsidR="002B3583" w:rsidRPr="00142854">
        <w:t xml:space="preserve">. </w:t>
      </w:r>
      <w:r w:rsidRPr="00142854">
        <w:t xml:space="preserve">KONTROLA </w:t>
      </w:r>
      <w:r w:rsidR="000A3366" w:rsidRPr="00142854">
        <w:t>A</w:t>
      </w:r>
      <w:r w:rsidR="00A7233B" w:rsidRPr="00142854">
        <w:t> </w:t>
      </w:r>
      <w:r w:rsidRPr="00142854">
        <w:t>AUDIT</w:t>
      </w:r>
      <w:bookmarkEnd w:id="13"/>
    </w:p>
    <w:p w14:paraId="0755438F" w14:textId="77777777" w:rsidR="00A7233B" w:rsidRPr="00142854" w:rsidRDefault="00A7233B" w:rsidP="00B21ADB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64DAA72A" w14:textId="5DE47BA8" w:rsidR="00A333A6" w:rsidRPr="00142854" w:rsidRDefault="00357E64" w:rsidP="00A70A05">
      <w:pPr>
        <w:pStyle w:val="Odsekzoznamu"/>
        <w:numPr>
          <w:ilvl w:val="0"/>
          <w:numId w:val="24"/>
        </w:numPr>
        <w:tabs>
          <w:tab w:val="clear" w:pos="360"/>
          <w:tab w:val="num" w:pos="567"/>
        </w:tabs>
        <w:ind w:left="567" w:hanging="425"/>
        <w:jc w:val="both"/>
        <w:rPr>
          <w:rFonts w:ascii="Arial Narrow" w:eastAsia="Times New Roman" w:hAnsi="Arial Narrow" w:cs="Times New Roman"/>
          <w:lang w:val="sk-SK" w:eastAsia="sk-SK"/>
        </w:rPr>
      </w:pPr>
      <w:r w:rsidRPr="00142854">
        <w:rPr>
          <w:rFonts w:ascii="Arial Narrow" w:eastAsia="Times New Roman" w:hAnsi="Arial Narrow" w:cs="Times New Roman"/>
          <w:lang w:val="sk-SK" w:eastAsia="sk-SK"/>
        </w:rPr>
        <w:t xml:space="preserve">Kontrolou Projektu sa rozumie súhrn činností Oprávnenej osoby, ktorými sa overuje plnenie podmienok poskytnutia </w:t>
      </w:r>
      <w:r w:rsidR="00C634D1" w:rsidRPr="00142854">
        <w:rPr>
          <w:rFonts w:ascii="Arial Narrow" w:eastAsia="Times New Roman" w:hAnsi="Arial Narrow" w:cs="Times New Roman"/>
          <w:lang w:val="sk-SK" w:eastAsia="sk-SK"/>
        </w:rPr>
        <w:t>P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rostriedkov </w:t>
      </w:r>
      <w:r w:rsidR="000B415B" w:rsidRPr="00142854">
        <w:rPr>
          <w:rFonts w:ascii="Arial Narrow" w:eastAsia="Times New Roman" w:hAnsi="Arial Narrow" w:cs="Times New Roman"/>
          <w:lang w:val="sk-SK" w:eastAsia="sk-SK"/>
        </w:rPr>
        <w:t>m</w:t>
      </w:r>
      <w:r w:rsidRPr="00142854">
        <w:rPr>
          <w:rFonts w:ascii="Arial Narrow" w:eastAsia="Times New Roman" w:hAnsi="Arial Narrow" w:cs="Times New Roman"/>
          <w:lang w:val="sk-SK" w:eastAsia="sk-SK"/>
        </w:rPr>
        <w:t>echanizmu v súlade so Zmluvou, súlad nárokovaných výdavkov a ostatných údajov predložených zo strany Prijímateľa</w:t>
      </w:r>
      <w:r w:rsidR="00E53A5B" w:rsidRPr="00142854">
        <w:rPr>
          <w:rFonts w:ascii="Arial Narrow" w:eastAsia="Times New Roman" w:hAnsi="Arial Narrow" w:cs="Times New Roman"/>
          <w:lang w:val="sk-SK" w:eastAsia="sk-SK"/>
        </w:rPr>
        <w:t>/Partnera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 a súvisiacej dokumentácie s právnymi predpismi SR a právnymi aktmi EÚ, dodržiavanie hospodárnosti, efektívnosti, účinnosti a účelnosti </w:t>
      </w:r>
      <w:r w:rsidR="003D3BA5" w:rsidRPr="00142854">
        <w:rPr>
          <w:rFonts w:ascii="Arial Narrow" w:eastAsia="Times New Roman" w:hAnsi="Arial Narrow" w:cs="Times New Roman"/>
          <w:lang w:val="sk-SK" w:eastAsia="sk-SK"/>
        </w:rPr>
        <w:t xml:space="preserve">použitia 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poskytnutých </w:t>
      </w:r>
      <w:r w:rsidR="009A4F87" w:rsidRPr="00142854">
        <w:rPr>
          <w:rFonts w:ascii="Arial Narrow" w:eastAsia="Times New Roman" w:hAnsi="Arial Narrow" w:cs="Times New Roman"/>
          <w:lang w:val="sk-SK" w:eastAsia="sk-SK"/>
        </w:rPr>
        <w:t>P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rostriedkov </w:t>
      </w:r>
      <w:r w:rsidR="000B415B" w:rsidRPr="00142854">
        <w:rPr>
          <w:rFonts w:ascii="Arial Narrow" w:eastAsia="Times New Roman" w:hAnsi="Arial Narrow" w:cs="Times New Roman"/>
          <w:lang w:val="sk-SK" w:eastAsia="sk-SK"/>
        </w:rPr>
        <w:t>m</w:t>
      </w:r>
      <w:r w:rsidRPr="00142854">
        <w:rPr>
          <w:rFonts w:ascii="Arial Narrow" w:eastAsia="Times New Roman" w:hAnsi="Arial Narrow" w:cs="Times New Roman"/>
          <w:lang w:val="sk-SK" w:eastAsia="sk-SK"/>
        </w:rPr>
        <w:t>echanizmu, overenie dosiahnutého pokroku Realizácie Projektu</w:t>
      </w:r>
      <w:r w:rsidR="00D75E31" w:rsidRPr="00142854">
        <w:rPr>
          <w:rFonts w:ascii="Arial Narrow" w:eastAsia="Times New Roman" w:hAnsi="Arial Narrow" w:cs="Times New Roman"/>
          <w:lang w:val="sk-SK" w:eastAsia="sk-SK"/>
        </w:rPr>
        <w:t xml:space="preserve"> i vo vzťahu k</w:t>
      </w:r>
      <w:r w:rsidR="00BD15C9" w:rsidRPr="00142854">
        <w:rPr>
          <w:rFonts w:ascii="Arial Narrow" w:eastAsia="Times New Roman" w:hAnsi="Arial Narrow" w:cs="Times New Roman"/>
          <w:lang w:val="sk-SK" w:eastAsia="sk-SK"/>
        </w:rPr>
        <w:t xml:space="preserve"> dosahovaniu </w:t>
      </w:r>
      <w:r w:rsidR="00D75E31" w:rsidRPr="00142854">
        <w:rPr>
          <w:rFonts w:ascii="Arial Narrow" w:eastAsia="Times New Roman" w:hAnsi="Arial Narrow" w:cs="Times New Roman"/>
          <w:lang w:val="sk-SK" w:eastAsia="sk-SK"/>
        </w:rPr>
        <w:t>Cieľ</w:t>
      </w:r>
      <w:r w:rsidR="00BD15C9" w:rsidRPr="00142854">
        <w:rPr>
          <w:rFonts w:ascii="Arial Narrow" w:eastAsia="Times New Roman" w:hAnsi="Arial Narrow" w:cs="Times New Roman"/>
          <w:lang w:val="sk-SK" w:eastAsia="sk-SK"/>
        </w:rPr>
        <w:t>a</w:t>
      </w:r>
      <w:r w:rsidR="00D75E31" w:rsidRPr="00142854">
        <w:rPr>
          <w:rFonts w:ascii="Arial Narrow" w:eastAsia="Times New Roman" w:hAnsi="Arial Narrow" w:cs="Times New Roman"/>
          <w:lang w:val="sk-SK" w:eastAsia="sk-SK"/>
        </w:rPr>
        <w:t xml:space="preserve"> Projektu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732595">
        <w:rPr>
          <w:rFonts w:ascii="Arial Narrow" w:eastAsia="Times New Roman" w:hAnsi="Arial Narrow" w:cs="Times New Roman"/>
          <w:lang w:val="sk-SK" w:eastAsia="sk-SK"/>
        </w:rPr>
        <w:t xml:space="preserve">a Výstupov Projektu </w:t>
      </w:r>
      <w:r w:rsidRPr="00142854">
        <w:rPr>
          <w:rFonts w:ascii="Arial Narrow" w:eastAsia="Times New Roman" w:hAnsi="Arial Narrow" w:cs="Times New Roman"/>
          <w:lang w:val="sk-SK" w:eastAsia="sk-SK"/>
        </w:rPr>
        <w:t>a</w:t>
      </w:r>
      <w:r w:rsidR="005412D3" w:rsidRPr="00142854">
        <w:rPr>
          <w:rFonts w:ascii="Arial Narrow" w:eastAsia="Times New Roman" w:hAnsi="Arial Narrow" w:cs="Times New Roman"/>
          <w:lang w:val="sk-SK" w:eastAsia="sk-SK"/>
        </w:rPr>
        <w:t> </w:t>
      </w:r>
      <w:r w:rsidRPr="00142854">
        <w:rPr>
          <w:rFonts w:ascii="Arial Narrow" w:eastAsia="Times New Roman" w:hAnsi="Arial Narrow" w:cs="Times New Roman"/>
          <w:lang w:val="sk-SK" w:eastAsia="sk-SK"/>
        </w:rPr>
        <w:t>ďalšie povinnosti Prijímateľ</w:t>
      </w:r>
      <w:r w:rsidR="003D3BA5" w:rsidRPr="00142854">
        <w:rPr>
          <w:rFonts w:ascii="Arial Narrow" w:eastAsia="Times New Roman" w:hAnsi="Arial Narrow" w:cs="Times New Roman"/>
          <w:lang w:val="sk-SK" w:eastAsia="sk-SK"/>
        </w:rPr>
        <w:t>a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3D3BA5" w:rsidRPr="00142854">
        <w:rPr>
          <w:rFonts w:ascii="Arial Narrow" w:eastAsia="Times New Roman" w:hAnsi="Arial Narrow" w:cs="Times New Roman"/>
          <w:lang w:val="sk-SK" w:eastAsia="sk-SK"/>
        </w:rPr>
        <w:t xml:space="preserve">podľa </w:t>
      </w:r>
      <w:r w:rsidRPr="00142854">
        <w:rPr>
          <w:rFonts w:ascii="Arial Narrow" w:eastAsia="Times New Roman" w:hAnsi="Arial Narrow" w:cs="Times New Roman"/>
          <w:lang w:val="sk-SK" w:eastAsia="sk-SK"/>
        </w:rPr>
        <w:t>Zmluv</w:t>
      </w:r>
      <w:r w:rsidR="003D3BA5" w:rsidRPr="00142854">
        <w:rPr>
          <w:rFonts w:ascii="Arial Narrow" w:eastAsia="Times New Roman" w:hAnsi="Arial Narrow" w:cs="Times New Roman"/>
          <w:lang w:val="sk-SK" w:eastAsia="sk-SK"/>
        </w:rPr>
        <w:t>y</w:t>
      </w:r>
      <w:r w:rsidRPr="00142854">
        <w:rPr>
          <w:rFonts w:ascii="Arial Narrow" w:eastAsia="Times New Roman" w:hAnsi="Arial Narrow" w:cs="Times New Roman"/>
          <w:lang w:val="sk-SK" w:eastAsia="sk-SK"/>
        </w:rPr>
        <w:t>.</w:t>
      </w:r>
    </w:p>
    <w:p w14:paraId="12AFDD44" w14:textId="1B569D3B" w:rsidR="00CE39D2" w:rsidRPr="00142854" w:rsidRDefault="00357E64" w:rsidP="00A70A05">
      <w:pPr>
        <w:pStyle w:val="Odsekzoznamu"/>
        <w:numPr>
          <w:ilvl w:val="0"/>
          <w:numId w:val="24"/>
        </w:numPr>
        <w:tabs>
          <w:tab w:val="clear" w:pos="360"/>
          <w:tab w:val="num" w:pos="567"/>
        </w:tabs>
        <w:spacing w:after="0"/>
        <w:ind w:left="567" w:hanging="425"/>
        <w:jc w:val="both"/>
        <w:rPr>
          <w:rFonts w:ascii="Arial Narrow" w:eastAsia="Times New Roman" w:hAnsi="Arial Narrow" w:cs="Times New Roman"/>
          <w:lang w:val="sk-SK" w:eastAsia="sk-SK"/>
        </w:rPr>
      </w:pPr>
      <w:r w:rsidRPr="00142854">
        <w:rPr>
          <w:rFonts w:ascii="Arial Narrow" w:eastAsia="Times New Roman" w:hAnsi="Arial Narrow" w:cs="Times New Roman"/>
          <w:color w:val="000000"/>
          <w:lang w:val="sk-SK" w:eastAsia="sk-SK"/>
        </w:rPr>
        <w:t>Kontrola Projektu</w:t>
      </w:r>
      <w:r w:rsidR="00322C57" w:rsidRPr="00142854">
        <w:rPr>
          <w:rFonts w:ascii="Arial Narrow" w:eastAsia="Times New Roman" w:hAnsi="Arial Narrow" w:cs="Times New Roman"/>
          <w:color w:val="000000"/>
          <w:lang w:val="sk-SK" w:eastAsia="sk-SK"/>
        </w:rPr>
        <w:t>, ktorá</w:t>
      </w:r>
      <w:r w:rsidRPr="00142854">
        <w:rPr>
          <w:rFonts w:ascii="Arial Narrow" w:eastAsia="Times New Roman" w:hAnsi="Arial Narrow" w:cs="Times New Roman"/>
          <w:color w:val="000000"/>
          <w:lang w:val="sk-SK" w:eastAsia="sk-SK"/>
        </w:rPr>
        <w:t xml:space="preserve"> </w:t>
      </w:r>
      <w:r w:rsidRPr="00142854">
        <w:rPr>
          <w:rFonts w:ascii="Arial Narrow" w:eastAsia="Times New Roman" w:hAnsi="Arial Narrow" w:cs="Times New Roman"/>
          <w:lang w:val="sk-SK" w:eastAsia="sk-SK"/>
        </w:rPr>
        <w:t>je vykonávaná</w:t>
      </w:r>
      <w:r w:rsidR="009A5B40" w:rsidRPr="00142854">
        <w:rPr>
          <w:rFonts w:ascii="Arial Narrow" w:eastAsia="Times New Roman" w:hAnsi="Arial Narrow" w:cs="Times New Roman"/>
          <w:lang w:val="sk-SK" w:eastAsia="sk-SK"/>
        </w:rPr>
        <w:t xml:space="preserve"> podľa </w:t>
      </w:r>
      <w:r w:rsidRPr="00142854">
        <w:rPr>
          <w:rFonts w:ascii="Arial Narrow" w:eastAsia="Times New Roman" w:hAnsi="Arial Narrow" w:cs="Times New Roman"/>
          <w:lang w:val="sk-SK" w:eastAsia="sk-SK"/>
        </w:rPr>
        <w:t>zákon</w:t>
      </w:r>
      <w:r w:rsidR="00322C57" w:rsidRPr="00142854">
        <w:rPr>
          <w:rFonts w:ascii="Arial Narrow" w:eastAsia="Times New Roman" w:hAnsi="Arial Narrow" w:cs="Times New Roman"/>
          <w:lang w:val="sk-SK" w:eastAsia="sk-SK"/>
        </w:rPr>
        <w:t>a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 o finančnej kontrole, </w:t>
      </w:r>
      <w:r w:rsidR="000B483C" w:rsidRPr="00142854">
        <w:rPr>
          <w:rFonts w:ascii="Arial Narrow" w:eastAsia="Times New Roman" w:hAnsi="Arial Narrow" w:cs="Times New Roman"/>
          <w:lang w:val="sk-SK" w:eastAsia="sk-SK"/>
        </w:rPr>
        <w:t>je vykonávaná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 formou </w:t>
      </w:r>
      <w:r w:rsidR="00C90078" w:rsidRPr="00142854">
        <w:rPr>
          <w:rFonts w:ascii="Arial Narrow" w:eastAsia="Times New Roman" w:hAnsi="Arial Narrow" w:cs="Times New Roman"/>
          <w:lang w:val="sk-SK" w:eastAsia="sk-SK"/>
        </w:rPr>
        <w:t xml:space="preserve">základnej finančnej kontroly, </w:t>
      </w:r>
      <w:r w:rsidRPr="00142854">
        <w:rPr>
          <w:rFonts w:ascii="Arial Narrow" w:eastAsia="Times New Roman" w:hAnsi="Arial Narrow" w:cs="Times New Roman"/>
          <w:lang w:val="sk-SK" w:eastAsia="sk-SK"/>
        </w:rPr>
        <w:t>admi</w:t>
      </w:r>
      <w:r w:rsidR="00D75E31" w:rsidRPr="00142854">
        <w:rPr>
          <w:rFonts w:ascii="Arial Narrow" w:eastAsia="Times New Roman" w:hAnsi="Arial Narrow" w:cs="Times New Roman"/>
          <w:lang w:val="sk-SK" w:eastAsia="sk-SK"/>
        </w:rPr>
        <w:t xml:space="preserve">nistratívnej finančnej kontroly </w:t>
      </w:r>
      <w:r w:rsidRPr="00142854">
        <w:rPr>
          <w:rFonts w:ascii="Arial Narrow" w:eastAsia="Times New Roman" w:hAnsi="Arial Narrow" w:cs="Times New Roman"/>
          <w:lang w:val="sk-SK" w:eastAsia="sk-SK"/>
        </w:rPr>
        <w:t>a finančnej kontroly na mieste</w:t>
      </w:r>
      <w:r w:rsidRPr="00142854">
        <w:rPr>
          <w:rFonts w:ascii="Arial Narrow" w:eastAsia="Times New Roman" w:hAnsi="Arial Narrow" w:cs="Times New Roman"/>
          <w:color w:val="000000"/>
          <w:lang w:val="sk-SK" w:eastAsia="sk-SK"/>
        </w:rPr>
        <w:t xml:space="preserve">. </w:t>
      </w:r>
      <w:r w:rsidR="00387892" w:rsidRPr="00142854">
        <w:rPr>
          <w:rFonts w:ascii="Arial Narrow" w:eastAsia="Times New Roman" w:hAnsi="Arial Narrow" w:cs="Times New Roman"/>
          <w:color w:val="000000"/>
          <w:lang w:val="sk-SK" w:eastAsia="sk-SK"/>
        </w:rPr>
        <w:t>Audit Projektu je vykonávaný ako vládny audit v súlade so zákonom o finančnej kontr</w:t>
      </w:r>
      <w:r w:rsidR="00952966" w:rsidRPr="00142854">
        <w:rPr>
          <w:rFonts w:ascii="Arial Narrow" w:eastAsia="Times New Roman" w:hAnsi="Arial Narrow" w:cs="Times New Roman"/>
          <w:color w:val="000000"/>
          <w:lang w:val="sk-SK" w:eastAsia="sk-SK"/>
        </w:rPr>
        <w:t>o</w:t>
      </w:r>
      <w:r w:rsidR="00387892" w:rsidRPr="00142854">
        <w:rPr>
          <w:rFonts w:ascii="Arial Narrow" w:eastAsia="Times New Roman" w:hAnsi="Arial Narrow" w:cs="Times New Roman"/>
          <w:color w:val="000000"/>
          <w:lang w:val="sk-SK" w:eastAsia="sk-SK"/>
        </w:rPr>
        <w:t>le.</w:t>
      </w:r>
    </w:p>
    <w:p w14:paraId="412A6572" w14:textId="70CB9D77" w:rsidR="00CE39D2" w:rsidRPr="00142854" w:rsidRDefault="00E20612" w:rsidP="00A70A05">
      <w:pPr>
        <w:numPr>
          <w:ilvl w:val="0"/>
          <w:numId w:val="24"/>
        </w:numPr>
        <w:tabs>
          <w:tab w:val="clear" w:pos="360"/>
        </w:tabs>
        <w:ind w:left="567" w:hanging="425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Vykonávanými kontrolami sa zabezpečí najmä overenie</w:t>
      </w:r>
      <w:r w:rsidR="00F234AA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 či Cieľ Projektu bol splnený,</w:t>
      </w: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či všetky uplatniteľné pravidlá boli dodržané a </w:t>
      </w:r>
      <w:r w:rsidR="00C634D1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rostriedky mechanizmu boli použité na</w:t>
      </w:r>
      <w:r w:rsidR="003507EE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stanovený účel.</w:t>
      </w:r>
    </w:p>
    <w:p w14:paraId="1D6F91B4" w14:textId="4E64E148" w:rsidR="00CE39D2" w:rsidRPr="00142854" w:rsidRDefault="00420A00" w:rsidP="00A70A05">
      <w:pPr>
        <w:numPr>
          <w:ilvl w:val="0"/>
          <w:numId w:val="24"/>
        </w:numPr>
        <w:tabs>
          <w:tab w:val="clear" w:pos="360"/>
        </w:tabs>
        <w:ind w:left="567" w:hanging="425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Oprávnená osoba</w:t>
      </w:r>
      <w:r w:rsidR="00C90078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na výkon kontroly/auditu môž</w:t>
      </w:r>
      <w:r w:rsidR="00A515E0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</w:t>
      </w:r>
      <w:r w:rsidR="00C90078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vykonať kontrolu/audit u Prijímateľa kedykoľvek od</w:t>
      </w:r>
      <w:r w:rsidR="000B1EFD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 nadobudnutia </w:t>
      </w:r>
      <w:r w:rsidR="00C90078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účinnosti Zmluvy až do uplynutia </w:t>
      </w:r>
      <w:r w:rsidR="00E82165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lehôt podľa čl. </w:t>
      </w:r>
      <w:r w:rsidR="003507EE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7</w:t>
      </w:r>
      <w:r w:rsidR="00E765B8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ods.</w:t>
      </w:r>
      <w:r w:rsidR="003507EE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7.3</w:t>
      </w:r>
      <w:r w:rsidR="009915FB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  <w:r w:rsidR="00E82165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Zmluvy o poskytnutí </w:t>
      </w:r>
      <w:r w:rsidR="00F20F54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prostriedkov </w:t>
      </w:r>
      <w:r w:rsidR="00E82165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mechanizmu</w:t>
      </w:r>
      <w:r w:rsidR="00C90078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Uvedená doba sa predĺži v prípade, ak tak </w:t>
      </w:r>
      <w:r w:rsidR="001C3BFA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ustanovuje Práv</w:t>
      </w:r>
      <w:r w:rsidR="00C34CF2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</w:t>
      </w:r>
      <w:r w:rsidR="001C3BFA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y rámec</w:t>
      </w:r>
      <w:r w:rsidR="00C90078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</w:p>
    <w:p w14:paraId="4D13C3F8" w14:textId="0F235529" w:rsidR="00CE39D2" w:rsidRPr="00142854" w:rsidRDefault="00C90078" w:rsidP="00A70A05">
      <w:pPr>
        <w:numPr>
          <w:ilvl w:val="0"/>
          <w:numId w:val="24"/>
        </w:numPr>
        <w:tabs>
          <w:tab w:val="clear" w:pos="360"/>
        </w:tabs>
        <w:ind w:left="567" w:hanging="425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 sa zaväzuje</w:t>
      </w:r>
      <w:r w:rsidR="009F095D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D56285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Bezodkladne</w:t>
      </w: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informovať Vykonávateľa o začatí akejko</w:t>
      </w:r>
      <w:r w:rsidR="00420A00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ľvek kontroly/auditu Oprávnenou osobou odlišnou</w:t>
      </w: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od Vykonávateľa a súčasne mu </w:t>
      </w:r>
      <w:r w:rsidR="009F095D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 leho</w:t>
      </w:r>
      <w:r w:rsidR="00794384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t</w:t>
      </w:r>
      <w:r w:rsidR="009F095D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e určenej Vykonávateľom </w:t>
      </w: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zašle na vedomie návrh správy</w:t>
      </w:r>
      <w:r w:rsidR="001C3BFA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správu alebo iný relevantný výsledný dokument z vykonanej kontroly</w:t>
      </w:r>
      <w:r w:rsidR="009036CD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/</w:t>
      </w: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auditu/vyšetrovania/konania týchto osôb.</w:t>
      </w:r>
      <w:r w:rsidR="001561DB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C350F7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Vykonávateľovi v súvislosti s plnením tejto informačnej povinnosti</w:t>
      </w:r>
      <w:r w:rsidR="00A26259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Prijímateľa</w:t>
      </w:r>
      <w:r w:rsidR="00C350F7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nevznikajú žiadne povinnosti.</w:t>
      </w:r>
    </w:p>
    <w:p w14:paraId="0AAACC4E" w14:textId="77777777" w:rsidR="00CE39D2" w:rsidRPr="00142854" w:rsidRDefault="00357E64" w:rsidP="00A70A05">
      <w:pPr>
        <w:numPr>
          <w:ilvl w:val="0"/>
          <w:numId w:val="24"/>
        </w:numPr>
        <w:tabs>
          <w:tab w:val="clear" w:pos="360"/>
        </w:tabs>
        <w:ind w:left="567" w:hanging="425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 sa zaväzuje, že</w:t>
      </w:r>
      <w:r w:rsidR="002C4618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poskytne súčinnosť a</w:t>
      </w: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umožní </w:t>
      </w:r>
      <w:r w:rsidR="00FE1997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Oprávneným osobám </w:t>
      </w: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výkon kontroly/auditu</w:t>
      </w:r>
      <w:r w:rsidR="00FE1997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</w:t>
      </w:r>
      <w:r w:rsidR="00925AB7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FE1997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zabezpečí uplatňovanie ich práv stanovených v článku 129 ods. 1 nariadenia o rozpočtových pravidlách (najmä, aby akákoľvek tretia osoba zapojená do implementácie Plánu obnovy udelila prístup v súlade s článk</w:t>
      </w:r>
      <w:r w:rsidR="00D405DA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om</w:t>
      </w:r>
      <w:r w:rsidR="00FE1997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12 </w:t>
      </w:r>
      <w:r w:rsidR="00D405DA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ods. 1 až 4 </w:t>
      </w:r>
      <w:r w:rsidR="00FE1997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Dohody o financovaní), a to</w:t>
      </w: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</w:t>
      </w:r>
      <w:r w:rsidR="00FE1997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súlade s Právnym rámcom a Záväznou dokumentáciou</w:t>
      </w: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 najmä zákon</w:t>
      </w:r>
      <w:r w:rsidR="00FE1997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om</w:t>
      </w: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o mechanizme, zákon</w:t>
      </w:r>
      <w:r w:rsidR="00FE1997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om</w:t>
      </w: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o finančnej kontrole</w:t>
      </w:r>
      <w:r w:rsidR="00FE1997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  <w:r w:rsidR="00925AB7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článkom</w:t>
      </w:r>
      <w:r w:rsidR="00FE1997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12 ods. 6 Dohody o financovaní a</w:t>
      </w: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t</w:t>
      </w:r>
      <w:r w:rsidR="00925AB7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outo</w:t>
      </w: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Zmlu</w:t>
      </w:r>
      <w:r w:rsidR="00925AB7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vou</w:t>
      </w: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</w:p>
    <w:p w14:paraId="48FB9E43" w14:textId="3A314270" w:rsidR="00CE39D2" w:rsidRPr="00142854" w:rsidRDefault="00357E64" w:rsidP="00A70A05">
      <w:pPr>
        <w:numPr>
          <w:ilvl w:val="0"/>
          <w:numId w:val="24"/>
        </w:numPr>
        <w:tabs>
          <w:tab w:val="clear" w:pos="360"/>
        </w:tabs>
        <w:ind w:left="567" w:hanging="425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 je počas výkonu kontroly/auditu povinný najmä preukázať</w:t>
      </w:r>
      <w:r w:rsidR="00D4520D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dosiahnutie Cieľa Projektu,</w:t>
      </w: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oprávnenosť vynaložených výdavkov a dodržanie podmienok poskytnutia </w:t>
      </w:r>
      <w:r w:rsidR="009A4F87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</w:t>
      </w:r>
      <w:r w:rsidR="000B415B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echanizmu v zmysle Zmluvy</w:t>
      </w:r>
      <w:r w:rsidR="00226626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 Záväznej dokumentácie, Výzvy</w:t>
      </w:r>
      <w:r w:rsid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</w:t>
      </w:r>
      <w:r w:rsidR="009750D6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</w:t>
      </w:r>
      <w:r w:rsid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chémy štátnej pomoci</w:t>
      </w: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 príslušných právnych predpisov.</w:t>
      </w:r>
    </w:p>
    <w:p w14:paraId="2684C452" w14:textId="78C5D76F" w:rsidR="00CE39D2" w:rsidRPr="00142854" w:rsidRDefault="00357E64" w:rsidP="00A70A05">
      <w:pPr>
        <w:numPr>
          <w:ilvl w:val="0"/>
          <w:numId w:val="24"/>
        </w:numPr>
        <w:tabs>
          <w:tab w:val="clear" w:pos="360"/>
        </w:tabs>
        <w:ind w:left="567" w:hanging="425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 je povinný zabezpečiť prítomnosť osôb zodpovedných za Realizáciu Projektu</w:t>
      </w:r>
      <w:r w:rsidR="00DC3879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(ak potrebné)</w:t>
      </w: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 vytvoriť primerané podmienky na riadne a včasné vykonanie kontroly/auditu, zdržať sa konania, ktoré by mohlo ohroziť začatie a</w:t>
      </w:r>
      <w:r w:rsidR="003507EE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riadny priebeh výkonu kontroly/auditu a plniť všetky povinnosti, ktoré mu vyplývajú </w:t>
      </w:r>
      <w:r w:rsidR="001C3BFA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 Právneho rámca</w:t>
      </w: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</w:p>
    <w:p w14:paraId="527CD301" w14:textId="77777777" w:rsidR="00CE39D2" w:rsidRPr="00142854" w:rsidRDefault="0082461F" w:rsidP="00A70A05">
      <w:pPr>
        <w:numPr>
          <w:ilvl w:val="0"/>
          <w:numId w:val="24"/>
        </w:numPr>
        <w:tabs>
          <w:tab w:val="clear" w:pos="360"/>
        </w:tabs>
        <w:ind w:left="567" w:hanging="425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hAnsi="Arial Narrow"/>
          <w:sz w:val="22"/>
          <w:szCs w:val="22"/>
          <w:lang w:val="sk-SK"/>
        </w:rPr>
        <w:t xml:space="preserve">Prijímateľ </w:t>
      </w:r>
      <w:r w:rsidR="00776DEB" w:rsidRPr="00142854">
        <w:rPr>
          <w:rFonts w:ascii="Arial Narrow" w:hAnsi="Arial Narrow"/>
          <w:sz w:val="22"/>
          <w:szCs w:val="22"/>
          <w:lang w:val="sk-SK"/>
        </w:rPr>
        <w:t>si je vedomý</w:t>
      </w:r>
      <w:r w:rsidRPr="00142854">
        <w:rPr>
          <w:rFonts w:ascii="Arial Narrow" w:hAnsi="Arial Narrow"/>
          <w:sz w:val="22"/>
          <w:szCs w:val="22"/>
          <w:lang w:val="sk-SK"/>
        </w:rPr>
        <w:t xml:space="preserve"> povinnost</w:t>
      </w:r>
      <w:r w:rsidR="00776DEB" w:rsidRPr="00142854">
        <w:rPr>
          <w:rFonts w:ascii="Arial Narrow" w:hAnsi="Arial Narrow"/>
          <w:sz w:val="22"/>
          <w:szCs w:val="22"/>
          <w:lang w:val="sk-SK"/>
        </w:rPr>
        <w:t>í</w:t>
      </w:r>
      <w:r w:rsidRPr="00142854">
        <w:rPr>
          <w:rFonts w:ascii="Arial Narrow" w:hAnsi="Arial Narrow"/>
          <w:sz w:val="22"/>
          <w:szCs w:val="22"/>
          <w:lang w:val="sk-SK"/>
        </w:rPr>
        <w:t>, ktoré mu vyplývajú z vykonanej alebo vykonáv</w:t>
      </w:r>
      <w:r w:rsidR="00A06BB8" w:rsidRPr="00142854">
        <w:rPr>
          <w:rFonts w:ascii="Arial Narrow" w:hAnsi="Arial Narrow"/>
          <w:sz w:val="22"/>
          <w:szCs w:val="22"/>
          <w:lang w:val="sk-SK"/>
        </w:rPr>
        <w:t>a</w:t>
      </w:r>
      <w:r w:rsidRPr="00142854">
        <w:rPr>
          <w:rFonts w:ascii="Arial Narrow" w:hAnsi="Arial Narrow"/>
          <w:sz w:val="22"/>
          <w:szCs w:val="22"/>
          <w:lang w:val="sk-SK"/>
        </w:rPr>
        <w:t>nej</w:t>
      </w:r>
      <w:r w:rsidR="00A06BB8" w:rsidRPr="00142854">
        <w:rPr>
          <w:rFonts w:ascii="Arial Narrow" w:hAnsi="Arial Narrow"/>
          <w:sz w:val="22"/>
          <w:szCs w:val="22"/>
          <w:lang w:val="sk-SK"/>
        </w:rPr>
        <w:t xml:space="preserve"> </w:t>
      </w:r>
      <w:r w:rsidRPr="00142854">
        <w:rPr>
          <w:rFonts w:ascii="Arial Narrow" w:hAnsi="Arial Narrow"/>
          <w:sz w:val="22"/>
          <w:szCs w:val="22"/>
          <w:lang w:val="sk-SK"/>
        </w:rPr>
        <w:t>finančnej kontroly podľa zákona o finančnej kontrole, a v prípade identifikovania nedostatkov aj po jej skončení</w:t>
      </w:r>
      <w:r w:rsidR="00357E64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</w:p>
    <w:p w14:paraId="2286DBB8" w14:textId="22B8D88C" w:rsidR="00CE39D2" w:rsidRPr="00142854" w:rsidRDefault="00357E64" w:rsidP="00A70A05">
      <w:pPr>
        <w:numPr>
          <w:ilvl w:val="0"/>
          <w:numId w:val="24"/>
        </w:numPr>
        <w:tabs>
          <w:tab w:val="clear" w:pos="360"/>
        </w:tabs>
        <w:ind w:left="567" w:hanging="425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Právo Oprávnen</w:t>
      </w:r>
      <w:r w:rsidR="00420A00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ej osoby</w:t>
      </w: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na vykonanie kontroly/auditu Projektu nie je obmedzené žiadnym ustanovením tejto Zmluvy. Uvedené právo sa vzťahuje aj na vykonanie opätovnej kontroly/auditu tých istých skutočností, bez</w:t>
      </w:r>
      <w:r w:rsidR="005412D3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ohľadu na druh vykonanej kontroly/auditu, pričom pri vykonávaní kontroly/auditu </w:t>
      </w:r>
      <w:r w:rsidR="00420A00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je Oprávnená osoba viazaná</w:t>
      </w: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iba platnými právnymi predpismi a touto Zmluvou, nie však závermi predchádzajúcich kontrol/auditov. </w:t>
      </w:r>
      <w:r w:rsidR="007239E1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T</w:t>
      </w: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ým nie sú nijak dotknuté povinnosti</w:t>
      </w:r>
      <w:r w:rsidR="00DC3879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Prijímateľa</w:t>
      </w: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(týkajúce</w:t>
      </w:r>
      <w:r w:rsidR="000521AB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sa napríklad povinnosti plniť prijaté opatrenia) vyplývajúce z predchádzajúcich kontrol/auditov.</w:t>
      </w:r>
    </w:p>
    <w:p w14:paraId="21F8E1E0" w14:textId="0E174194" w:rsidR="00CE39D2" w:rsidRPr="00142854" w:rsidRDefault="00357E64" w:rsidP="00A70A05">
      <w:pPr>
        <w:numPr>
          <w:ilvl w:val="0"/>
          <w:numId w:val="24"/>
        </w:numPr>
        <w:tabs>
          <w:tab w:val="clear" w:pos="360"/>
        </w:tabs>
        <w:ind w:left="567" w:hanging="425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Prijímateľ berie na vedomie, že </w:t>
      </w:r>
      <w:r w:rsidR="00220195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Oprávnené osoby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pri získavaní informácií o Projekte využíva</w:t>
      </w:r>
      <w:r w:rsidR="00220195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jú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aj osobitné nástroje vytvorené inštitúciami/orgánmi EÚ alebo SR</w:t>
      </w:r>
      <w:r w:rsidR="00E20612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(napr. systém ARACHNE)</w:t>
      </w:r>
      <w:r w:rsidR="00220195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ako aj iné dostupné možnosti overenia údajov a</w:t>
      </w:r>
      <w:r w:rsidR="001E0D5E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220195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informácií</w:t>
      </w:r>
      <w:r w:rsidR="001E0D5E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220195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(napr. verejne dostupné registre a pod.)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, a to najmä za účelom plnenia svojej povinnosti ochrany finančných záujmov</w:t>
      </w:r>
      <w:r w:rsidR="00DC3879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EÚ</w:t>
      </w:r>
      <w:r w:rsidR="00CC330D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vrátane aktívneho overovania </w:t>
      </w:r>
      <w:r w:rsidR="00CC330D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možného výskytu závažných </w:t>
      </w:r>
      <w:r w:rsidR="00F063E4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</w:t>
      </w:r>
      <w:r w:rsidR="00CC330D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ezrovnalostí, akými sú najmä podvod, korupcia, konflikt záujmov alebo dvojité financovanie z </w:t>
      </w:r>
      <w:r w:rsidR="009A4F87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="00CC330D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rostriedkov mechanizmu a iných prostriedkov EÚ</w:t>
      </w:r>
      <w:r w:rsidR="002E68F3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  <w:r w:rsidR="00CC330D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2E68F3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</w:t>
      </w:r>
      <w:r w:rsidR="00CC330D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iných nástrojov finančnej pomoci poskytnutej SR zo zahraničia a</w:t>
      </w:r>
      <w:r w:rsidR="002E68F3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zo</w:t>
      </w:r>
      <w:r w:rsidR="001E36B0" w:rsidRPr="00142854">
        <w:rPr>
          <w:rFonts w:ascii="Arial Narrow" w:hAnsi="Arial Narrow"/>
          <w:sz w:val="22"/>
          <w:szCs w:val="22"/>
          <w:lang w:val="sk-SK"/>
        </w:rPr>
        <w:t> </w:t>
      </w:r>
      <w:r w:rsidR="00CC330D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štátneho rozpočtu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. Prijímateľ súhlasí s tým, aby údaje týkajúce sa Projektu</w:t>
      </w:r>
      <w:r w:rsidR="001E0D5E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(najmä osobn</w:t>
      </w:r>
      <w:r w:rsidR="00776DEB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é</w:t>
      </w:r>
      <w:r w:rsidR="001E0D5E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údaj</w:t>
      </w:r>
      <w:r w:rsidR="00776DEB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e</w:t>
      </w:r>
      <w:r w:rsidR="001E0D5E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Prijímateľa a osobn</w:t>
      </w:r>
      <w:r w:rsidR="00776DEB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é</w:t>
      </w:r>
      <w:r w:rsidR="001E0D5E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údaj</w:t>
      </w:r>
      <w:r w:rsidR="00776DEB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e</w:t>
      </w:r>
      <w:r w:rsidR="001E0D5E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tretích osôb v súlade s osobitnými predpismi týkajúcimi sa ochrany osobných údajov)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ktoré poskytne Vykonávateľovi, boli súčasťou </w:t>
      </w:r>
      <w:r w:rsidR="00502AD6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osobit</w:t>
      </w:r>
      <w:r w:rsidR="00DC3879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n</w:t>
      </w:r>
      <w:r w:rsidR="00502AD6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ých nástrojov podľa prvej vety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. Prijímateľ sa zároveň zaväzuje poskytnúť Vykonávateľovi</w:t>
      </w:r>
      <w:r w:rsidR="00502AD6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súčinnosť a/alebo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akékoľvek doplňujúce informácie, ktoré bude Vykonávateľ požadovať v súvislosti s</w:t>
      </w:r>
      <w:r w:rsidR="003507EE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6C5EDF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preverovaním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získaných</w:t>
      </w:r>
      <w:r w:rsidR="00502AD6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informácií.</w:t>
      </w:r>
    </w:p>
    <w:p w14:paraId="335632DD" w14:textId="77777777" w:rsidR="00CE39D2" w:rsidRPr="00142854" w:rsidRDefault="00D75E31" w:rsidP="00A70A05">
      <w:pPr>
        <w:numPr>
          <w:ilvl w:val="0"/>
          <w:numId w:val="24"/>
        </w:numPr>
        <w:tabs>
          <w:tab w:val="clear" w:pos="360"/>
        </w:tabs>
        <w:ind w:left="567" w:hanging="425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Prijímateľ si je vedomý a súhlasí, že výstupy a výsledky z </w:t>
      </w:r>
      <w:r w:rsidR="0070275F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k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ontroly a auditu Projektu môžu byť uverejnené v</w:t>
      </w:r>
      <w:r w:rsidR="003507EE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informačnej databáze a/alebo na webovom sídle Vykonávateľa a/alebo inej Oprávnenej osoby.</w:t>
      </w:r>
    </w:p>
    <w:p w14:paraId="36E45226" w14:textId="77777777" w:rsidR="000B1EFD" w:rsidRPr="00142854" w:rsidRDefault="002450C8" w:rsidP="000B1EFD">
      <w:pPr>
        <w:numPr>
          <w:ilvl w:val="0"/>
          <w:numId w:val="24"/>
        </w:numPr>
        <w:tabs>
          <w:tab w:val="clear" w:pos="360"/>
        </w:tabs>
        <w:ind w:left="567" w:hanging="425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hAnsi="Arial Narrow" w:cs="Times New Roman"/>
          <w:sz w:val="22"/>
          <w:szCs w:val="22"/>
          <w:lang w:val="sk-SK" w:eastAsia="sk-SK"/>
        </w:rPr>
        <w:t>Prijímateľ je povinný zabezpečiť, aby akékoľvek tretie osoby, prostredníctvom ktorých Prijímateľ dosahuje Cieľ Projektu a/alebo realizuje Projekt, na požiadanie poskytli súčinnosť, informácie a</w:t>
      </w:r>
      <w:r w:rsidR="00FD4DDD" w:rsidRPr="00142854">
        <w:rPr>
          <w:rFonts w:ascii="Arial Narrow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hAnsi="Arial Narrow" w:cs="Times New Roman"/>
          <w:sz w:val="22"/>
          <w:szCs w:val="22"/>
          <w:lang w:val="sk-SK" w:eastAsia="sk-SK"/>
        </w:rPr>
        <w:t>dokumenty</w:t>
      </w:r>
      <w:r w:rsidR="00FD4DDD" w:rsidRPr="00142854">
        <w:rPr>
          <w:rFonts w:ascii="Arial Narrow" w:hAnsi="Arial Narrow" w:cs="Times New Roman"/>
          <w:sz w:val="22"/>
          <w:szCs w:val="22"/>
          <w:lang w:val="sk-SK" w:eastAsia="sk-SK"/>
        </w:rPr>
        <w:t xml:space="preserve"> (napr.</w:t>
      </w:r>
      <w:r w:rsidR="00A06BB8" w:rsidRPr="00142854">
        <w:rPr>
          <w:rFonts w:ascii="Arial Narrow" w:hAnsi="Arial Narrow" w:cs="Times New Roman"/>
          <w:sz w:val="22"/>
          <w:szCs w:val="22"/>
          <w:lang w:val="sk-SK" w:eastAsia="sk-SK"/>
        </w:rPr>
        <w:t xml:space="preserve"> </w:t>
      </w:r>
      <w:r w:rsidR="00FD4DDD" w:rsidRPr="00142854">
        <w:rPr>
          <w:rFonts w:ascii="Arial Narrow" w:hAnsi="Arial Narrow" w:cs="Times New Roman"/>
          <w:sz w:val="22"/>
          <w:szCs w:val="22"/>
          <w:lang w:val="sk-SK" w:eastAsia="sk-SK"/>
        </w:rPr>
        <w:t>účtovné</w:t>
      </w:r>
      <w:r w:rsidR="00A06BB8" w:rsidRPr="00142854">
        <w:rPr>
          <w:rFonts w:ascii="Arial Narrow" w:hAnsi="Arial Narrow" w:cs="Times New Roman"/>
          <w:sz w:val="22"/>
          <w:szCs w:val="22"/>
          <w:lang w:val="sk-SK" w:eastAsia="sk-SK"/>
        </w:rPr>
        <w:t xml:space="preserve"> </w:t>
      </w:r>
      <w:r w:rsidR="00FD4DDD" w:rsidRPr="00142854">
        <w:rPr>
          <w:rFonts w:ascii="Arial Narrow" w:hAnsi="Arial Narrow" w:cs="Times New Roman"/>
          <w:sz w:val="22"/>
          <w:szCs w:val="22"/>
          <w:lang w:val="sk-SK" w:eastAsia="sk-SK"/>
        </w:rPr>
        <w:t>záznamy a iné)</w:t>
      </w:r>
      <w:r w:rsidRPr="00142854">
        <w:rPr>
          <w:rFonts w:ascii="Arial Narrow" w:hAnsi="Arial Narrow" w:cs="Times New Roman"/>
          <w:sz w:val="22"/>
          <w:szCs w:val="22"/>
          <w:lang w:val="sk-SK" w:eastAsia="sk-SK"/>
        </w:rPr>
        <w:t xml:space="preserve"> týkajúce sa najmä dodania tovarov, služieb a</w:t>
      </w:r>
      <w:r w:rsidR="00FD4DDD" w:rsidRPr="00142854">
        <w:rPr>
          <w:rFonts w:ascii="Arial Narrow" w:hAnsi="Arial Narrow" w:cs="Times New Roman"/>
          <w:sz w:val="22"/>
          <w:szCs w:val="22"/>
          <w:lang w:val="sk-SK" w:eastAsia="sk-SK"/>
        </w:rPr>
        <w:t xml:space="preserve"> stavebných</w:t>
      </w:r>
      <w:r w:rsidRPr="00142854">
        <w:rPr>
          <w:rFonts w:ascii="Arial Narrow" w:hAnsi="Arial Narrow" w:cs="Times New Roman"/>
          <w:sz w:val="22"/>
          <w:szCs w:val="22"/>
          <w:lang w:val="sk-SK" w:eastAsia="sk-SK"/>
        </w:rPr>
        <w:t xml:space="preserve"> prác</w:t>
      </w:r>
      <w:r w:rsidR="00FD4DDD" w:rsidRPr="00142854">
        <w:rPr>
          <w:rFonts w:ascii="Arial Narrow" w:hAnsi="Arial Narrow" w:cs="Times New Roman"/>
          <w:sz w:val="22"/>
          <w:szCs w:val="22"/>
          <w:lang w:val="sk-SK" w:eastAsia="sk-SK"/>
        </w:rPr>
        <w:t>,</w:t>
      </w:r>
      <w:r w:rsidR="00FD4DDD" w:rsidRPr="00142854">
        <w:rPr>
          <w:rFonts w:ascii="Arial Narrow" w:hAnsi="Arial Narrow"/>
          <w:sz w:val="22"/>
          <w:szCs w:val="22"/>
          <w:lang w:val="sk-SK"/>
        </w:rPr>
        <w:t xml:space="preserve"> a ktoré boli financované z Prostriedkov mechanizmu a/alebo súvisia s Projektom</w:t>
      </w:r>
      <w:r w:rsidRPr="00142854">
        <w:rPr>
          <w:rFonts w:ascii="Arial Narrow" w:hAnsi="Arial Narrow" w:cs="Times New Roman"/>
          <w:sz w:val="22"/>
          <w:szCs w:val="22"/>
          <w:lang w:val="sk-SK" w:eastAsia="sk-SK"/>
        </w:rPr>
        <w:t>, a to najmä pri výkone kontroly</w:t>
      </w:r>
      <w:r w:rsidR="002C4618" w:rsidRPr="00142854">
        <w:rPr>
          <w:rFonts w:ascii="Arial Narrow" w:hAnsi="Arial Narrow" w:cs="Times New Roman"/>
          <w:sz w:val="22"/>
          <w:szCs w:val="22"/>
          <w:lang w:val="sk-SK" w:eastAsia="sk-SK"/>
        </w:rPr>
        <w:t xml:space="preserve">/auditu zo strany </w:t>
      </w:r>
      <w:r w:rsidR="002C4618" w:rsidRPr="00142854">
        <w:rPr>
          <w:rFonts w:ascii="Arial Narrow" w:hAnsi="Arial Narrow" w:cs="Times New Roman"/>
          <w:sz w:val="22"/>
          <w:szCs w:val="22"/>
          <w:lang w:val="sk-SK" w:eastAsia="sk-SK"/>
        </w:rPr>
        <w:lastRenderedPageBreak/>
        <w:t>Oprávnených osôb podľa tohto článku</w:t>
      </w:r>
      <w:r w:rsidR="009E62F0" w:rsidRPr="00142854">
        <w:rPr>
          <w:rFonts w:ascii="Arial Narrow" w:hAnsi="Arial Narrow" w:cs="Times New Roman"/>
          <w:sz w:val="22"/>
          <w:szCs w:val="22"/>
          <w:lang w:val="sk-SK" w:eastAsia="sk-SK"/>
        </w:rPr>
        <w:t xml:space="preserve"> VZP</w:t>
      </w:r>
      <w:r w:rsidR="002C4618" w:rsidRPr="00142854">
        <w:rPr>
          <w:rFonts w:ascii="Arial Narrow" w:hAnsi="Arial Narrow" w:cs="Times New Roman"/>
          <w:sz w:val="22"/>
          <w:szCs w:val="22"/>
          <w:lang w:val="sk-SK" w:eastAsia="sk-SK"/>
        </w:rPr>
        <w:t>, ako aj pri uplatňovaní práv Oprávnených osôb podľa ods.6 tohto článku</w:t>
      </w:r>
      <w:r w:rsidR="009E62F0" w:rsidRPr="00142854">
        <w:rPr>
          <w:rFonts w:ascii="Arial Narrow" w:hAnsi="Arial Narrow" w:cs="Times New Roman"/>
          <w:sz w:val="22"/>
          <w:szCs w:val="22"/>
          <w:lang w:val="sk-SK" w:eastAsia="sk-SK"/>
        </w:rPr>
        <w:t xml:space="preserve"> VZP</w:t>
      </w:r>
      <w:r w:rsidRPr="00142854">
        <w:rPr>
          <w:rFonts w:ascii="Arial Narrow" w:hAnsi="Arial Narrow" w:cs="Times New Roman"/>
          <w:sz w:val="22"/>
          <w:szCs w:val="22"/>
          <w:lang w:val="sk-SK" w:eastAsia="sk-SK"/>
        </w:rPr>
        <w:t>.</w:t>
      </w:r>
    </w:p>
    <w:p w14:paraId="2EEA9EFF" w14:textId="2027EE0E" w:rsidR="000B1EFD" w:rsidRPr="00142854" w:rsidRDefault="000B1EFD" w:rsidP="000B1EFD">
      <w:pPr>
        <w:numPr>
          <w:ilvl w:val="0"/>
          <w:numId w:val="24"/>
        </w:numPr>
        <w:tabs>
          <w:tab w:val="clear" w:pos="360"/>
        </w:tabs>
        <w:ind w:left="567" w:hanging="425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Povinnosť Prijímateľa vrátiť Prostriedky mechanizmu alebo ich časť, ak táto povinnosť vyplynie z výsledku vykonanej kontroly/auditu kedykoľvek počas účinnosti Zmluvy, nie je dotknutá výsledkom predchádzajúcej kontroly/auditu.</w:t>
      </w:r>
    </w:p>
    <w:p w14:paraId="513840A2" w14:textId="77777777" w:rsidR="00501BDC" w:rsidRPr="00142854" w:rsidRDefault="00501BDC" w:rsidP="00B21ADB">
      <w:pPr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025A1CA1" w14:textId="77777777" w:rsidR="006639BF" w:rsidRPr="00142854" w:rsidRDefault="001E61BB" w:rsidP="007848FE">
      <w:pPr>
        <w:pStyle w:val="Nadpis2"/>
      </w:pPr>
      <w:bookmarkStart w:id="14" w:name="_Toc142514713"/>
      <w:r w:rsidRPr="00142854">
        <w:t>Č</w:t>
      </w:r>
      <w:r w:rsidR="00666159" w:rsidRPr="00142854">
        <w:t>lánok</w:t>
      </w:r>
      <w:r w:rsidRPr="00142854">
        <w:t xml:space="preserve"> 14</w:t>
      </w:r>
      <w:r w:rsidR="002B3583" w:rsidRPr="00142854">
        <w:t xml:space="preserve">. </w:t>
      </w:r>
      <w:r w:rsidRPr="00142854">
        <w:t>VYSPORIADANIE FINANČ</w:t>
      </w:r>
      <w:r w:rsidR="00CE3CC1" w:rsidRPr="00142854">
        <w:t>N</w:t>
      </w:r>
      <w:r w:rsidRPr="00142854">
        <w:t>ÝCH VZŤAHOV</w:t>
      </w:r>
      <w:bookmarkEnd w:id="14"/>
    </w:p>
    <w:p w14:paraId="5609031C" w14:textId="77777777" w:rsidR="000F5A75" w:rsidRPr="00142854" w:rsidRDefault="000F5A75" w:rsidP="00B21ADB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32C932F9" w14:textId="77777777" w:rsidR="00180836" w:rsidRPr="00142854" w:rsidRDefault="00180836" w:rsidP="00A70A05">
      <w:pPr>
        <w:numPr>
          <w:ilvl w:val="0"/>
          <w:numId w:val="22"/>
        </w:numPr>
        <w:tabs>
          <w:tab w:val="num" w:pos="-4962"/>
        </w:tabs>
        <w:ind w:left="567" w:hanging="567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Prijímateľ sa zaväzuje:</w:t>
      </w:r>
    </w:p>
    <w:p w14:paraId="6BB55737" w14:textId="598CB9DC" w:rsidR="00180836" w:rsidRPr="00142854" w:rsidRDefault="00180836" w:rsidP="005A12BA">
      <w:pPr>
        <w:numPr>
          <w:ilvl w:val="0"/>
          <w:numId w:val="23"/>
        </w:numPr>
        <w:ind w:left="1134" w:hanging="567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vrátiť </w:t>
      </w:r>
      <w:r w:rsidR="009A4F87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4220C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rostriedky mechanizmu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 </w:t>
      </w:r>
      <w:r w:rsidR="004220C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ich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časť, ak </w:t>
      </w:r>
      <w:r w:rsidR="004220C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ich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nevyčerpal podľa podmienok Zmluvy</w:t>
      </w:r>
      <w:r w:rsidR="004C7184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="000B1EFD" w:rsidRPr="00142854">
        <w:t xml:space="preserve"> </w:t>
      </w:r>
      <w:r w:rsidR="000B1EFD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alebo ak nezúčtoval celú sumu poskytnut</w:t>
      </w:r>
      <w:r w:rsidR="00D17C68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ej</w:t>
      </w:r>
      <w:r w:rsidR="000B1EFD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D17C68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zálohovej platby</w:t>
      </w:r>
      <w:r w:rsidR="000B1EFD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alebo ak mu vznikol kurzový zisk,</w:t>
      </w:r>
    </w:p>
    <w:p w14:paraId="26DFD43D" w14:textId="77777777" w:rsidR="00180836" w:rsidRPr="00142854" w:rsidRDefault="00180836" w:rsidP="005A12BA">
      <w:pPr>
        <w:numPr>
          <w:ilvl w:val="0"/>
          <w:numId w:val="23"/>
        </w:numPr>
        <w:tabs>
          <w:tab w:val="num" w:pos="-4962"/>
        </w:tabs>
        <w:ind w:left="1134" w:hanging="567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vrátiť </w:t>
      </w:r>
      <w:r w:rsidR="00942B79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rostriedky</w:t>
      </w:r>
      <w:r w:rsidR="00B654D8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mechanizmu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poskytnuté </w:t>
      </w:r>
      <w:r w:rsidR="004220C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 titulu mylnej platby</w:t>
      </w:r>
      <w:r w:rsidR="00B654D8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 poskytnuté neoprávnene (najmä v prípadoch, kedy Prijímateľovi nevznikol nárok na vyplatenie </w:t>
      </w:r>
      <w:r w:rsidR="00942B79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B654D8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 podľa Zmluvy</w:t>
      </w:r>
      <w:r w:rsidR="007159AC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)</w:t>
      </w:r>
      <w:r w:rsidR="002C3838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73DDFA5B" w14:textId="257C068A" w:rsidR="00180836" w:rsidRPr="00142854" w:rsidRDefault="00237281" w:rsidP="005A12BA">
      <w:pPr>
        <w:numPr>
          <w:ilvl w:val="0"/>
          <w:numId w:val="23"/>
        </w:numPr>
        <w:tabs>
          <w:tab w:val="num" w:pos="-4962"/>
        </w:tabs>
        <w:ind w:left="1134" w:hanging="567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vrátiť Prostriedky mechanizmu alebo ich časť, ak Prijímateľ porušil povinnosti uvedené v Zmluve </w:t>
      </w:r>
      <w:r w:rsidR="00066B4F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a/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alebo ak v súvislosti s </w:t>
      </w:r>
      <w:r w:rsidR="00066B4F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rojektom bolo porušené ustanovenie uplatniteľných </w:t>
      </w:r>
      <w:r w:rsidR="006C5EDF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právnych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predpisov SR </w:t>
      </w:r>
      <w:r w:rsidR="00066B4F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a/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alebo EÚ a povinnosť vrátiť </w:t>
      </w:r>
      <w:r w:rsidR="00066B4F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rostriedky mechanizmu vznikla v dôsledku porušenia finančnej disciplíny </w:t>
      </w:r>
      <w:r w:rsidR="00066B4F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a/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alebo v dôsledku iného porušenia, s ktorým sa spája povinnosť ich vrátenia</w:t>
      </w:r>
      <w:r w:rsidR="00275B3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25DA58DD" w14:textId="77777777" w:rsidR="0065653B" w:rsidRPr="00142854" w:rsidRDefault="00180836" w:rsidP="005A12BA">
      <w:pPr>
        <w:numPr>
          <w:ilvl w:val="0"/>
          <w:numId w:val="23"/>
        </w:numPr>
        <w:tabs>
          <w:tab w:val="num" w:pos="-4962"/>
          <w:tab w:val="left" w:pos="567"/>
        </w:tabs>
        <w:ind w:left="1134" w:hanging="567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vrátiť </w:t>
      </w:r>
      <w:r w:rsidR="00942B79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2F5019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rostriedky mechanizmu alebo ich časť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 iných prípadoch, ak to ustanovuje Zmluva alebo ak došlo k zániku Zmluvy v zmysle článku </w:t>
      </w:r>
      <w:r w:rsidR="002F5019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11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VZP z dôvodu mimoriadneho ukončenia Zmluvy</w:t>
      </w:r>
      <w:r w:rsidR="00275B3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136603E1" w14:textId="06C318BF" w:rsidR="00ED34D8" w:rsidRPr="00142854" w:rsidRDefault="00717836" w:rsidP="005A12BA">
      <w:pPr>
        <w:numPr>
          <w:ilvl w:val="0"/>
          <w:numId w:val="23"/>
        </w:numPr>
        <w:tabs>
          <w:tab w:val="num" w:pos="-4962"/>
        </w:tabs>
        <w:ind w:left="1134" w:hanging="567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odviesť výnos z Prostriedkov mechanizmu podľa § 7 ods. 1 písm. m) zákona o rozpočtových pravidlách vzniknutý na základe úročenia poskytnutých Prostriedkov mechanizmu (ďalej len „výnos“); uvedené platí len v prípade zálohovej platby</w:t>
      </w:r>
      <w:r w:rsidR="00ED34D8" w:rsidRPr="00142854">
        <w:rPr>
          <w:rFonts w:ascii="Arial Narrow" w:eastAsia="Calibri" w:hAnsi="Arial Narrow" w:cs="Times New Roman"/>
          <w:sz w:val="22"/>
          <w:szCs w:val="22"/>
          <w:lang w:eastAsia="sk-SK"/>
        </w:rPr>
        <w:t>,</w:t>
      </w:r>
    </w:p>
    <w:p w14:paraId="7B63BA07" w14:textId="0599197A" w:rsidR="00CC02E5" w:rsidRPr="00142854" w:rsidRDefault="00582177" w:rsidP="005A12BA">
      <w:pPr>
        <w:numPr>
          <w:ilvl w:val="0"/>
          <w:numId w:val="23"/>
        </w:numPr>
        <w:tabs>
          <w:tab w:val="num" w:pos="-4962"/>
        </w:tabs>
        <w:ind w:left="1134" w:hanging="567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neuplatňuje sa,</w:t>
      </w:r>
    </w:p>
    <w:p w14:paraId="4E31DD94" w14:textId="77777777" w:rsidR="005A57EB" w:rsidRPr="00142854" w:rsidRDefault="00CC02E5" w:rsidP="005A12BA">
      <w:pPr>
        <w:numPr>
          <w:ilvl w:val="0"/>
          <w:numId w:val="23"/>
        </w:numPr>
        <w:tabs>
          <w:tab w:val="num" w:pos="-4962"/>
        </w:tabs>
        <w:ind w:left="1134" w:hanging="567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vrátiť Prostriedky mechanizmu alebo ich časť, ak Prijímateľ porušil povinnosti uvedené v Zmluve týkajúce sa dosiahnutia Cieľa Projektu</w:t>
      </w:r>
      <w:r w:rsidR="005A57EB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57882FA5" w14:textId="77777777" w:rsidR="00E53A5B" w:rsidRPr="00142854" w:rsidRDefault="005A57EB" w:rsidP="005A12BA">
      <w:pPr>
        <w:numPr>
          <w:ilvl w:val="0"/>
          <w:numId w:val="23"/>
        </w:numPr>
        <w:tabs>
          <w:tab w:val="num" w:pos="-4962"/>
        </w:tabs>
        <w:ind w:left="1134" w:hanging="567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vrátiť Prostriedky mechanizmu alebo ich časť v zmysle ustanovenia článku 6 odseku 6.6 Zmluvy</w:t>
      </w:r>
      <w:r w:rsidR="00ED34D8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 poskytnutí prostriedkov mechanizmu</w:t>
      </w:r>
      <w:r w:rsidR="00E53A5B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60AB50EB" w14:textId="160F817F" w:rsidR="00180836" w:rsidRPr="00142854" w:rsidRDefault="00E53A5B" w:rsidP="005A12BA">
      <w:pPr>
        <w:numPr>
          <w:ilvl w:val="0"/>
          <w:numId w:val="23"/>
        </w:numPr>
        <w:tabs>
          <w:tab w:val="num" w:pos="-4962"/>
        </w:tabs>
        <w:ind w:left="1134" w:hanging="567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hAnsi="Arial Narrow" w:cs="Times New Roman"/>
          <w:sz w:val="22"/>
          <w:szCs w:val="22"/>
          <w:lang w:val="sk-SK" w:eastAsia="sk-SK"/>
        </w:rPr>
        <w:t xml:space="preserve">vrátiť </w:t>
      </w:r>
      <w:r w:rsidR="00732595">
        <w:rPr>
          <w:rFonts w:ascii="Arial Narrow" w:hAnsi="Arial Narrow" w:cs="Times New Roman"/>
          <w:sz w:val="22"/>
          <w:szCs w:val="22"/>
          <w:lang w:val="sk-SK" w:eastAsia="sk-SK"/>
        </w:rPr>
        <w:t>P</w:t>
      </w:r>
      <w:r w:rsidRPr="00142854">
        <w:rPr>
          <w:rFonts w:ascii="Arial Narrow" w:hAnsi="Arial Narrow" w:cs="Times New Roman"/>
          <w:sz w:val="22"/>
          <w:szCs w:val="22"/>
          <w:lang w:val="sk-SK" w:eastAsia="sk-SK"/>
        </w:rPr>
        <w:t xml:space="preserve">rostriedky mechanizmu alebo ich časť </w:t>
      </w:r>
      <w:r w:rsidR="00732595" w:rsidRPr="00142854">
        <w:rPr>
          <w:rFonts w:ascii="Arial Narrow" w:hAnsi="Arial Narrow" w:cs="Times New Roman"/>
          <w:sz w:val="22"/>
          <w:szCs w:val="22"/>
          <w:lang w:val="sk-SK" w:eastAsia="sk-SK"/>
        </w:rPr>
        <w:t>poskytnut</w:t>
      </w:r>
      <w:r w:rsidR="00732595">
        <w:rPr>
          <w:rFonts w:ascii="Arial Narrow" w:hAnsi="Arial Narrow" w:cs="Times New Roman"/>
          <w:sz w:val="22"/>
          <w:szCs w:val="22"/>
          <w:lang w:val="sk-SK" w:eastAsia="sk-SK"/>
        </w:rPr>
        <w:t>é</w:t>
      </w:r>
      <w:r w:rsidR="00732595" w:rsidRPr="00142854">
        <w:rPr>
          <w:rFonts w:ascii="Arial Narrow" w:hAnsi="Arial Narrow" w:cs="Times New Roman"/>
          <w:sz w:val="22"/>
          <w:szCs w:val="22"/>
          <w:lang w:val="sk-SK" w:eastAsia="sk-SK"/>
        </w:rPr>
        <w:t xml:space="preserve"> </w:t>
      </w:r>
      <w:r w:rsidRPr="00142854">
        <w:rPr>
          <w:rFonts w:ascii="Arial Narrow" w:hAnsi="Arial Narrow" w:cs="Times New Roman"/>
          <w:sz w:val="22"/>
          <w:szCs w:val="22"/>
          <w:lang w:val="sk-SK" w:eastAsia="sk-SK"/>
        </w:rPr>
        <w:t>Prijímateľovi na Realizáciu aktivít Projektu, ktoré vykonal Partner, voči ktorému došlo k mimoriadnemu ukončeniu Zmluvy o partnerstve z dôvodu odstúpenia od Zmluvy o partnerstve alebo jej vypovedania Partnerom, z dôvodu odstúpenia od Zmluvy o partnerstve Prijímateľom alebo z dôvodu dohody o ukončení Zmluvy o partnerstve voči Partnerovi. Povinnosť vrátiť prostriedky mechanizmu podľa predchádzajúcej vety sa neuplatní, ak sa Partner a</w:t>
      </w:r>
      <w:r w:rsidR="0023220D" w:rsidRPr="00142854">
        <w:rPr>
          <w:rFonts w:ascii="Arial Narrow" w:hAnsi="Arial Narrow"/>
          <w:sz w:val="22"/>
          <w:szCs w:val="22"/>
        </w:rPr>
        <w:t> </w:t>
      </w:r>
      <w:r w:rsidRPr="00142854">
        <w:rPr>
          <w:rFonts w:ascii="Arial Narrow" w:hAnsi="Arial Narrow" w:cs="Times New Roman"/>
          <w:sz w:val="22"/>
          <w:szCs w:val="22"/>
          <w:lang w:val="sk-SK" w:eastAsia="sk-SK"/>
        </w:rPr>
        <w:t>Prijímateľ s</w:t>
      </w:r>
      <w:r w:rsidR="00BC20A6" w:rsidRPr="00142854">
        <w:rPr>
          <w:rFonts w:ascii="Arial Narrow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hAnsi="Arial Narrow" w:cs="Times New Roman"/>
          <w:sz w:val="22"/>
          <w:szCs w:val="22"/>
          <w:lang w:val="sk-SK" w:eastAsia="sk-SK"/>
        </w:rPr>
        <w:t>predchádzajúcim písomným súhlasom Vykonávateľa dohodli, že výstup z Partnerom realizovanej Aktivity Projektu, pri ktorom je to možné, Partner prevedie na Prijímateľa/iného Partnera za</w:t>
      </w:r>
      <w:r w:rsidR="0023220D" w:rsidRPr="00142854">
        <w:rPr>
          <w:rFonts w:ascii="Arial Narrow" w:hAnsi="Arial Narrow"/>
          <w:sz w:val="22"/>
          <w:szCs w:val="22"/>
        </w:rPr>
        <w:t> </w:t>
      </w:r>
      <w:r w:rsidRPr="00142854">
        <w:rPr>
          <w:rFonts w:ascii="Arial Narrow" w:hAnsi="Arial Narrow" w:cs="Times New Roman"/>
          <w:sz w:val="22"/>
          <w:szCs w:val="22"/>
          <w:lang w:val="sk-SK" w:eastAsia="sk-SK"/>
        </w:rPr>
        <w:t>účelom Riadnej Realizácie Projektu smerujúcej k dosiahnutiu Cieľa Projektu</w:t>
      </w:r>
      <w:r w:rsidR="00BC20A6" w:rsidRPr="00142854">
        <w:rPr>
          <w:rFonts w:ascii="Arial Narrow" w:hAnsi="Arial Narrow" w:cs="Times New Roman"/>
          <w:sz w:val="22"/>
          <w:szCs w:val="22"/>
          <w:lang w:val="sk-SK" w:eastAsia="sk-SK"/>
        </w:rPr>
        <w:t>.</w:t>
      </w:r>
    </w:p>
    <w:p w14:paraId="2E9D268D" w14:textId="1306D1C8" w:rsidR="00056956" w:rsidRPr="00142854" w:rsidRDefault="00056956" w:rsidP="00A70A05">
      <w:pPr>
        <w:numPr>
          <w:ilvl w:val="0"/>
          <w:numId w:val="22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je povinný </w:t>
      </w:r>
      <w:r w:rsidR="00D26ADC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vy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kázať Vykonávate</w:t>
      </w:r>
      <w:r w:rsidR="00D26ADC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ľ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ovi použitie prostriedkov zodpovedajúcich výnosu pod</w:t>
      </w:r>
      <w:r w:rsidR="00D26ADC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ľ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a ods. 1, písm</w:t>
      </w:r>
      <w:r w:rsidR="00A06BB8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E15488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e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) tohto článku VZP </w:t>
      </w:r>
      <w:r w:rsidR="00D26ADC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v</w:t>
      </w:r>
      <w:r w:rsidR="006C5EDF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závereč</w:t>
      </w:r>
      <w:r w:rsidR="00C34CF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="006C5EDF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ej Ž</w:t>
      </w:r>
      <w:r w:rsidR="00D26ADC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iadosti o platbu. V prípade vzniku povinnosti odvodu výnosu podľa ods. 1 písm</w:t>
      </w:r>
      <w:r w:rsidR="00A06BB8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  <w:r w:rsidR="00D26ADC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E15488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e</w:t>
      </w:r>
      <w:r w:rsidR="00D26ADC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) tohto článku VZP sa Prijímateľ zaväzuje odviesť výnos do 31.</w:t>
      </w:r>
      <w:r w:rsidR="006F6075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D26ADC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januára roku nasledujúceho po roku, v ktorom bola podaná </w:t>
      </w:r>
      <w:r w:rsidR="006D4365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záverečná </w:t>
      </w:r>
      <w:r w:rsidR="006C5EDF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Ž</w:t>
      </w:r>
      <w:r w:rsidR="00D26ADC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iadosť o</w:t>
      </w:r>
      <w:r w:rsidR="003D14E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D26ADC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platbu</w:t>
      </w:r>
      <w:r w:rsidR="003D14E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="0048674A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 to spôsobom určeným Vykonávateľom v Záväznej dokumentácii</w:t>
      </w:r>
      <w:r w:rsidR="00D26ADC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5DDCAA7D" w14:textId="55EF3174" w:rsidR="00180836" w:rsidRPr="00142854" w:rsidRDefault="003507EE" w:rsidP="00A70A05">
      <w:pPr>
        <w:numPr>
          <w:ilvl w:val="0"/>
          <w:numId w:val="22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má povinnosť vrátiť Prostriedky mechanizmu z vlastnej iniciatívy </w:t>
      </w:r>
      <w:r w:rsidR="00AB620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B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ez</w:t>
      </w:r>
      <w:r w:rsidR="00F4720F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o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dkladne od kedy sa o tejto </w:t>
      </w:r>
      <w:r w:rsidR="00A54B0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povinnosti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dozvedel alebo m</w:t>
      </w:r>
      <w:r w:rsidR="00FB0EDB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oho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l dozvedieť. </w:t>
      </w:r>
      <w:r w:rsidR="00F6598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Prijímateľ je povinný B</w:t>
      </w:r>
      <w:r w:rsidR="00F4720F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ezodkladne oznámiť Vykonávateľovi vysporiadanie finančných vzťahov vrátením Prostriedkov mechanizmu</w:t>
      </w:r>
      <w:r w:rsidR="00F6598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  <w:r w:rsidR="00F4720F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18083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Ak </w:t>
      </w:r>
      <w:r w:rsidR="004A5E57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z vlastnej iniciatívy nevráti </w:t>
      </w:r>
      <w:r w:rsidR="00942B79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4A5E57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rostriedky mechanizmu alebo ich časť</w:t>
      </w:r>
      <w:r w:rsidR="0049197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na účet Vykonávateľa</w:t>
      </w:r>
      <w:r w:rsidR="006C5EDF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="0049197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4A5E57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</w:t>
      </w:r>
      <w:r w:rsidR="0018083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6C5EDF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zašle Prijímateľovi </w:t>
      </w:r>
      <w:r w:rsidR="004A5E57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žiados</w:t>
      </w:r>
      <w:r w:rsidR="006C5EDF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ť</w:t>
      </w:r>
      <w:r w:rsidR="004A5E57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 vrátenie finančných prostriedkov</w:t>
      </w:r>
      <w:r w:rsidR="006C5EDF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, v ktorej</w:t>
      </w:r>
      <w:r w:rsidR="0018083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uvedie výšku </w:t>
      </w:r>
      <w:r w:rsidR="00942B79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4A5E57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</w:t>
      </w:r>
      <w:r w:rsidR="0018083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, ktorú má Prijímateľ vrátiť</w:t>
      </w:r>
      <w:r w:rsidR="006C5EDF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="0018083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</w:t>
      </w:r>
      <w:r w:rsidR="00E50571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18083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zároveň určí čísla účtov, na ktoré je Prijímateľ povinný vrátenie vykonať.</w:t>
      </w:r>
    </w:p>
    <w:p w14:paraId="7585713F" w14:textId="272C6CFC" w:rsidR="00180836" w:rsidRPr="00142854" w:rsidRDefault="00180836" w:rsidP="00A70A05">
      <w:pPr>
        <w:numPr>
          <w:ilvl w:val="0"/>
          <w:numId w:val="22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sa zaväzuje vrátiť </w:t>
      </w:r>
      <w:r w:rsidR="00942B79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4A5E57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rostriedky mechanizmu alebo ich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časť uveden</w:t>
      </w:r>
      <w:r w:rsidR="004A5E57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ú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</w:t>
      </w:r>
      <w:r w:rsidR="004A5E57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 žiadosti o vrátenie </w:t>
      </w:r>
      <w:r w:rsidR="00D677AB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finančných</w:t>
      </w:r>
      <w:r w:rsidR="004A5E57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prostriedkov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49197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 lehote </w:t>
      </w:r>
      <w:r w:rsidR="003C1901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60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dní odo dňa doručenia </w:t>
      </w:r>
      <w:r w:rsidR="00D677AB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žiadosti o vrátenie finančných prostriedkov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Prijímateľovi</w:t>
      </w:r>
      <w:r w:rsidR="003B50B4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, ak</w:t>
      </w:r>
      <w:r w:rsidR="00A54B0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3B50B4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v odseku 1</w:t>
      </w:r>
      <w:r w:rsidR="00744E50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0</w:t>
      </w:r>
      <w:r w:rsidR="003B50B4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tohto článku VZP nie je uvedené inak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  <w:r w:rsidR="00BA7C55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Ak Prijímateľ tieto povinnos</w:t>
      </w:r>
      <w:r w:rsidR="00A10EB7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ti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nesplní, ani nedôjde k uzatvoreniu dohody o splátkach alebo dohody o odklade plnenia, </w:t>
      </w:r>
      <w:r w:rsidR="007F0999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:</w:t>
      </w:r>
    </w:p>
    <w:p w14:paraId="1B56770C" w14:textId="54492514" w:rsidR="00180836" w:rsidRPr="00142854" w:rsidRDefault="00180836" w:rsidP="00A70A05">
      <w:pPr>
        <w:numPr>
          <w:ilvl w:val="1"/>
          <w:numId w:val="22"/>
        </w:numPr>
        <w:tabs>
          <w:tab w:val="clear" w:pos="1440"/>
          <w:tab w:val="num" w:pos="1134"/>
        </w:tabs>
        <w:ind w:left="993" w:hanging="426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oznámi porušenie pravidiel a podmienok uvedených v Zmluve príslušnému správnemu orgánu (ak ide o porušenie finančnej disciplíny) alebo</w:t>
      </w:r>
    </w:p>
    <w:p w14:paraId="5F21D642" w14:textId="3A8765B7" w:rsidR="00180836" w:rsidRPr="00142854" w:rsidRDefault="00180836" w:rsidP="00A70A05">
      <w:pPr>
        <w:numPr>
          <w:ilvl w:val="1"/>
          <w:numId w:val="22"/>
        </w:numPr>
        <w:tabs>
          <w:tab w:val="clear" w:pos="1440"/>
          <w:tab w:val="num" w:pos="1134"/>
        </w:tabs>
        <w:ind w:left="993" w:hanging="426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postupuje podľa osobitného predpisu (napr. Civilný sporový poriadok) a uplatní pohľadávku na</w:t>
      </w:r>
      <w:r w:rsidR="00A54B0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vrátenie </w:t>
      </w:r>
      <w:r w:rsidR="00B10FD3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F2466F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 alebo ich časti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na</w:t>
      </w:r>
      <w:r w:rsidR="001E36B0" w:rsidRPr="00142854">
        <w:rPr>
          <w:rFonts w:ascii="Arial Narrow" w:hAnsi="Arial Narrow"/>
          <w:sz w:val="22"/>
          <w:szCs w:val="22"/>
          <w:lang w:val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príslušnom orgáne (napr. na súde).</w:t>
      </w:r>
    </w:p>
    <w:p w14:paraId="30258615" w14:textId="160B2E2D" w:rsidR="00180836" w:rsidRPr="00142854" w:rsidRDefault="00180836" w:rsidP="00A70A05">
      <w:pPr>
        <w:numPr>
          <w:ilvl w:val="0"/>
          <w:numId w:val="22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realizuje vrátenie </w:t>
      </w:r>
      <w:r w:rsidR="00B10FD3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943238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 alebo ich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časti formou platby na účet</w:t>
      </w:r>
      <w:r w:rsidR="00085234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Vykonávateľa</w:t>
      </w:r>
      <w:r w:rsidR="00074F93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</w:p>
    <w:p w14:paraId="2A95A0E2" w14:textId="0B19C409" w:rsidR="00180836" w:rsidRPr="00142854" w:rsidRDefault="00180836" w:rsidP="00A70A05">
      <w:pPr>
        <w:numPr>
          <w:ilvl w:val="0"/>
          <w:numId w:val="22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Ak </w:t>
      </w:r>
      <w:r w:rsidR="00CD7E67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počas Realizácie Projektu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zistí </w:t>
      </w:r>
      <w:r w:rsidR="00F063E4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ezrovnalosť súvisiacu s Projektom, zaväzuje sa</w:t>
      </w:r>
    </w:p>
    <w:p w14:paraId="4949BBFE" w14:textId="7E35969C" w:rsidR="00180836" w:rsidRPr="00142854" w:rsidRDefault="009769AC" w:rsidP="00A70A05">
      <w:pPr>
        <w:numPr>
          <w:ilvl w:val="1"/>
          <w:numId w:val="22"/>
        </w:numPr>
        <w:tabs>
          <w:tab w:val="clear" w:pos="1440"/>
          <w:tab w:val="num" w:pos="1134"/>
        </w:tabs>
        <w:ind w:left="993" w:hanging="426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B</w:t>
      </w:r>
      <w:r w:rsidR="0018083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ezodkladne túto </w:t>
      </w:r>
      <w:r w:rsidR="00F063E4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="0018083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ezrovnalosť oznámiť </w:t>
      </w:r>
      <w:r w:rsidR="00943238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Vykonávateľovi</w:t>
      </w:r>
      <w:r w:rsidR="006A6E5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 súlade s § 23 ods. 6 zákona o</w:t>
      </w:r>
      <w:r w:rsidR="00A54B0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6A6E5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mechanizme</w:t>
      </w:r>
      <w:r w:rsidR="0018083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2CBDDA76" w14:textId="2DC5F53F" w:rsidR="00180836" w:rsidRPr="00142854" w:rsidRDefault="00180836" w:rsidP="00A70A05">
      <w:pPr>
        <w:numPr>
          <w:ilvl w:val="1"/>
          <w:numId w:val="22"/>
        </w:numPr>
        <w:tabs>
          <w:tab w:val="clear" w:pos="1440"/>
          <w:tab w:val="num" w:pos="1134"/>
        </w:tabs>
        <w:ind w:left="993" w:hanging="426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predložiť </w:t>
      </w:r>
      <w:r w:rsidR="00943238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Vykonávateľovi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príslušné dokumenty týkajúce sa tejto </w:t>
      </w:r>
      <w:r w:rsidR="00F063E4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ezrovnalosti a</w:t>
      </w:r>
    </w:p>
    <w:p w14:paraId="6EC4DFAC" w14:textId="7D34ADA7" w:rsidR="00180836" w:rsidRPr="00142854" w:rsidRDefault="00180836" w:rsidP="00A70A05">
      <w:pPr>
        <w:numPr>
          <w:ilvl w:val="1"/>
          <w:numId w:val="22"/>
        </w:numPr>
        <w:tabs>
          <w:tab w:val="clear" w:pos="1440"/>
          <w:tab w:val="num" w:pos="1134"/>
        </w:tabs>
        <w:ind w:left="993" w:hanging="426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vysporiadať túto </w:t>
      </w:r>
      <w:r w:rsidR="00F063E4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ezrovnalosť postupom</w:t>
      </w:r>
      <w:r w:rsidR="00C545D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, ktorý bližšie určí Vykonávateľ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11C5C4D2" w14:textId="77777777" w:rsidR="00AD3438" w:rsidRPr="00142854" w:rsidRDefault="00AD3438" w:rsidP="00A70A05">
      <w:pPr>
        <w:numPr>
          <w:ilvl w:val="0"/>
          <w:numId w:val="22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lastRenderedPageBreak/>
        <w:t xml:space="preserve">Nezrovnalosť je na účely Zmluvy možné vo vzťahu k Prijímateľovi považovať za vyriešenú, len ak Prijímateľ odstránil protiprávny stav, resp. príčiny vzniku </w:t>
      </w:r>
      <w:r w:rsidR="00F063E4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ezrovnalosti a vyrovnal všetky záväzky voči Vykonávateľovi, ktoré mu vznikli v súvislosti so vznikom </w:t>
      </w:r>
      <w:r w:rsidR="00F063E4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ezrovnalosti.</w:t>
      </w:r>
    </w:p>
    <w:p w14:paraId="6B1C5F2A" w14:textId="6F61E9F3" w:rsidR="00180836" w:rsidRPr="00142854" w:rsidRDefault="00180836" w:rsidP="00A70A05">
      <w:pPr>
        <w:numPr>
          <w:ilvl w:val="0"/>
          <w:numId w:val="22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Ak Prijímateľ nevráti </w:t>
      </w:r>
      <w:r w:rsidR="00B10FD3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F016A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rostriedky mechanizmu alebo ich časti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 správne účty, príslušný záväzok Prijímateľa zostáva nesplnený a finančné vzťahy voči </w:t>
      </w:r>
      <w:r w:rsidR="00F016A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Vykonávateľovi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sa považujú za </w:t>
      </w:r>
      <w:proofErr w:type="spellStart"/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nevysporiadané</w:t>
      </w:r>
      <w:proofErr w:type="spellEnd"/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3A7BB4E9" w14:textId="1A590584" w:rsidR="00180836" w:rsidRPr="00142854" w:rsidRDefault="00180836" w:rsidP="00A70A05">
      <w:pPr>
        <w:numPr>
          <w:ilvl w:val="0"/>
          <w:numId w:val="22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Proti akejkoľvek pohľadávke na vrátenie </w:t>
      </w:r>
      <w:r w:rsidR="00B10FD3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F016A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ako aj proti </w:t>
      </w:r>
      <w:r w:rsidRPr="00142854" w:rsidDel="003818D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akýmkoľvek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iným pohľadávkam </w:t>
      </w:r>
      <w:r w:rsidR="00F016A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Vykonávateľa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voči Prijímateľovi vzniknutých z akéhokoľvek právneho dôvodu Prijímateľ nie je oprávnený jednostranne započítať akúkoľvek svoju pohľadávku.</w:t>
      </w:r>
    </w:p>
    <w:p w14:paraId="1CBB788D" w14:textId="5056BBDA" w:rsidR="0081471D" w:rsidRPr="00142854" w:rsidRDefault="00941183" w:rsidP="00A70A05">
      <w:pPr>
        <w:numPr>
          <w:ilvl w:val="0"/>
          <w:numId w:val="22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Ak je Prijímateľ povinný vrátiť </w:t>
      </w:r>
      <w:r w:rsidR="00B10FD3" w:rsidRPr="00142854">
        <w:rPr>
          <w:rFonts w:ascii="Arial Narrow" w:eastAsia="Calibri" w:hAnsi="Arial Narrow" w:cs="Arial"/>
          <w:sz w:val="22"/>
          <w:szCs w:val="22"/>
          <w:lang w:val="sk-SK" w:eastAsia="en-US"/>
        </w:rPr>
        <w:t>P</w:t>
      </w:r>
      <w:r w:rsidRPr="00142854">
        <w:rPr>
          <w:rFonts w:ascii="Arial Narrow" w:eastAsia="Calibri" w:hAnsi="Arial Narrow" w:cs="Arial"/>
          <w:sz w:val="22"/>
          <w:szCs w:val="22"/>
          <w:lang w:val="sk-SK" w:eastAsia="en-US"/>
        </w:rPr>
        <w:t>rostriedky mechanizmu alebo ich časť podľa tohto článku VZP, Vykonávateľ môže s Prijímateľom uzavrieť dohodu o splátkach alebo dohodu o odklade plnenia</w:t>
      </w:r>
      <w:r w:rsidR="00FC16B1" w:rsidRPr="00142854">
        <w:rPr>
          <w:rFonts w:ascii="Arial Narrow" w:eastAsia="Calibri" w:hAnsi="Arial Narrow" w:cs="Arial"/>
          <w:sz w:val="22"/>
          <w:szCs w:val="22"/>
          <w:lang w:val="sk-SK" w:eastAsia="en-US"/>
        </w:rPr>
        <w:t>.</w:t>
      </w:r>
    </w:p>
    <w:p w14:paraId="0AE16393" w14:textId="77777777" w:rsidR="00F70B5B" w:rsidRPr="0052412B" w:rsidRDefault="00F70B5B" w:rsidP="0052412B">
      <w:pPr>
        <w:jc w:val="center"/>
        <w:rPr>
          <w:b/>
          <w:caps/>
          <w:color w:val="1F3864"/>
          <w:sz w:val="22"/>
          <w:szCs w:val="22"/>
        </w:rPr>
      </w:pPr>
    </w:p>
    <w:p w14:paraId="7B93169C" w14:textId="24451FCB" w:rsidR="006639BF" w:rsidRPr="00142854" w:rsidRDefault="001E61BB" w:rsidP="007848FE">
      <w:pPr>
        <w:pStyle w:val="Nadpis2"/>
      </w:pPr>
      <w:bookmarkStart w:id="15" w:name="_Toc142514714"/>
      <w:r w:rsidRPr="00142854">
        <w:t>Č</w:t>
      </w:r>
      <w:r w:rsidR="00666159" w:rsidRPr="00142854">
        <w:t>lánok</w:t>
      </w:r>
      <w:r w:rsidRPr="00142854">
        <w:t xml:space="preserve"> 15</w:t>
      </w:r>
      <w:r w:rsidR="002B3583" w:rsidRPr="00142854">
        <w:t xml:space="preserve">. </w:t>
      </w:r>
      <w:r w:rsidRPr="00142854">
        <w:t xml:space="preserve">MENY </w:t>
      </w:r>
      <w:r w:rsidR="000A3366" w:rsidRPr="00142854">
        <w:t>A</w:t>
      </w:r>
      <w:r w:rsidRPr="00142854">
        <w:t xml:space="preserve"> KURZOVÉ ROZDIELY</w:t>
      </w:r>
      <w:bookmarkEnd w:id="15"/>
    </w:p>
    <w:p w14:paraId="54D74FE3" w14:textId="77777777" w:rsidR="006639BF" w:rsidRPr="00142854" w:rsidRDefault="006639BF" w:rsidP="00B21ADB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6320A2FC" w14:textId="0A6ED722" w:rsidR="006639BF" w:rsidRPr="00142854" w:rsidRDefault="001E61BB" w:rsidP="00A70A05">
      <w:pPr>
        <w:numPr>
          <w:ilvl w:val="0"/>
          <w:numId w:val="21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Ak Prijímateľ</w:t>
      </w:r>
      <w:r w:rsidR="00E43C6B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/Partner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uhrádza výdavky Projektu v inej mene ako EUR,</w:t>
      </w:r>
      <w:r w:rsidR="007F197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proofErr w:type="spellStart"/>
      <w:r w:rsidR="007F197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="007F197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, ktorá obsahuje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príslušné </w:t>
      </w:r>
      <w:r w:rsidR="00857353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Ú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čtovné doklady</w:t>
      </w:r>
      <w:r w:rsidR="000027B1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7F197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je Vykonávateľom uhrádzaná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 EUR. Prípadné kurzové rozdiely znáša Prijímateľ</w:t>
      </w:r>
      <w:r w:rsidR="00E43C6B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/Partner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; to neplatí v prípade postupu podľa tohto článku VZP. Pri použití výmenného kurzu pre potreby prepočtu sumy </w:t>
      </w:r>
      <w:r w:rsidR="00F840F0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Oprávnených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výdavkov uhrádzaných Prijímateľom</w:t>
      </w:r>
      <w:r w:rsidR="00E43C6B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/Partnerom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 cudzej mene je Prijímateľ povinný postupovať v</w:t>
      </w:r>
      <w:r w:rsidR="00026E2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súlade</w:t>
      </w:r>
      <w:r w:rsidR="00026E2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 týmto článkom VZP a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 § 24 zákona o účtovníctve.</w:t>
      </w:r>
    </w:p>
    <w:p w14:paraId="7619907C" w14:textId="2AE7458F" w:rsidR="006639BF" w:rsidRPr="00142854" w:rsidRDefault="001E61BB" w:rsidP="00A70A05">
      <w:pPr>
        <w:numPr>
          <w:ilvl w:val="0"/>
          <w:numId w:val="21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 prevode peňažných prostriedkov v cudzej mene zo svojho účtu zriadeného v EUR na účet </w:t>
      </w:r>
      <w:r w:rsidR="00E43C6B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veriteľa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zriadeného v cudzej mene použije Prijímateľ</w:t>
      </w:r>
      <w:r w:rsidR="00E43C6B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/Partner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kurz banky platný v deň odpísania prostriedkov z účtu, tzn. v deň uskutočnenia účtovného prípadu. Týmto kurzom prepočítaný výdavok na EUR zahrnie Prijímateľ do </w:t>
      </w:r>
      <w:proofErr w:type="spellStart"/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(</w:t>
      </w:r>
      <w:r w:rsidR="00F840F0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zúčtovanie zálohovej platby alebo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žiadosť o platbu – refundácia).</w:t>
      </w:r>
    </w:p>
    <w:p w14:paraId="4DC8D750" w14:textId="6971935E" w:rsidR="006639BF" w:rsidRPr="00142854" w:rsidRDefault="001E61BB" w:rsidP="00A70A05">
      <w:pPr>
        <w:numPr>
          <w:ilvl w:val="0"/>
          <w:numId w:val="21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Ak Prijímateľ</w:t>
      </w:r>
      <w:r w:rsidR="00E43C6B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/Partner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prevádza peňažné prostriedky v cudzej mene zo svojho účtu zriadeného v cudzej mene na účet </w:t>
      </w:r>
      <w:r w:rsidR="00E43C6B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veriteľa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 rovnakej cudzej mene, použije referenčný výmenný kurz určený a vyhlásený Európskou centrálnou bankou v deň predchádzajúci dňu uskutočnenia účtovného prípadu. Týmto kurzom prepočítaný výdavok na EUR zahrnie Prijímateľ do </w:t>
      </w:r>
      <w:proofErr w:type="spellStart"/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(</w:t>
      </w:r>
      <w:r w:rsidR="00F840F0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zúčtovanie zálohovej platby alebo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žiadosť o platbu – refundácia).</w:t>
      </w:r>
    </w:p>
    <w:p w14:paraId="261D32F4" w14:textId="3C1E45AA" w:rsidR="00A76B34" w:rsidRPr="00142854" w:rsidRDefault="00717836" w:rsidP="00A76B34">
      <w:pPr>
        <w:numPr>
          <w:ilvl w:val="0"/>
          <w:numId w:val="21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Neuplatňuje sa</w:t>
      </w:r>
      <w:r w:rsidR="00A76B34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493883C5" w14:textId="42F2F2BC" w:rsidR="00A76B34" w:rsidRPr="00142854" w:rsidRDefault="00717836" w:rsidP="00A76B34">
      <w:pPr>
        <w:numPr>
          <w:ilvl w:val="0"/>
          <w:numId w:val="21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Neuplatňuje sa</w:t>
      </w:r>
      <w:r w:rsidR="00A76B34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4AC7DA07" w14:textId="4EE5ADAA" w:rsidR="00B46046" w:rsidRPr="00142854" w:rsidRDefault="00B46046" w:rsidP="00A70A05">
      <w:pPr>
        <w:numPr>
          <w:ilvl w:val="0"/>
          <w:numId w:val="21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Ak sa v tomto článku VZP odkazuje na deň uskutočnenia účtovného prípadu, rozumie sa ním </w:t>
      </w:r>
      <w:r w:rsidR="009634ED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kalendárny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deň uskutočnenia účtovného prí</w:t>
      </w:r>
      <w:r w:rsidR="00884C65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padu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tak, ako je definovaný v § 2 </w:t>
      </w:r>
      <w:r w:rsidR="004B2AA9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opatrenia Ministerstva financií SR č. 23054/2002-92, ktorým sa ustanovujú podrobnosti o postupoch účtovania a rámcovej účtovej osnove pre podnikateľov účtujúcich v sústave podvojného účtovníctva, uverejneného v oznámení </w:t>
      </w:r>
      <w:r w:rsidR="00F565E1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Ministerstva financií SR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č. 740/2002 Z. z.</w:t>
      </w:r>
      <w:r w:rsidR="004B2AA9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;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uvedené sa primerane vzťahuje aj na Prijímateľa</w:t>
      </w:r>
      <w:r w:rsidR="00E43C6B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/Partnera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, ktorý nie je účtovnou jednotkou.</w:t>
      </w:r>
    </w:p>
    <w:p w14:paraId="50F89AC2" w14:textId="77777777" w:rsidR="00501BDC" w:rsidRPr="00142854" w:rsidRDefault="00501BDC" w:rsidP="00B21ADB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53E81217" w14:textId="77777777" w:rsidR="00415BD3" w:rsidRPr="00142854" w:rsidRDefault="001E61BB" w:rsidP="007848FE">
      <w:pPr>
        <w:pStyle w:val="Nadpis2"/>
      </w:pPr>
      <w:bookmarkStart w:id="16" w:name="_Toc142514715"/>
      <w:r w:rsidRPr="00142854">
        <w:t>Č</w:t>
      </w:r>
      <w:r w:rsidR="00666159" w:rsidRPr="00142854">
        <w:t>lánok</w:t>
      </w:r>
      <w:r w:rsidRPr="00142854">
        <w:t xml:space="preserve"> 16</w:t>
      </w:r>
      <w:r w:rsidR="002B3583" w:rsidRPr="00142854">
        <w:t xml:space="preserve">. </w:t>
      </w:r>
      <w:r w:rsidRPr="00142854">
        <w:t xml:space="preserve">ÚČTY </w:t>
      </w:r>
      <w:r w:rsidR="002B3583" w:rsidRPr="00142854">
        <w:t>P</w:t>
      </w:r>
      <w:r w:rsidRPr="00142854">
        <w:t>RIJÍMATEĽA</w:t>
      </w:r>
      <w:bookmarkEnd w:id="16"/>
    </w:p>
    <w:p w14:paraId="090AEA81" w14:textId="77777777" w:rsidR="00415BD3" w:rsidRPr="00142854" w:rsidRDefault="00415BD3" w:rsidP="00B21ADB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02D30ACB" w14:textId="7D56FA53" w:rsidR="00FF2598" w:rsidRPr="00142854" w:rsidRDefault="00FF2598" w:rsidP="00A70A05">
      <w:pPr>
        <w:numPr>
          <w:ilvl w:val="0"/>
          <w:numId w:val="37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142854">
        <w:rPr>
          <w:rFonts w:ascii="Arial Narrow" w:hAnsi="Arial Narrow"/>
          <w:sz w:val="22"/>
          <w:szCs w:val="22"/>
          <w:lang w:val="sk-SK"/>
        </w:rPr>
        <w:t xml:space="preserve">Vykonávateľ zabezpečí Poskytnutie </w:t>
      </w:r>
      <w:r w:rsidR="00F840F0" w:rsidRPr="00142854">
        <w:rPr>
          <w:rFonts w:ascii="Arial Narrow" w:hAnsi="Arial Narrow"/>
          <w:sz w:val="22"/>
          <w:szCs w:val="22"/>
          <w:lang w:val="sk-SK"/>
        </w:rPr>
        <w:t>P</w:t>
      </w:r>
      <w:r w:rsidRPr="00142854">
        <w:rPr>
          <w:rFonts w:ascii="Arial Narrow" w:hAnsi="Arial Narrow"/>
          <w:sz w:val="22"/>
          <w:szCs w:val="22"/>
          <w:lang w:val="sk-SK"/>
        </w:rPr>
        <w:t xml:space="preserve">rostriedkov mechanizmu Prijímateľovi bezhotovostne na </w:t>
      </w:r>
      <w:r w:rsidR="00717836" w:rsidRPr="00142854">
        <w:rPr>
          <w:rFonts w:ascii="Arial Narrow" w:hAnsi="Arial Narrow"/>
          <w:sz w:val="22"/>
          <w:szCs w:val="22"/>
          <w:lang w:val="sk-SK"/>
        </w:rPr>
        <w:t xml:space="preserve">osobitne zriadený </w:t>
      </w:r>
      <w:r w:rsidRPr="00142854">
        <w:rPr>
          <w:rFonts w:ascii="Arial Narrow" w:hAnsi="Arial Narrow"/>
          <w:sz w:val="22"/>
          <w:szCs w:val="22"/>
          <w:lang w:val="sk-SK"/>
        </w:rPr>
        <w:t>účet vedený v EUR (ďalej len „</w:t>
      </w:r>
      <w:r w:rsidR="00717836" w:rsidRPr="00142854">
        <w:rPr>
          <w:rFonts w:ascii="Arial Narrow" w:hAnsi="Arial Narrow"/>
          <w:sz w:val="22"/>
          <w:szCs w:val="22"/>
          <w:lang w:val="sk-SK"/>
        </w:rPr>
        <w:t xml:space="preserve"> osobitný </w:t>
      </w:r>
      <w:r w:rsidRPr="00142854">
        <w:rPr>
          <w:rFonts w:ascii="Arial Narrow" w:hAnsi="Arial Narrow"/>
          <w:sz w:val="22"/>
          <w:szCs w:val="22"/>
          <w:lang w:val="sk-SK"/>
        </w:rPr>
        <w:t xml:space="preserve">účet Prijímateľa“). Číslo </w:t>
      </w:r>
      <w:r w:rsidR="00F840F0" w:rsidRPr="00142854">
        <w:rPr>
          <w:rFonts w:ascii="Arial Narrow" w:hAnsi="Arial Narrow"/>
          <w:sz w:val="22"/>
          <w:szCs w:val="22"/>
          <w:lang w:val="sk-SK"/>
        </w:rPr>
        <w:t xml:space="preserve">osobitného </w:t>
      </w:r>
      <w:r w:rsidRPr="00142854">
        <w:rPr>
          <w:rFonts w:ascii="Arial Narrow" w:hAnsi="Arial Narrow"/>
          <w:sz w:val="22"/>
          <w:szCs w:val="22"/>
          <w:lang w:val="sk-SK"/>
        </w:rPr>
        <w:t>účtu Prijímateľa je uvedené v </w:t>
      </w:r>
      <w:r w:rsidR="00123BA0" w:rsidRPr="00142854">
        <w:rPr>
          <w:rFonts w:ascii="Arial Narrow" w:hAnsi="Arial Narrow"/>
          <w:sz w:val="22"/>
          <w:szCs w:val="22"/>
          <w:lang w:val="sk-SK"/>
        </w:rPr>
        <w:t>P</w:t>
      </w:r>
      <w:r w:rsidRPr="00142854">
        <w:rPr>
          <w:rFonts w:ascii="Arial Narrow" w:hAnsi="Arial Narrow"/>
          <w:sz w:val="22"/>
          <w:szCs w:val="22"/>
          <w:lang w:val="sk-SK"/>
        </w:rPr>
        <w:t>rílohe č. 2 Opis Projektu.</w:t>
      </w:r>
    </w:p>
    <w:p w14:paraId="7551BC80" w14:textId="700DFD2D" w:rsidR="00FF2598" w:rsidRPr="00142854" w:rsidRDefault="00FF2598" w:rsidP="00A70A05">
      <w:pPr>
        <w:numPr>
          <w:ilvl w:val="0"/>
          <w:numId w:val="37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142854">
        <w:rPr>
          <w:rFonts w:ascii="Arial Narrow" w:hAnsi="Arial Narrow"/>
          <w:sz w:val="22"/>
          <w:szCs w:val="22"/>
          <w:lang w:val="sk-SK"/>
        </w:rPr>
        <w:t>Prijímateľ je povinný udržiavať</w:t>
      </w:r>
      <w:r w:rsidR="00F840F0" w:rsidRPr="00142854">
        <w:rPr>
          <w:rFonts w:ascii="Arial Narrow" w:hAnsi="Arial Narrow"/>
          <w:sz w:val="22"/>
          <w:szCs w:val="22"/>
          <w:lang w:val="sk-SK"/>
        </w:rPr>
        <w:t xml:space="preserve"> osobitný</w:t>
      </w:r>
      <w:r w:rsidRPr="00142854">
        <w:rPr>
          <w:rFonts w:ascii="Arial Narrow" w:hAnsi="Arial Narrow"/>
          <w:sz w:val="22"/>
          <w:szCs w:val="22"/>
          <w:lang w:val="sk-SK"/>
        </w:rPr>
        <w:t xml:space="preserve"> účet Prijímateľa otvorený až do Finančného ukončenia Projektu. V</w:t>
      </w:r>
      <w:r w:rsidR="00F840F0" w:rsidRPr="00142854">
        <w:rPr>
          <w:rFonts w:ascii="Arial Narrow" w:hAnsi="Arial Narrow"/>
          <w:sz w:val="22"/>
          <w:szCs w:val="22"/>
          <w:lang w:val="sk-SK"/>
        </w:rPr>
        <w:t> </w:t>
      </w:r>
      <w:r w:rsidRPr="00142854">
        <w:rPr>
          <w:rFonts w:ascii="Arial Narrow" w:hAnsi="Arial Narrow"/>
          <w:sz w:val="22"/>
          <w:szCs w:val="22"/>
          <w:lang w:val="sk-SK"/>
        </w:rPr>
        <w:t xml:space="preserve">prípade zrušenia </w:t>
      </w:r>
      <w:r w:rsidR="00F840F0" w:rsidRPr="00142854">
        <w:rPr>
          <w:rFonts w:ascii="Arial Narrow" w:hAnsi="Arial Narrow"/>
          <w:sz w:val="22"/>
          <w:szCs w:val="22"/>
          <w:lang w:val="sk-SK"/>
        </w:rPr>
        <w:t xml:space="preserve">osobitného </w:t>
      </w:r>
      <w:r w:rsidRPr="00142854">
        <w:rPr>
          <w:rFonts w:ascii="Arial Narrow" w:hAnsi="Arial Narrow"/>
          <w:sz w:val="22"/>
          <w:szCs w:val="22"/>
          <w:lang w:val="sk-SK"/>
        </w:rPr>
        <w:t xml:space="preserve">účtu </w:t>
      </w:r>
      <w:r w:rsidR="005A6687" w:rsidRPr="00142854">
        <w:rPr>
          <w:rFonts w:ascii="Arial Narrow" w:hAnsi="Arial Narrow"/>
          <w:sz w:val="22"/>
          <w:szCs w:val="22"/>
          <w:lang w:val="sk-SK"/>
        </w:rPr>
        <w:t>Prijímateľa</w:t>
      </w:r>
      <w:r w:rsidRPr="00142854">
        <w:rPr>
          <w:rFonts w:ascii="Arial Narrow" w:hAnsi="Arial Narrow"/>
          <w:sz w:val="22"/>
          <w:szCs w:val="22"/>
          <w:lang w:val="sk-SK"/>
        </w:rPr>
        <w:t xml:space="preserve"> je Prijímateľ povinný ho nahradiť iným</w:t>
      </w:r>
      <w:r w:rsidR="00F840F0" w:rsidRPr="00142854">
        <w:rPr>
          <w:rFonts w:ascii="Arial Narrow" w:hAnsi="Arial Narrow"/>
          <w:sz w:val="22"/>
          <w:szCs w:val="22"/>
          <w:lang w:val="sk-SK"/>
        </w:rPr>
        <w:t xml:space="preserve"> osobitným</w:t>
      </w:r>
      <w:r w:rsidRPr="00142854">
        <w:rPr>
          <w:rFonts w:ascii="Arial Narrow" w:hAnsi="Arial Narrow"/>
          <w:sz w:val="22"/>
          <w:szCs w:val="22"/>
          <w:lang w:val="sk-SK"/>
        </w:rPr>
        <w:t xml:space="preserve"> účtom</w:t>
      </w:r>
      <w:r w:rsidR="008B410E" w:rsidRPr="00142854">
        <w:rPr>
          <w:rFonts w:ascii="Arial Narrow" w:hAnsi="Arial Narrow"/>
          <w:sz w:val="22"/>
          <w:szCs w:val="22"/>
          <w:lang w:val="sk-SK"/>
        </w:rPr>
        <w:t xml:space="preserve"> </w:t>
      </w:r>
      <w:r w:rsidR="005A6687" w:rsidRPr="00142854">
        <w:rPr>
          <w:rFonts w:ascii="Arial Narrow" w:hAnsi="Arial Narrow"/>
          <w:sz w:val="22"/>
          <w:szCs w:val="22"/>
          <w:lang w:val="sk-SK"/>
        </w:rPr>
        <w:t xml:space="preserve">Prijímateľa </w:t>
      </w:r>
      <w:r w:rsidR="008B410E" w:rsidRPr="00142854">
        <w:rPr>
          <w:rFonts w:ascii="Arial Narrow" w:hAnsi="Arial Narrow"/>
          <w:sz w:val="22"/>
          <w:szCs w:val="22"/>
          <w:lang w:val="sk-SK"/>
        </w:rPr>
        <w:t xml:space="preserve">tak, aby </w:t>
      </w:r>
      <w:r w:rsidR="00C16525" w:rsidRPr="00142854">
        <w:rPr>
          <w:rFonts w:ascii="Arial Narrow" w:hAnsi="Arial Narrow"/>
          <w:sz w:val="22"/>
          <w:szCs w:val="22"/>
          <w:lang w:val="sk-SK"/>
        </w:rPr>
        <w:t xml:space="preserve">vždy existoval </w:t>
      </w:r>
      <w:r w:rsidR="00084FE1" w:rsidRPr="00142854">
        <w:rPr>
          <w:rFonts w:ascii="Arial Narrow" w:hAnsi="Arial Narrow"/>
          <w:sz w:val="22"/>
          <w:szCs w:val="22"/>
          <w:lang w:val="sk-SK"/>
        </w:rPr>
        <w:t xml:space="preserve">otvorený </w:t>
      </w:r>
      <w:r w:rsidR="00F840F0" w:rsidRPr="00142854">
        <w:rPr>
          <w:rFonts w:ascii="Arial Narrow" w:hAnsi="Arial Narrow"/>
          <w:sz w:val="22"/>
          <w:szCs w:val="22"/>
          <w:lang w:val="sk-SK"/>
        </w:rPr>
        <w:t xml:space="preserve">osobitný </w:t>
      </w:r>
      <w:r w:rsidR="00084FE1" w:rsidRPr="00142854">
        <w:rPr>
          <w:rFonts w:ascii="Arial Narrow" w:hAnsi="Arial Narrow"/>
          <w:sz w:val="22"/>
          <w:szCs w:val="22"/>
          <w:lang w:val="sk-SK"/>
        </w:rPr>
        <w:t>účet</w:t>
      </w:r>
      <w:r w:rsidR="00C16525" w:rsidRPr="00142854">
        <w:rPr>
          <w:rFonts w:ascii="Arial Narrow" w:hAnsi="Arial Narrow"/>
          <w:sz w:val="22"/>
          <w:szCs w:val="22"/>
          <w:lang w:val="sk-SK"/>
        </w:rPr>
        <w:t xml:space="preserve"> Prijímateľa</w:t>
      </w:r>
      <w:r w:rsidR="008B410E" w:rsidRPr="00142854">
        <w:rPr>
          <w:rFonts w:ascii="Arial Narrow" w:hAnsi="Arial Narrow"/>
          <w:sz w:val="22"/>
          <w:szCs w:val="22"/>
          <w:lang w:val="sk-SK"/>
        </w:rPr>
        <w:t xml:space="preserve"> určen</w:t>
      </w:r>
      <w:r w:rsidR="00084FE1" w:rsidRPr="00142854">
        <w:rPr>
          <w:rFonts w:ascii="Arial Narrow" w:hAnsi="Arial Narrow"/>
          <w:sz w:val="22"/>
          <w:szCs w:val="22"/>
          <w:lang w:val="sk-SK"/>
        </w:rPr>
        <w:t>ý</w:t>
      </w:r>
      <w:r w:rsidR="008B410E" w:rsidRPr="00142854">
        <w:rPr>
          <w:rFonts w:ascii="Arial Narrow" w:hAnsi="Arial Narrow"/>
          <w:sz w:val="22"/>
          <w:szCs w:val="22"/>
          <w:lang w:val="sk-SK"/>
        </w:rPr>
        <w:t xml:space="preserve"> na príjem Prostriedkov mechanizmu</w:t>
      </w:r>
      <w:r w:rsidR="00C16525" w:rsidRPr="00142854">
        <w:rPr>
          <w:rFonts w:ascii="Arial Narrow" w:hAnsi="Arial Narrow"/>
          <w:sz w:val="22"/>
          <w:szCs w:val="22"/>
          <w:lang w:val="sk-SK"/>
        </w:rPr>
        <w:t>, o ktorom je Vykonávateľ v súlade s článkom 5 Zmluvy o poskytnutí prostriedkov mechanizmu informovaný</w:t>
      </w:r>
      <w:r w:rsidR="008B410E" w:rsidRPr="00142854">
        <w:rPr>
          <w:rFonts w:ascii="Arial Narrow" w:hAnsi="Arial Narrow"/>
          <w:sz w:val="22"/>
          <w:szCs w:val="22"/>
          <w:lang w:val="sk-SK"/>
        </w:rPr>
        <w:t>.</w:t>
      </w:r>
      <w:r w:rsidRPr="00142854">
        <w:rPr>
          <w:rFonts w:ascii="Arial Narrow" w:hAnsi="Arial Narrow"/>
          <w:sz w:val="22"/>
          <w:szCs w:val="22"/>
          <w:lang w:val="sk-SK"/>
        </w:rPr>
        <w:t xml:space="preserve"> V prípade otvorenia </w:t>
      </w:r>
      <w:r w:rsidR="00F840F0" w:rsidRPr="00142854">
        <w:rPr>
          <w:rFonts w:ascii="Arial Narrow" w:hAnsi="Arial Narrow"/>
          <w:sz w:val="22"/>
          <w:szCs w:val="22"/>
          <w:lang w:val="sk-SK"/>
        </w:rPr>
        <w:t xml:space="preserve">osobitného </w:t>
      </w:r>
      <w:r w:rsidRPr="00142854">
        <w:rPr>
          <w:rFonts w:ascii="Arial Narrow" w:hAnsi="Arial Narrow"/>
          <w:sz w:val="22"/>
          <w:szCs w:val="22"/>
          <w:lang w:val="sk-SK"/>
        </w:rPr>
        <w:t xml:space="preserve">účtu pre príjem </w:t>
      </w:r>
      <w:r w:rsidR="0044061D" w:rsidRPr="00142854">
        <w:rPr>
          <w:rFonts w:ascii="Arial Narrow" w:hAnsi="Arial Narrow"/>
          <w:sz w:val="22"/>
          <w:szCs w:val="22"/>
          <w:lang w:val="sk-SK"/>
        </w:rPr>
        <w:t>P</w:t>
      </w:r>
      <w:r w:rsidRPr="00142854">
        <w:rPr>
          <w:rFonts w:ascii="Arial Narrow" w:hAnsi="Arial Narrow"/>
          <w:sz w:val="22"/>
          <w:szCs w:val="22"/>
          <w:lang w:val="sk-SK"/>
        </w:rPr>
        <w:t>rostriedkov mechanizmu v komerčnej banke v zahraničí, Prijímateľ zodpovedá za</w:t>
      </w:r>
      <w:r w:rsidR="00537DA3" w:rsidRPr="00142854">
        <w:rPr>
          <w:rFonts w:ascii="Arial Narrow" w:hAnsi="Arial Narrow"/>
          <w:sz w:val="22"/>
          <w:szCs w:val="22"/>
          <w:lang w:val="sk-SK"/>
        </w:rPr>
        <w:t> </w:t>
      </w:r>
      <w:r w:rsidRPr="00142854">
        <w:rPr>
          <w:rFonts w:ascii="Arial Narrow" w:hAnsi="Arial Narrow"/>
          <w:sz w:val="22"/>
          <w:szCs w:val="22"/>
          <w:lang w:val="sk-SK"/>
        </w:rPr>
        <w:t>úhradu všetkých nákladov spojených s realizáciou platieb na a z </w:t>
      </w:r>
      <w:r w:rsidR="00F840F0" w:rsidRPr="00142854">
        <w:rPr>
          <w:rFonts w:ascii="Arial Narrow" w:hAnsi="Arial Narrow"/>
          <w:sz w:val="22"/>
          <w:szCs w:val="22"/>
          <w:lang w:val="sk-SK"/>
        </w:rPr>
        <w:t xml:space="preserve">osobitného </w:t>
      </w:r>
      <w:r w:rsidRPr="00142854">
        <w:rPr>
          <w:rFonts w:ascii="Arial Narrow" w:hAnsi="Arial Narrow"/>
          <w:sz w:val="22"/>
          <w:szCs w:val="22"/>
          <w:lang w:val="sk-SK"/>
        </w:rPr>
        <w:t xml:space="preserve">účtu </w:t>
      </w:r>
      <w:r w:rsidR="00D8557F">
        <w:rPr>
          <w:rFonts w:ascii="Arial Narrow" w:hAnsi="Arial Narrow"/>
          <w:sz w:val="22"/>
          <w:szCs w:val="22"/>
          <w:lang w:val="sk-SK"/>
        </w:rPr>
        <w:t xml:space="preserve"> </w:t>
      </w:r>
      <w:r w:rsidR="00732595">
        <w:rPr>
          <w:rFonts w:ascii="Arial Narrow" w:hAnsi="Arial Narrow"/>
          <w:sz w:val="22"/>
          <w:szCs w:val="22"/>
          <w:lang w:val="sk-SK"/>
        </w:rPr>
        <w:t xml:space="preserve">Prijímateľa </w:t>
      </w:r>
      <w:r w:rsidRPr="00142854">
        <w:rPr>
          <w:rFonts w:ascii="Arial Narrow" w:hAnsi="Arial Narrow"/>
          <w:sz w:val="22"/>
          <w:szCs w:val="22"/>
          <w:lang w:val="sk-SK"/>
        </w:rPr>
        <w:t>na</w:t>
      </w:r>
      <w:r w:rsidR="0023220D" w:rsidRPr="00142854">
        <w:rPr>
          <w:rFonts w:ascii="Arial Narrow" w:hAnsi="Arial Narrow"/>
          <w:sz w:val="22"/>
          <w:szCs w:val="22"/>
        </w:rPr>
        <w:t> </w:t>
      </w:r>
      <w:r w:rsidRPr="00142854">
        <w:rPr>
          <w:rFonts w:ascii="Arial Narrow" w:hAnsi="Arial Narrow"/>
          <w:sz w:val="22"/>
          <w:szCs w:val="22"/>
          <w:lang w:val="sk-SK"/>
        </w:rPr>
        <w:t>svoju ťarchu.</w:t>
      </w:r>
    </w:p>
    <w:p w14:paraId="5BB96187" w14:textId="30B9AA1A" w:rsidR="00FF2598" w:rsidRPr="00D8557F" w:rsidRDefault="00717836" w:rsidP="00D8557F">
      <w:pPr>
        <w:numPr>
          <w:ilvl w:val="0"/>
          <w:numId w:val="37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D8557F">
        <w:rPr>
          <w:rFonts w:ascii="Arial Narrow" w:hAnsi="Arial Narrow"/>
          <w:sz w:val="22"/>
          <w:szCs w:val="22"/>
          <w:lang w:val="sk-SK"/>
        </w:rPr>
        <w:t>Prijímateľ úhradu Oprávnených výdavkov nerealizuje priamo z osobitného účtu Prijímateľa, ale na úhradu výdavkov používa iný účet (prípadne účty) otvorený Prijímateľom (ďalej len „výdavkový účet Prijímateľa“) pri</w:t>
      </w:r>
      <w:r w:rsidR="00F840F0" w:rsidRPr="00D8557F">
        <w:rPr>
          <w:rFonts w:ascii="Arial Narrow" w:hAnsi="Arial Narrow"/>
          <w:sz w:val="22"/>
          <w:szCs w:val="22"/>
          <w:lang w:val="sk-SK"/>
        </w:rPr>
        <w:t> </w:t>
      </w:r>
      <w:r w:rsidRPr="00D8557F">
        <w:rPr>
          <w:rFonts w:ascii="Arial Narrow" w:hAnsi="Arial Narrow"/>
          <w:sz w:val="22"/>
          <w:szCs w:val="22"/>
          <w:lang w:val="sk-SK"/>
        </w:rPr>
        <w:t>dodržaní podmienok existencie osobitného účtu Prijímateľa určeného na príjem Prostriedkov mechanizmu. Prijímateľ je povinný oznámiť Vykonávateľovi identifikáciu výdavkového účtu Prijímateľa postupom podľa čl. 5 Zmluvy o poskytnutí prostriedkov mechanizmu. Na účely úhrady výdavkov z výdavkového účtu Prijímateľa Prijímateľ prevedie finančné prostriedky vo výške Prostriedkov mechanizmu určených na príslušnú úhradu z osobitného účtu Prijímateľa na výdavkový účet Prijímateľa najskôr 10 pracovných dní pred vykonaním úhrady tretej strane. Dátum úhrady výdavku z výdavkového účtu Prijímateľa je rozhodujúcim dátumom pre plnenie povinnosti podľa predchádzajúcej vety s výnimkou výdavkov, ktoré sa neuhrádzajú</w:t>
      </w:r>
      <w:r w:rsidR="00440C85">
        <w:rPr>
          <w:rFonts w:ascii="Arial Narrow" w:hAnsi="Arial Narrow"/>
          <w:sz w:val="22"/>
          <w:szCs w:val="22"/>
          <w:lang w:val="sk-SK"/>
        </w:rPr>
        <w:t>,</w:t>
      </w:r>
      <w:r w:rsidRPr="00D8557F">
        <w:rPr>
          <w:rFonts w:ascii="Arial Narrow" w:hAnsi="Arial Narrow"/>
          <w:sz w:val="22"/>
          <w:szCs w:val="22"/>
          <w:lang w:val="sk-SK"/>
        </w:rPr>
        <w:t xml:space="preserve"> a </w:t>
      </w:r>
      <w:r w:rsidR="00732595">
        <w:rPr>
          <w:rFonts w:ascii="Arial Narrow" w:hAnsi="Arial Narrow"/>
          <w:sz w:val="22"/>
          <w:szCs w:val="22"/>
          <w:lang w:val="sk-SK"/>
        </w:rPr>
        <w:t>V</w:t>
      </w:r>
      <w:r w:rsidRPr="00D8557F">
        <w:rPr>
          <w:rFonts w:ascii="Arial Narrow" w:hAnsi="Arial Narrow"/>
          <w:sz w:val="22"/>
          <w:szCs w:val="22"/>
          <w:lang w:val="sk-SK"/>
        </w:rPr>
        <w:t>ýdavkov</w:t>
      </w:r>
      <w:r w:rsidR="00D8557F" w:rsidRPr="00D8557F">
        <w:rPr>
          <w:rFonts w:ascii="Arial Narrow" w:hAnsi="Arial Narrow"/>
          <w:sz w:val="22"/>
          <w:szCs w:val="22"/>
          <w:lang w:val="sk-SK"/>
        </w:rPr>
        <w:t xml:space="preserve"> </w:t>
      </w:r>
      <w:r w:rsidR="00732595" w:rsidRPr="00D8557F">
        <w:rPr>
          <w:rFonts w:ascii="Arial Narrow" w:hAnsi="Arial Narrow"/>
          <w:sz w:val="22"/>
          <w:szCs w:val="22"/>
          <w:lang w:val="sk-SK"/>
        </w:rPr>
        <w:t xml:space="preserve">vykazovaných zjednodušeným spôsobom vykazovania. V prípade výdavkov, ktoré sa neuhrádzajú a Výdavkov vykazovaných zjednodušeným spôsobom vykazovania vykoná Prijímateľ </w:t>
      </w:r>
      <w:proofErr w:type="spellStart"/>
      <w:r w:rsidR="00732595" w:rsidRPr="00D8557F">
        <w:rPr>
          <w:rFonts w:ascii="Arial Narrow" w:hAnsi="Arial Narrow"/>
          <w:sz w:val="22"/>
          <w:szCs w:val="22"/>
          <w:lang w:val="sk-SK"/>
        </w:rPr>
        <w:t>pevod</w:t>
      </w:r>
      <w:proofErr w:type="spellEnd"/>
      <w:r w:rsidR="00732595" w:rsidRPr="00D8557F">
        <w:rPr>
          <w:rFonts w:ascii="Arial Narrow" w:hAnsi="Arial Narrow"/>
          <w:sz w:val="22"/>
          <w:szCs w:val="22"/>
          <w:lang w:val="sk-SK"/>
        </w:rPr>
        <w:t xml:space="preserve"> finančných prostriedkov z osobitného účtu Prijímateľa na výdavkový účet Prijímateľa najskôr 10 pracovných dní pred predložením </w:t>
      </w:r>
      <w:proofErr w:type="spellStart"/>
      <w:r w:rsidR="00732595" w:rsidRPr="00D8557F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="00732595" w:rsidRPr="00D8557F">
        <w:rPr>
          <w:rFonts w:ascii="Arial Narrow" w:hAnsi="Arial Narrow"/>
          <w:sz w:val="22"/>
          <w:szCs w:val="22"/>
          <w:lang w:val="sk-SK"/>
        </w:rPr>
        <w:t xml:space="preserve"> – zúčtovanie zálohovej platby, v rámci ktorej si bude príslušnú časť daných výdavkov nárokovať</w:t>
      </w:r>
      <w:r w:rsidR="00732595">
        <w:rPr>
          <w:rFonts w:ascii="Arial Narrow" w:hAnsi="Arial Narrow"/>
          <w:sz w:val="22"/>
          <w:szCs w:val="22"/>
          <w:lang w:val="sk-SK"/>
        </w:rPr>
        <w:t>,</w:t>
      </w:r>
      <w:r w:rsidR="00732595" w:rsidRPr="00D8557F">
        <w:rPr>
          <w:rFonts w:ascii="Arial Narrow" w:hAnsi="Arial Narrow"/>
          <w:sz w:val="22"/>
          <w:szCs w:val="22"/>
          <w:lang w:val="sk-SK"/>
        </w:rPr>
        <w:t xml:space="preserve"> a to vo výšk</w:t>
      </w:r>
      <w:r w:rsidR="00732595" w:rsidRPr="00041BC9">
        <w:rPr>
          <w:rFonts w:ascii="Arial Narrow" w:hAnsi="Arial Narrow"/>
          <w:sz w:val="22"/>
          <w:szCs w:val="22"/>
          <w:lang w:val="sk-SK"/>
        </w:rPr>
        <w:t xml:space="preserve">e Prostriedkov </w:t>
      </w:r>
      <w:r w:rsidR="00732595" w:rsidRPr="00041BC9">
        <w:rPr>
          <w:rFonts w:ascii="Arial Narrow" w:hAnsi="Arial Narrow"/>
          <w:sz w:val="22"/>
          <w:szCs w:val="22"/>
          <w:lang w:val="sk-SK"/>
        </w:rPr>
        <w:lastRenderedPageBreak/>
        <w:t>mechanizmu zodp</w:t>
      </w:r>
      <w:r w:rsidR="00732595">
        <w:rPr>
          <w:rFonts w:ascii="Arial Narrow" w:hAnsi="Arial Narrow"/>
          <w:sz w:val="22"/>
          <w:szCs w:val="22"/>
          <w:lang w:val="sk-SK"/>
        </w:rPr>
        <w:t>o</w:t>
      </w:r>
      <w:r w:rsidR="00732595" w:rsidRPr="00041BC9">
        <w:rPr>
          <w:rFonts w:ascii="Arial Narrow" w:hAnsi="Arial Narrow"/>
          <w:sz w:val="22"/>
          <w:szCs w:val="22"/>
          <w:lang w:val="sk-SK"/>
        </w:rPr>
        <w:t>vedajúcej výške nárokovaných výdavkov</w:t>
      </w:r>
      <w:r w:rsidRPr="00D8557F">
        <w:rPr>
          <w:rFonts w:ascii="Arial Narrow" w:hAnsi="Arial Narrow"/>
          <w:sz w:val="22"/>
          <w:szCs w:val="22"/>
          <w:lang w:val="sk-SK"/>
        </w:rPr>
        <w:t xml:space="preserve">. </w:t>
      </w:r>
      <w:r w:rsidRPr="00041BC9">
        <w:rPr>
          <w:rFonts w:ascii="Arial Narrow" w:hAnsi="Arial Narrow"/>
          <w:sz w:val="22"/>
          <w:szCs w:val="22"/>
          <w:lang w:val="sk-SK"/>
        </w:rPr>
        <w:t xml:space="preserve">V prípade využitia systému refundácie je Prijímateľ povinný previesť finančné prostriedky prijaté na osobitný účet Prijímateľa na základe </w:t>
      </w:r>
      <w:proofErr w:type="spellStart"/>
      <w:r w:rsidRPr="00041BC9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Pr="00041BC9">
        <w:rPr>
          <w:rFonts w:ascii="Arial Narrow" w:hAnsi="Arial Narrow"/>
          <w:sz w:val="22"/>
          <w:szCs w:val="22"/>
          <w:lang w:val="sk-SK"/>
        </w:rPr>
        <w:t xml:space="preserve"> – refundácia na iný účet do 10 pracovných dní od ich pripísania na osobitný účet Prijímateľa. Odchylne od uvedeného úhrady platobnou kartou</w:t>
      </w:r>
      <w:r w:rsidRPr="00D8557F">
        <w:rPr>
          <w:rFonts w:ascii="Arial Narrow" w:hAnsi="Arial Narrow"/>
          <w:sz w:val="22"/>
          <w:szCs w:val="22"/>
          <w:lang w:val="sk-SK"/>
        </w:rPr>
        <w:t xml:space="preserve"> vystavenou k osobitnému účtu Prijímateľa môže Prijímateľ realizovať priamo z osobitného účtu Prijímateľa, ak sa uskutočňujú prostredníctvom platobného terminálu na mieste predaja</w:t>
      </w:r>
      <w:r w:rsidR="00FF2598" w:rsidRPr="00D8557F">
        <w:rPr>
          <w:rFonts w:ascii="Arial Narrow" w:hAnsi="Arial Narrow"/>
          <w:sz w:val="22"/>
          <w:szCs w:val="22"/>
          <w:lang w:val="sk-SK"/>
        </w:rPr>
        <w:t>.</w:t>
      </w:r>
    </w:p>
    <w:p w14:paraId="7B61B307" w14:textId="6F204F33" w:rsidR="008A7441" w:rsidRPr="00142854" w:rsidRDefault="00F840F0" w:rsidP="0052412B">
      <w:pPr>
        <w:numPr>
          <w:ilvl w:val="0"/>
          <w:numId w:val="37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142854">
        <w:rPr>
          <w:rFonts w:ascii="Arial Narrow" w:hAnsi="Arial Narrow"/>
          <w:sz w:val="22"/>
          <w:szCs w:val="22"/>
          <w:lang w:val="sk-SK"/>
        </w:rPr>
        <w:t>Ak sú Prostriedky mechanizmu poskytované systémom zálohových platieb a takto poskytnuté prostriedky sú na osobitnom účte Prijímateľa a/alebo na výdavkovom účte Prijímateľa úročené, Prijímateľ je povinný vzniknuté úroky vrátiť Vykonávateľovi postupom podľa článku 14 VZP.</w:t>
      </w:r>
    </w:p>
    <w:p w14:paraId="2160453D" w14:textId="79DFCBC8" w:rsidR="00FF2598" w:rsidRPr="00142854" w:rsidRDefault="00732595" w:rsidP="00A70A05">
      <w:pPr>
        <w:numPr>
          <w:ilvl w:val="0"/>
          <w:numId w:val="37"/>
        </w:numPr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N</w:t>
      </w:r>
      <w:r w:rsidR="00FF2598" w:rsidRPr="00142854">
        <w:rPr>
          <w:rFonts w:ascii="Arial Narrow" w:hAnsi="Arial Narrow"/>
          <w:sz w:val="22"/>
          <w:szCs w:val="22"/>
          <w:lang w:val="sk-SK"/>
        </w:rPr>
        <w:t>euplatňu</w:t>
      </w:r>
      <w:r w:rsidR="00A2638B" w:rsidRPr="00142854">
        <w:rPr>
          <w:rFonts w:ascii="Arial Narrow" w:hAnsi="Arial Narrow"/>
          <w:sz w:val="22"/>
          <w:szCs w:val="22"/>
          <w:lang w:val="sk-SK"/>
        </w:rPr>
        <w:t>je</w:t>
      </w:r>
      <w:r>
        <w:rPr>
          <w:rFonts w:ascii="Arial Narrow" w:hAnsi="Arial Narrow"/>
          <w:sz w:val="22"/>
          <w:szCs w:val="22"/>
          <w:lang w:val="sk-SK"/>
        </w:rPr>
        <w:t xml:space="preserve"> sa</w:t>
      </w:r>
      <w:r w:rsidR="00FF2598" w:rsidRPr="00142854">
        <w:rPr>
          <w:rFonts w:ascii="Arial Narrow" w:hAnsi="Arial Narrow"/>
          <w:sz w:val="22"/>
          <w:szCs w:val="22"/>
          <w:lang w:val="sk-SK"/>
        </w:rPr>
        <w:t>.</w:t>
      </w:r>
    </w:p>
    <w:p w14:paraId="2C3426BE" w14:textId="2C9BAB45" w:rsidR="00AF524D" w:rsidRPr="00142854" w:rsidRDefault="00AF524D" w:rsidP="00A70A05">
      <w:pPr>
        <w:pStyle w:val="Odsekzoznamu"/>
        <w:numPr>
          <w:ilvl w:val="0"/>
          <w:numId w:val="37"/>
        </w:numPr>
        <w:jc w:val="both"/>
        <w:rPr>
          <w:rFonts w:ascii="Arial Narrow" w:hAnsi="Arial Narrow"/>
          <w:lang w:val="sk-SK"/>
        </w:rPr>
      </w:pPr>
      <w:r w:rsidRPr="00142854">
        <w:rPr>
          <w:rFonts w:ascii="Arial Narrow" w:eastAsiaTheme="minorEastAsia" w:hAnsi="Arial Narrow"/>
          <w:lang w:val="sk-SK" w:eastAsia="zh-CN"/>
        </w:rPr>
        <w:t>Ak má Prijímateľ poskytnutý úver na finan</w:t>
      </w:r>
      <w:r w:rsidR="00322F45" w:rsidRPr="00142854">
        <w:rPr>
          <w:rFonts w:ascii="Arial Narrow" w:eastAsiaTheme="minorEastAsia" w:hAnsi="Arial Narrow"/>
          <w:lang w:val="sk-SK" w:eastAsia="zh-CN"/>
        </w:rPr>
        <w:t>covanie Projektu od Financujúceho</w:t>
      </w:r>
      <w:r w:rsidRPr="00142854">
        <w:rPr>
          <w:rFonts w:ascii="Arial Narrow" w:eastAsiaTheme="minorEastAsia" w:hAnsi="Arial Narrow"/>
          <w:lang w:val="sk-SK" w:eastAsia="zh-CN"/>
        </w:rPr>
        <w:t xml:space="preserve"> </w:t>
      </w:r>
      <w:r w:rsidR="00322F45" w:rsidRPr="00142854">
        <w:rPr>
          <w:rFonts w:ascii="Arial Narrow" w:eastAsiaTheme="minorEastAsia" w:hAnsi="Arial Narrow"/>
          <w:lang w:val="sk-SK" w:eastAsia="zh-CN"/>
        </w:rPr>
        <w:t>subjektu</w:t>
      </w:r>
      <w:r w:rsidRPr="00142854">
        <w:rPr>
          <w:rFonts w:ascii="Arial Narrow" w:eastAsiaTheme="minorEastAsia" w:hAnsi="Arial Narrow"/>
          <w:lang w:val="sk-SK" w:eastAsia="zh-CN"/>
        </w:rPr>
        <w:t xml:space="preserve">, </w:t>
      </w:r>
      <w:r w:rsidR="00A42B93" w:rsidRPr="00142854">
        <w:rPr>
          <w:rFonts w:ascii="Arial Narrow" w:eastAsiaTheme="minorEastAsia" w:hAnsi="Arial Narrow"/>
          <w:lang w:val="sk-SK" w:eastAsia="zh-CN"/>
        </w:rPr>
        <w:t xml:space="preserve">Prijímateľ je povinný zabezpečiť, že </w:t>
      </w:r>
      <w:r w:rsidR="00F840F0" w:rsidRPr="00142854">
        <w:rPr>
          <w:rFonts w:ascii="Arial Narrow" w:eastAsiaTheme="minorEastAsia" w:hAnsi="Arial Narrow"/>
          <w:lang w:val="sk-SK" w:eastAsia="zh-CN"/>
        </w:rPr>
        <w:t xml:space="preserve">osobitný </w:t>
      </w:r>
      <w:r w:rsidRPr="00142854">
        <w:rPr>
          <w:rFonts w:ascii="Arial Narrow" w:eastAsiaTheme="minorEastAsia" w:hAnsi="Arial Narrow"/>
          <w:lang w:val="sk-SK" w:eastAsia="zh-CN"/>
        </w:rPr>
        <w:t xml:space="preserve">účet Prijímateľa </w:t>
      </w:r>
      <w:r w:rsidR="00A42B93" w:rsidRPr="00142854">
        <w:rPr>
          <w:rFonts w:ascii="Arial Narrow" w:eastAsiaTheme="minorEastAsia" w:hAnsi="Arial Narrow"/>
          <w:lang w:val="sk-SK" w:eastAsia="zh-CN"/>
        </w:rPr>
        <w:t>je</w:t>
      </w:r>
      <w:r w:rsidRPr="00142854">
        <w:rPr>
          <w:rFonts w:ascii="Arial Narrow" w:eastAsiaTheme="minorEastAsia" w:hAnsi="Arial Narrow"/>
          <w:lang w:val="sk-SK" w:eastAsia="zh-CN"/>
        </w:rPr>
        <w:t xml:space="preserve"> totožný s číslom účtu uvedeným v Zmluve o úvere uzavretej medzi Prijímateľom a</w:t>
      </w:r>
      <w:r w:rsidR="00322F45" w:rsidRPr="00142854">
        <w:rPr>
          <w:rFonts w:ascii="Arial Narrow" w:eastAsiaTheme="minorEastAsia" w:hAnsi="Arial Narrow"/>
          <w:lang w:val="sk-SK" w:eastAsia="zh-CN"/>
        </w:rPr>
        <w:t> </w:t>
      </w:r>
      <w:r w:rsidRPr="00142854">
        <w:rPr>
          <w:rFonts w:ascii="Arial Narrow" w:eastAsiaTheme="minorEastAsia" w:hAnsi="Arial Narrow"/>
          <w:lang w:val="sk-SK" w:eastAsia="zh-CN"/>
        </w:rPr>
        <w:t>Financujúc</w:t>
      </w:r>
      <w:r w:rsidR="00322F45" w:rsidRPr="00142854">
        <w:rPr>
          <w:rFonts w:ascii="Arial Narrow" w:eastAsiaTheme="minorEastAsia" w:hAnsi="Arial Narrow"/>
          <w:lang w:val="sk-SK" w:eastAsia="zh-CN"/>
        </w:rPr>
        <w:t>im subjektom</w:t>
      </w:r>
      <w:r w:rsidRPr="00142854">
        <w:rPr>
          <w:rFonts w:ascii="Arial Narrow" w:eastAsiaTheme="minorEastAsia" w:hAnsi="Arial Narrow"/>
          <w:lang w:val="sk-SK" w:eastAsia="zh-CN"/>
        </w:rPr>
        <w:t xml:space="preserve"> alebo s číslom účtu uvedenom na inom</w:t>
      </w:r>
      <w:r w:rsidR="00322F45" w:rsidRPr="00142854">
        <w:rPr>
          <w:rFonts w:ascii="Arial Narrow" w:eastAsiaTheme="minorEastAsia" w:hAnsi="Arial Narrow"/>
          <w:lang w:val="sk-SK" w:eastAsia="zh-CN"/>
        </w:rPr>
        <w:t xml:space="preserve"> doklade vystavenom Financujúcim</w:t>
      </w:r>
      <w:r w:rsidRPr="00142854">
        <w:rPr>
          <w:rFonts w:ascii="Arial Narrow" w:eastAsiaTheme="minorEastAsia" w:hAnsi="Arial Narrow"/>
          <w:lang w:val="sk-SK" w:eastAsia="zh-CN"/>
        </w:rPr>
        <w:t xml:space="preserve"> </w:t>
      </w:r>
      <w:r w:rsidR="00322F45" w:rsidRPr="00142854">
        <w:rPr>
          <w:rFonts w:ascii="Arial Narrow" w:eastAsiaTheme="minorEastAsia" w:hAnsi="Arial Narrow"/>
          <w:lang w:val="sk-SK" w:eastAsia="zh-CN"/>
        </w:rPr>
        <w:t>subjektom.</w:t>
      </w:r>
    </w:p>
    <w:p w14:paraId="054CF96C" w14:textId="77777777" w:rsidR="006639BF" w:rsidRPr="00142854" w:rsidRDefault="006639BF" w:rsidP="00B21ADB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750969EA" w14:textId="77777777" w:rsidR="006639BF" w:rsidRPr="00142854" w:rsidRDefault="001E61BB" w:rsidP="007848FE">
      <w:pPr>
        <w:pStyle w:val="Nadpis2"/>
      </w:pPr>
      <w:bookmarkStart w:id="17" w:name="_Toc142514716"/>
      <w:r w:rsidRPr="00142854">
        <w:t>Č</w:t>
      </w:r>
      <w:r w:rsidR="00666159" w:rsidRPr="00142854">
        <w:t>lánok</w:t>
      </w:r>
      <w:r w:rsidR="00527231" w:rsidRPr="00142854">
        <w:t xml:space="preserve"> </w:t>
      </w:r>
      <w:r w:rsidRPr="00142854">
        <w:t>17</w:t>
      </w:r>
      <w:r w:rsidR="002B3583" w:rsidRPr="00142854">
        <w:t xml:space="preserve">. </w:t>
      </w:r>
      <w:r w:rsidRPr="00142854">
        <w:t>PLATBY</w:t>
      </w:r>
      <w:bookmarkEnd w:id="17"/>
    </w:p>
    <w:p w14:paraId="0531335E" w14:textId="77777777" w:rsidR="006639BF" w:rsidRPr="00142854" w:rsidRDefault="006639BF" w:rsidP="00B21ADB">
      <w:pPr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4B8C4C47" w14:textId="458B37A9" w:rsidR="006F17E9" w:rsidRPr="00142854" w:rsidRDefault="006F17E9" w:rsidP="00A70A05">
      <w:pPr>
        <w:numPr>
          <w:ilvl w:val="0"/>
          <w:numId w:val="38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142854">
        <w:rPr>
          <w:rFonts w:ascii="Arial Narrow" w:hAnsi="Arial Narrow"/>
          <w:sz w:val="22"/>
          <w:szCs w:val="22"/>
          <w:lang w:val="sk-SK"/>
        </w:rPr>
        <w:t xml:space="preserve">Financovanie Projektu Vykonávateľom z Prostriedkov mechanizmu sa realizuje systémom </w:t>
      </w:r>
      <w:r w:rsidR="002F0E01" w:rsidRPr="00142854">
        <w:rPr>
          <w:rFonts w:ascii="Arial Narrow" w:hAnsi="Arial Narrow"/>
          <w:sz w:val="22"/>
          <w:szCs w:val="22"/>
          <w:lang w:val="sk-SK"/>
        </w:rPr>
        <w:t xml:space="preserve">zálohových platieb </w:t>
      </w:r>
      <w:r w:rsidR="001B349C" w:rsidRPr="00142854">
        <w:rPr>
          <w:rFonts w:ascii="Arial Narrow" w:hAnsi="Arial Narrow"/>
          <w:sz w:val="22"/>
          <w:szCs w:val="22"/>
          <w:lang w:val="sk-SK"/>
        </w:rPr>
        <w:t xml:space="preserve">alebo </w:t>
      </w:r>
      <w:r w:rsidRPr="00142854">
        <w:rPr>
          <w:rFonts w:ascii="Arial Narrow" w:hAnsi="Arial Narrow"/>
          <w:sz w:val="22"/>
          <w:szCs w:val="22"/>
          <w:lang w:val="sk-SK"/>
        </w:rPr>
        <w:t>refundácie</w:t>
      </w:r>
      <w:r w:rsidR="00896F43" w:rsidRPr="00142854">
        <w:rPr>
          <w:rFonts w:ascii="Arial Narrow" w:hAnsi="Arial Narrow"/>
          <w:sz w:val="22"/>
          <w:szCs w:val="22"/>
          <w:lang w:val="sk-SK"/>
        </w:rPr>
        <w:t xml:space="preserve"> alebo kombináciou týchto dvoch systémov</w:t>
      </w:r>
      <w:r w:rsidR="001B349C" w:rsidRPr="00142854">
        <w:rPr>
          <w:rFonts w:ascii="Arial Narrow" w:hAnsi="Arial Narrow"/>
          <w:sz w:val="22"/>
          <w:szCs w:val="22"/>
          <w:lang w:val="sk-SK"/>
        </w:rPr>
        <w:t>.</w:t>
      </w:r>
    </w:p>
    <w:p w14:paraId="6057234C" w14:textId="2217251F" w:rsidR="006F17E9" w:rsidRPr="00142854" w:rsidRDefault="005346A6" w:rsidP="00A70A05">
      <w:pPr>
        <w:numPr>
          <w:ilvl w:val="0"/>
          <w:numId w:val="38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142854">
        <w:rPr>
          <w:rFonts w:ascii="Arial Narrow" w:hAnsi="Arial Narrow"/>
          <w:sz w:val="22"/>
          <w:szCs w:val="22"/>
          <w:lang w:val="sk-SK"/>
        </w:rPr>
        <w:t xml:space="preserve">Formulár </w:t>
      </w:r>
      <w:r w:rsidR="006F17E9" w:rsidRPr="00142854">
        <w:rPr>
          <w:rFonts w:ascii="Arial Narrow" w:hAnsi="Arial Narrow"/>
          <w:sz w:val="22"/>
          <w:szCs w:val="22"/>
          <w:lang w:val="sk-SK"/>
        </w:rPr>
        <w:t>Žiadosti o platbu určí Vykonávateľ v Záväznej dokumentácii.</w:t>
      </w:r>
    </w:p>
    <w:p w14:paraId="09F1FCD8" w14:textId="05C5741E" w:rsidR="006F17E9" w:rsidRPr="00142854" w:rsidRDefault="006F17E9" w:rsidP="00A70A05">
      <w:pPr>
        <w:numPr>
          <w:ilvl w:val="0"/>
          <w:numId w:val="38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142854">
        <w:rPr>
          <w:rFonts w:ascii="Arial Narrow" w:hAnsi="Arial Narrow"/>
          <w:sz w:val="22"/>
          <w:szCs w:val="22"/>
          <w:lang w:val="sk-SK"/>
        </w:rPr>
        <w:t xml:space="preserve">Deň pripísania platby na </w:t>
      </w:r>
      <w:r w:rsidR="00896F43" w:rsidRPr="00142854">
        <w:rPr>
          <w:rFonts w:ascii="Arial Narrow" w:hAnsi="Arial Narrow"/>
          <w:sz w:val="22"/>
          <w:szCs w:val="22"/>
          <w:lang w:val="sk-SK"/>
        </w:rPr>
        <w:t xml:space="preserve">osobitný </w:t>
      </w:r>
      <w:r w:rsidRPr="00142854">
        <w:rPr>
          <w:rFonts w:ascii="Arial Narrow" w:hAnsi="Arial Narrow"/>
          <w:sz w:val="22"/>
          <w:szCs w:val="22"/>
          <w:lang w:val="sk-SK"/>
        </w:rPr>
        <w:t>účet Prijímateľa sa</w:t>
      </w:r>
      <w:r w:rsidR="00DA730C" w:rsidRPr="00142854">
        <w:rPr>
          <w:rFonts w:ascii="Arial Narrow" w:hAnsi="Arial Narrow"/>
          <w:sz w:val="22"/>
          <w:szCs w:val="22"/>
          <w:lang w:val="sk-SK"/>
        </w:rPr>
        <w:t xml:space="preserve"> na účely tejto Zmluvy</w:t>
      </w:r>
      <w:r w:rsidRPr="00142854">
        <w:rPr>
          <w:rFonts w:ascii="Arial Narrow" w:hAnsi="Arial Narrow"/>
          <w:sz w:val="22"/>
          <w:szCs w:val="22"/>
          <w:lang w:val="sk-SK"/>
        </w:rPr>
        <w:t xml:space="preserve"> považuje za deň poskytnutia Prostriedkov mechanizmu, resp. ich časti. </w:t>
      </w:r>
      <w:r w:rsidR="00EF6C78" w:rsidRPr="00142854">
        <w:rPr>
          <w:rFonts w:ascii="Arial Narrow" w:hAnsi="Arial Narrow"/>
          <w:sz w:val="22"/>
          <w:szCs w:val="22"/>
          <w:lang w:val="sk-SK"/>
        </w:rPr>
        <w:t>Nakoľko</w:t>
      </w:r>
      <w:r w:rsidR="003C667B" w:rsidRPr="00142854">
        <w:rPr>
          <w:rFonts w:ascii="Arial Narrow" w:hAnsi="Arial Narrow"/>
          <w:sz w:val="22"/>
          <w:szCs w:val="22"/>
          <w:lang w:val="sk-SK"/>
        </w:rPr>
        <w:t xml:space="preserve"> Prostriedky mechanizmu, ktoré sú poskytnuté podľa tejto Zmluvy</w:t>
      </w:r>
      <w:r w:rsidR="00EF6C78" w:rsidRPr="00142854">
        <w:rPr>
          <w:rFonts w:ascii="Arial Narrow" w:hAnsi="Arial Narrow"/>
          <w:sz w:val="22"/>
          <w:szCs w:val="22"/>
          <w:lang w:val="sk-SK"/>
        </w:rPr>
        <w:t>,</w:t>
      </w:r>
      <w:r w:rsidR="003C667B" w:rsidRPr="00142854">
        <w:rPr>
          <w:rFonts w:ascii="Arial Narrow" w:hAnsi="Arial Narrow"/>
          <w:sz w:val="22"/>
          <w:szCs w:val="22"/>
          <w:lang w:val="sk-SK"/>
        </w:rPr>
        <w:t xml:space="preserve"> predstavujú štátnu pomoc,</w:t>
      </w:r>
      <w:r w:rsidR="004D1CE7" w:rsidRPr="00142854">
        <w:rPr>
          <w:rFonts w:ascii="Arial Narrow" w:hAnsi="Arial Narrow"/>
          <w:sz w:val="22"/>
          <w:szCs w:val="22"/>
          <w:lang w:val="sk-SK"/>
        </w:rPr>
        <w:t xml:space="preserve"> poskytnutím Prostriedkov mechanizmu</w:t>
      </w:r>
      <w:r w:rsidR="0005737C" w:rsidRPr="00142854">
        <w:rPr>
          <w:rFonts w:ascii="Arial Narrow" w:hAnsi="Arial Narrow"/>
          <w:sz w:val="22"/>
          <w:szCs w:val="22"/>
          <w:lang w:val="sk-SK"/>
        </w:rPr>
        <w:t>,</w:t>
      </w:r>
      <w:r w:rsidR="004D1CE7" w:rsidRPr="00142854">
        <w:rPr>
          <w:rFonts w:ascii="Arial Narrow" w:hAnsi="Arial Narrow"/>
          <w:sz w:val="22"/>
          <w:szCs w:val="22"/>
          <w:lang w:val="sk-SK"/>
        </w:rPr>
        <w:t xml:space="preserve"> resp. ich časti podľa tohto odseku VZP</w:t>
      </w:r>
      <w:r w:rsidR="003C667B" w:rsidRPr="00142854">
        <w:rPr>
          <w:rFonts w:ascii="Arial Narrow" w:hAnsi="Arial Narrow"/>
          <w:sz w:val="22"/>
          <w:szCs w:val="22"/>
          <w:lang w:val="sk-SK"/>
        </w:rPr>
        <w:t xml:space="preserve"> sa rozumie </w:t>
      </w:r>
      <w:r w:rsidR="004D1CE7" w:rsidRPr="00142854">
        <w:rPr>
          <w:rFonts w:ascii="Arial Narrow" w:hAnsi="Arial Narrow"/>
          <w:sz w:val="22"/>
          <w:szCs w:val="22"/>
          <w:lang w:val="sk-SK"/>
        </w:rPr>
        <w:t>reálne čerpani</w:t>
      </w:r>
      <w:r w:rsidR="003C667B" w:rsidRPr="00142854">
        <w:rPr>
          <w:rFonts w:ascii="Arial Narrow" w:hAnsi="Arial Narrow"/>
          <w:sz w:val="22"/>
          <w:szCs w:val="22"/>
          <w:lang w:val="sk-SK"/>
        </w:rPr>
        <w:t>e</w:t>
      </w:r>
      <w:r w:rsidR="004D1CE7" w:rsidRPr="00142854">
        <w:rPr>
          <w:rFonts w:ascii="Arial Narrow" w:hAnsi="Arial Narrow"/>
          <w:sz w:val="22"/>
          <w:szCs w:val="22"/>
          <w:lang w:val="sk-SK"/>
        </w:rPr>
        <w:t xml:space="preserve"> štátnej pomoci.</w:t>
      </w:r>
    </w:p>
    <w:p w14:paraId="237DA2F7" w14:textId="42A769A3" w:rsidR="006F17E9" w:rsidRPr="00142854" w:rsidRDefault="00254B4F" w:rsidP="00A70A05">
      <w:pPr>
        <w:numPr>
          <w:ilvl w:val="0"/>
          <w:numId w:val="38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142854">
        <w:rPr>
          <w:rFonts w:ascii="Arial Narrow" w:hAnsi="Arial Narrow"/>
          <w:sz w:val="22"/>
          <w:szCs w:val="22"/>
          <w:lang w:val="sk-SK"/>
        </w:rPr>
        <w:t>Systémy financovania sa môžu v rámci je</w:t>
      </w:r>
      <w:r w:rsidR="00592F2C" w:rsidRPr="00142854">
        <w:rPr>
          <w:rFonts w:ascii="Arial Narrow" w:hAnsi="Arial Narrow"/>
          <w:sz w:val="22"/>
          <w:szCs w:val="22"/>
          <w:lang w:val="sk-SK"/>
        </w:rPr>
        <w:t>d</w:t>
      </w:r>
      <w:r w:rsidRPr="00142854">
        <w:rPr>
          <w:rFonts w:ascii="Arial Narrow" w:hAnsi="Arial Narrow"/>
          <w:sz w:val="22"/>
          <w:szCs w:val="22"/>
          <w:lang w:val="sk-SK"/>
        </w:rPr>
        <w:t>ného Projektu kombinovať.</w:t>
      </w:r>
      <w:r w:rsidRPr="00142854">
        <w:rPr>
          <w:rFonts w:ascii="Arial Narrow" w:hAnsi="Arial Narrow"/>
          <w:sz w:val="22"/>
          <w:szCs w:val="22"/>
        </w:rPr>
        <w:t xml:space="preserve"> </w:t>
      </w:r>
      <w:r w:rsidRPr="00142854">
        <w:rPr>
          <w:rFonts w:ascii="Arial Narrow" w:hAnsi="Arial Narrow"/>
          <w:sz w:val="22"/>
          <w:szCs w:val="22"/>
          <w:lang w:val="sk-SK"/>
        </w:rPr>
        <w:t>Kombinácia systémov financovania (systém</w:t>
      </w:r>
      <w:r w:rsidR="008C5843" w:rsidRPr="00142854">
        <w:rPr>
          <w:rFonts w:ascii="Arial Narrow" w:hAnsi="Arial Narrow"/>
          <w:sz w:val="22"/>
          <w:szCs w:val="22"/>
          <w:lang w:val="sk-SK"/>
        </w:rPr>
        <w:t xml:space="preserve"> </w:t>
      </w:r>
      <w:r w:rsidR="00393C15" w:rsidRPr="00142854">
        <w:rPr>
          <w:rFonts w:ascii="Arial Narrow" w:hAnsi="Arial Narrow"/>
          <w:sz w:val="22"/>
          <w:szCs w:val="22"/>
          <w:lang w:val="sk-SK"/>
        </w:rPr>
        <w:t xml:space="preserve">zálohových platieb </w:t>
      </w:r>
      <w:r w:rsidRPr="00142854">
        <w:rPr>
          <w:rFonts w:ascii="Arial Narrow" w:hAnsi="Arial Narrow"/>
          <w:sz w:val="22"/>
          <w:szCs w:val="22"/>
          <w:lang w:val="sk-SK"/>
        </w:rPr>
        <w:t>a systém refundácie) je možná za podmienky, že konkrétny výdavok bude vykázaný len v rámci jedného systému financovania.</w:t>
      </w:r>
    </w:p>
    <w:p w14:paraId="25E1B5EC" w14:textId="1E244E07" w:rsidR="006F17E9" w:rsidRPr="00142854" w:rsidRDefault="00254B4F" w:rsidP="00A70A05">
      <w:pPr>
        <w:numPr>
          <w:ilvl w:val="0"/>
          <w:numId w:val="38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142854">
        <w:rPr>
          <w:rFonts w:ascii="Arial Narrow" w:hAnsi="Arial Narrow"/>
          <w:sz w:val="22"/>
          <w:szCs w:val="22"/>
          <w:lang w:val="sk-SK"/>
        </w:rPr>
        <w:t>V prípade kombinácie týchto systémov financovania v rámci jedného Projektu sa na určenie práv a povinností zmluvných strán súčasne použijú ustanovenia čl. 17a a 17b VZP pre tieto systémy financovania vo</w:t>
      </w:r>
      <w:r w:rsidR="008C5843" w:rsidRPr="00142854">
        <w:rPr>
          <w:rFonts w:ascii="Arial Narrow" w:hAnsi="Arial Narrow"/>
          <w:sz w:val="22"/>
          <w:szCs w:val="22"/>
          <w:lang w:val="sk-SK"/>
        </w:rPr>
        <w:t> </w:t>
      </w:r>
      <w:r w:rsidRPr="00142854">
        <w:rPr>
          <w:rFonts w:ascii="Arial Narrow" w:hAnsi="Arial Narrow"/>
          <w:sz w:val="22"/>
          <w:szCs w:val="22"/>
          <w:lang w:val="sk-SK"/>
        </w:rPr>
        <w:t>vzájomnej kombinácii</w:t>
      </w:r>
      <w:r w:rsidR="00577A0D" w:rsidRPr="00142854">
        <w:rPr>
          <w:rFonts w:ascii="Arial Narrow" w:hAnsi="Arial Narrow"/>
          <w:sz w:val="22"/>
          <w:szCs w:val="22"/>
          <w:lang w:val="sk-SK"/>
        </w:rPr>
        <w:t>.</w:t>
      </w:r>
    </w:p>
    <w:p w14:paraId="5F0CF08E" w14:textId="47928A4E" w:rsidR="006F17E9" w:rsidRPr="00142854" w:rsidRDefault="00254B4F" w:rsidP="00A70A05">
      <w:pPr>
        <w:numPr>
          <w:ilvl w:val="0"/>
          <w:numId w:val="38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142854">
        <w:rPr>
          <w:rFonts w:ascii="Arial Narrow" w:hAnsi="Arial Narrow"/>
          <w:sz w:val="22"/>
          <w:szCs w:val="22"/>
          <w:lang w:val="sk-SK"/>
        </w:rPr>
        <w:t>Ak dôjde ku kombináci</w:t>
      </w:r>
      <w:r w:rsidR="00896F43" w:rsidRPr="00142854">
        <w:rPr>
          <w:rFonts w:ascii="Arial Narrow" w:hAnsi="Arial Narrow"/>
          <w:sz w:val="22"/>
          <w:szCs w:val="22"/>
          <w:lang w:val="sk-SK"/>
        </w:rPr>
        <w:t>i</w:t>
      </w:r>
      <w:r w:rsidRPr="00142854">
        <w:rPr>
          <w:rFonts w:ascii="Arial Narrow" w:hAnsi="Arial Narrow"/>
          <w:sz w:val="22"/>
          <w:szCs w:val="22"/>
          <w:lang w:val="sk-SK"/>
        </w:rPr>
        <w:t xml:space="preserve"> systémov financovania v rámci jedného Projektu, Prijímateľ je povinný na každý z</w:t>
      </w:r>
      <w:r w:rsidR="00393C15" w:rsidRPr="00142854">
        <w:rPr>
          <w:rFonts w:ascii="Arial Narrow" w:hAnsi="Arial Narrow"/>
          <w:sz w:val="22"/>
          <w:szCs w:val="22"/>
          <w:lang w:val="sk-SK"/>
        </w:rPr>
        <w:t> </w:t>
      </w:r>
      <w:r w:rsidRPr="00142854">
        <w:rPr>
          <w:rFonts w:ascii="Arial Narrow" w:hAnsi="Arial Narrow"/>
          <w:sz w:val="22"/>
          <w:szCs w:val="22"/>
          <w:lang w:val="sk-SK"/>
        </w:rPr>
        <w:t xml:space="preserve">použitých systémov financovania predkladať samostatnú </w:t>
      </w:r>
      <w:proofErr w:type="spellStart"/>
      <w:r w:rsidRPr="00142854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Pr="00142854">
        <w:rPr>
          <w:rFonts w:ascii="Arial Narrow" w:hAnsi="Arial Narrow"/>
          <w:sz w:val="22"/>
          <w:szCs w:val="22"/>
          <w:lang w:val="sk-SK"/>
        </w:rPr>
        <w:t xml:space="preserve">, tzn. že Prijímateľ nemôže v rámci jednej </w:t>
      </w:r>
      <w:proofErr w:type="spellStart"/>
      <w:r w:rsidRPr="00142854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Pr="00142854">
        <w:rPr>
          <w:rFonts w:ascii="Arial Narrow" w:hAnsi="Arial Narrow"/>
          <w:sz w:val="22"/>
          <w:szCs w:val="22"/>
          <w:lang w:val="sk-SK"/>
        </w:rPr>
        <w:t xml:space="preserve"> vykazovať výdavky financované viacerými systémami.</w:t>
      </w:r>
    </w:p>
    <w:p w14:paraId="47C6FCFE" w14:textId="5552F650" w:rsidR="006F17E9" w:rsidRPr="00142854" w:rsidRDefault="006F17E9" w:rsidP="00A70A05">
      <w:pPr>
        <w:numPr>
          <w:ilvl w:val="0"/>
          <w:numId w:val="38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142854">
        <w:rPr>
          <w:rFonts w:ascii="Arial Narrow" w:hAnsi="Arial Narrow"/>
          <w:sz w:val="22"/>
          <w:szCs w:val="22"/>
          <w:lang w:val="sk-SK"/>
        </w:rPr>
        <w:t xml:space="preserve">Vykonávateľ je oprávnený zvýšiť alebo znížiť výšku </w:t>
      </w:r>
      <w:r w:rsidR="009B60B6" w:rsidRPr="00142854">
        <w:rPr>
          <w:rFonts w:ascii="Arial Narrow" w:hAnsi="Arial Narrow"/>
          <w:sz w:val="22"/>
          <w:szCs w:val="22"/>
          <w:lang w:val="sk-SK"/>
        </w:rPr>
        <w:t>P</w:t>
      </w:r>
      <w:r w:rsidR="00BA4108" w:rsidRPr="00142854">
        <w:rPr>
          <w:rFonts w:ascii="Arial Narrow" w:hAnsi="Arial Narrow"/>
          <w:sz w:val="22"/>
          <w:szCs w:val="22"/>
          <w:lang w:val="sk-SK"/>
        </w:rPr>
        <w:t xml:space="preserve">rostriedkov </w:t>
      </w:r>
      <w:r w:rsidR="009B60B6" w:rsidRPr="00142854">
        <w:rPr>
          <w:rFonts w:ascii="Arial Narrow" w:hAnsi="Arial Narrow"/>
          <w:sz w:val="22"/>
          <w:szCs w:val="22"/>
          <w:lang w:val="sk-SK"/>
        </w:rPr>
        <w:t xml:space="preserve">mechanizmu </w:t>
      </w:r>
      <w:r w:rsidR="00BA4108" w:rsidRPr="00142854">
        <w:rPr>
          <w:rFonts w:ascii="Arial Narrow" w:hAnsi="Arial Narrow"/>
          <w:sz w:val="22"/>
          <w:szCs w:val="22"/>
          <w:lang w:val="sk-SK"/>
        </w:rPr>
        <w:t xml:space="preserve">v </w:t>
      </w:r>
      <w:proofErr w:type="spellStart"/>
      <w:r w:rsidRPr="00142854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Pr="00142854">
        <w:rPr>
          <w:rFonts w:ascii="Arial Narrow" w:hAnsi="Arial Narrow"/>
          <w:sz w:val="22"/>
          <w:szCs w:val="22"/>
          <w:lang w:val="sk-SK"/>
        </w:rPr>
        <w:t xml:space="preserve"> z technických dôvodov na</w:t>
      </w:r>
      <w:r w:rsidR="00537DA3" w:rsidRPr="00142854">
        <w:rPr>
          <w:rFonts w:ascii="Arial Narrow" w:hAnsi="Arial Narrow"/>
          <w:sz w:val="22"/>
          <w:szCs w:val="22"/>
          <w:lang w:val="sk-SK"/>
        </w:rPr>
        <w:t> </w:t>
      </w:r>
      <w:r w:rsidRPr="00142854">
        <w:rPr>
          <w:rFonts w:ascii="Arial Narrow" w:hAnsi="Arial Narrow"/>
          <w:sz w:val="22"/>
          <w:szCs w:val="22"/>
          <w:lang w:val="sk-SK"/>
        </w:rPr>
        <w:t xml:space="preserve">strane Vykonávateľa, a to maximálne vo výške 0,01% z maximálnej sumy </w:t>
      </w:r>
      <w:r w:rsidR="00BA4108" w:rsidRPr="00142854">
        <w:rPr>
          <w:rFonts w:ascii="Arial Narrow" w:hAnsi="Arial Narrow"/>
          <w:sz w:val="22"/>
          <w:szCs w:val="22"/>
          <w:lang w:val="sk-SK"/>
        </w:rPr>
        <w:t>P</w:t>
      </w:r>
      <w:r w:rsidRPr="00142854">
        <w:rPr>
          <w:rFonts w:ascii="Arial Narrow" w:hAnsi="Arial Narrow"/>
          <w:sz w:val="22"/>
          <w:szCs w:val="22"/>
          <w:lang w:val="sk-SK"/>
        </w:rPr>
        <w:t xml:space="preserve">rostriedkov mechanizmu podľa </w:t>
      </w:r>
      <w:r w:rsidR="00BA4108" w:rsidRPr="00142854">
        <w:rPr>
          <w:rFonts w:ascii="Arial Narrow" w:hAnsi="Arial Narrow"/>
          <w:sz w:val="22"/>
          <w:szCs w:val="22"/>
          <w:lang w:val="sk-SK"/>
        </w:rPr>
        <w:t>čl. 3 ods. 3.1</w:t>
      </w:r>
      <w:r w:rsidR="009915FB" w:rsidRPr="00142854">
        <w:rPr>
          <w:rFonts w:ascii="Arial Narrow" w:hAnsi="Arial Narrow"/>
          <w:sz w:val="22"/>
          <w:szCs w:val="22"/>
          <w:lang w:val="sk-SK"/>
        </w:rPr>
        <w:t>.</w:t>
      </w:r>
      <w:r w:rsidR="00BA4108" w:rsidRPr="00142854">
        <w:rPr>
          <w:rFonts w:ascii="Arial Narrow" w:hAnsi="Arial Narrow"/>
          <w:sz w:val="22"/>
          <w:szCs w:val="22"/>
          <w:lang w:val="sk-SK"/>
        </w:rPr>
        <w:t xml:space="preserve"> </w:t>
      </w:r>
      <w:r w:rsidRPr="00142854">
        <w:rPr>
          <w:rFonts w:ascii="Arial Narrow" w:hAnsi="Arial Narrow"/>
          <w:sz w:val="22"/>
          <w:szCs w:val="22"/>
          <w:lang w:val="sk-SK"/>
        </w:rPr>
        <w:t xml:space="preserve">Zmluvy </w:t>
      </w:r>
      <w:r w:rsidR="005346A6" w:rsidRPr="00142854">
        <w:rPr>
          <w:rFonts w:ascii="Arial Narrow" w:hAnsi="Arial Narrow"/>
          <w:sz w:val="22"/>
          <w:szCs w:val="22"/>
          <w:lang w:val="sk-SK"/>
        </w:rPr>
        <w:t xml:space="preserve">o poskytnutí prostriedkov mechanizmu </w:t>
      </w:r>
      <w:r w:rsidRPr="00142854">
        <w:rPr>
          <w:rFonts w:ascii="Arial Narrow" w:hAnsi="Arial Narrow"/>
          <w:sz w:val="22"/>
          <w:szCs w:val="22"/>
          <w:lang w:val="sk-SK"/>
        </w:rPr>
        <w:t xml:space="preserve">v rámci jednej </w:t>
      </w:r>
      <w:proofErr w:type="spellStart"/>
      <w:r w:rsidRPr="00142854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Pr="00142854">
        <w:rPr>
          <w:rFonts w:ascii="Arial Narrow" w:hAnsi="Arial Narrow"/>
          <w:sz w:val="22"/>
          <w:szCs w:val="22"/>
          <w:lang w:val="sk-SK"/>
        </w:rPr>
        <w:t>. Ustanovenie článku 3 ods. 3.</w:t>
      </w:r>
      <w:r w:rsidR="00BA4108" w:rsidRPr="00142854">
        <w:rPr>
          <w:rFonts w:ascii="Arial Narrow" w:hAnsi="Arial Narrow"/>
          <w:sz w:val="22"/>
          <w:szCs w:val="22"/>
          <w:lang w:val="sk-SK"/>
        </w:rPr>
        <w:t>4</w:t>
      </w:r>
      <w:r w:rsidR="009915FB" w:rsidRPr="00142854">
        <w:rPr>
          <w:rFonts w:ascii="Arial Narrow" w:hAnsi="Arial Narrow"/>
          <w:sz w:val="22"/>
          <w:szCs w:val="22"/>
          <w:lang w:val="sk-SK"/>
        </w:rPr>
        <w:t>.</w:t>
      </w:r>
      <w:r w:rsidRPr="00142854">
        <w:rPr>
          <w:rFonts w:ascii="Arial Narrow" w:hAnsi="Arial Narrow"/>
          <w:sz w:val="22"/>
          <w:szCs w:val="22"/>
          <w:lang w:val="sk-SK"/>
        </w:rPr>
        <w:t xml:space="preserve"> Zmluvy o poskytnutí </w:t>
      </w:r>
      <w:r w:rsidR="00BA4108" w:rsidRPr="00142854">
        <w:rPr>
          <w:rFonts w:ascii="Arial Narrow" w:hAnsi="Arial Narrow"/>
          <w:sz w:val="22"/>
          <w:szCs w:val="22"/>
          <w:lang w:val="sk-SK"/>
        </w:rPr>
        <w:t>prostriedkov</w:t>
      </w:r>
      <w:r w:rsidRPr="00142854">
        <w:rPr>
          <w:rFonts w:ascii="Arial Narrow" w:hAnsi="Arial Narrow"/>
          <w:sz w:val="22"/>
          <w:szCs w:val="22"/>
          <w:lang w:val="sk-SK"/>
        </w:rPr>
        <w:t xml:space="preserve"> mechanizmu týmto nie je dotknuté.</w:t>
      </w:r>
    </w:p>
    <w:p w14:paraId="37E468C7" w14:textId="40552866" w:rsidR="006F17E9" w:rsidRPr="00142854" w:rsidRDefault="006F17E9" w:rsidP="00A70A05">
      <w:pPr>
        <w:numPr>
          <w:ilvl w:val="0"/>
          <w:numId w:val="38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142854">
        <w:rPr>
          <w:rFonts w:ascii="Arial Narrow" w:hAnsi="Arial Narrow"/>
          <w:color w:val="000000"/>
          <w:sz w:val="22"/>
          <w:szCs w:val="22"/>
          <w:lang w:val="sk-SK"/>
        </w:rPr>
        <w:t>Zmluvné strany sa dohodli, že podrobnejšie postupy a podmienky, vrátane práv a povinností zmluvných strán týkajúce sa systémov financovania (platieb) sú určené v Záväznej dokumentácii.</w:t>
      </w:r>
    </w:p>
    <w:p w14:paraId="50945F3A" w14:textId="7175347B" w:rsidR="006F17E9" w:rsidRPr="00142854" w:rsidRDefault="006F17E9" w:rsidP="00A70A05">
      <w:pPr>
        <w:numPr>
          <w:ilvl w:val="0"/>
          <w:numId w:val="38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142854">
        <w:rPr>
          <w:rFonts w:ascii="Arial Narrow" w:hAnsi="Arial Narrow"/>
          <w:color w:val="000000"/>
          <w:sz w:val="22"/>
          <w:szCs w:val="22"/>
          <w:lang w:val="sk-SK"/>
        </w:rPr>
        <w:t xml:space="preserve">Na účely tejto Zmluvy sa za úhradu </w:t>
      </w:r>
      <w:r w:rsidR="00857353" w:rsidRPr="00142854">
        <w:rPr>
          <w:rFonts w:ascii="Arial Narrow" w:hAnsi="Arial Narrow"/>
          <w:color w:val="000000"/>
          <w:sz w:val="22"/>
          <w:szCs w:val="22"/>
          <w:lang w:val="sk-SK"/>
        </w:rPr>
        <w:t>Ú</w:t>
      </w:r>
      <w:r w:rsidRPr="00142854">
        <w:rPr>
          <w:rFonts w:ascii="Arial Narrow" w:hAnsi="Arial Narrow"/>
          <w:color w:val="000000"/>
          <w:sz w:val="22"/>
          <w:szCs w:val="22"/>
          <w:lang w:val="sk-SK"/>
        </w:rPr>
        <w:t>čtovných dokladov</w:t>
      </w:r>
      <w:r w:rsidR="00F20182">
        <w:rPr>
          <w:rFonts w:ascii="Arial Narrow" w:hAnsi="Arial Narrow"/>
          <w:color w:val="000000"/>
          <w:sz w:val="22"/>
          <w:szCs w:val="22"/>
          <w:lang w:val="sk-SK"/>
        </w:rPr>
        <w:t xml:space="preserve"> </w:t>
      </w:r>
      <w:r w:rsidRPr="00142854">
        <w:rPr>
          <w:rFonts w:ascii="Arial Narrow" w:hAnsi="Arial Narrow"/>
          <w:color w:val="000000"/>
          <w:sz w:val="22"/>
          <w:szCs w:val="22"/>
          <w:lang w:val="sk-SK"/>
        </w:rPr>
        <w:t>môže považovať aj:</w:t>
      </w:r>
    </w:p>
    <w:p w14:paraId="6716121A" w14:textId="386B3D4F" w:rsidR="006F17E9" w:rsidRPr="00142854" w:rsidRDefault="006F17E9" w:rsidP="00A70A05">
      <w:pPr>
        <w:numPr>
          <w:ilvl w:val="3"/>
          <w:numId w:val="39"/>
        </w:numPr>
        <w:tabs>
          <w:tab w:val="clear" w:pos="2880"/>
        </w:tabs>
        <w:ind w:left="993" w:hanging="425"/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142854">
        <w:rPr>
          <w:rFonts w:ascii="Arial Narrow" w:hAnsi="Arial Narrow"/>
          <w:color w:val="000000"/>
          <w:sz w:val="22"/>
          <w:szCs w:val="22"/>
          <w:lang w:val="sk-SK"/>
        </w:rPr>
        <w:t xml:space="preserve">úhrada </w:t>
      </w:r>
      <w:r w:rsidR="00857353" w:rsidRPr="00142854">
        <w:rPr>
          <w:rFonts w:ascii="Arial Narrow" w:hAnsi="Arial Narrow"/>
          <w:color w:val="000000"/>
          <w:sz w:val="22"/>
          <w:szCs w:val="22"/>
          <w:lang w:val="sk-SK"/>
        </w:rPr>
        <w:t>Ú</w:t>
      </w:r>
      <w:r w:rsidRPr="00142854">
        <w:rPr>
          <w:rFonts w:ascii="Arial Narrow" w:hAnsi="Arial Narrow"/>
          <w:color w:val="000000"/>
          <w:sz w:val="22"/>
          <w:szCs w:val="22"/>
          <w:lang w:val="sk-SK"/>
        </w:rPr>
        <w:t xml:space="preserve">čtovných dokladov postupníkovi, v prípade, že </w:t>
      </w:r>
      <w:r w:rsidR="004B4954" w:rsidRPr="00142854">
        <w:rPr>
          <w:rFonts w:ascii="Arial Narrow" w:hAnsi="Arial Narrow"/>
          <w:color w:val="000000"/>
          <w:sz w:val="22"/>
          <w:szCs w:val="22"/>
          <w:lang w:val="sk-SK"/>
        </w:rPr>
        <w:t xml:space="preserve">postupca </w:t>
      </w:r>
      <w:r w:rsidRPr="00142854">
        <w:rPr>
          <w:rFonts w:ascii="Arial Narrow" w:hAnsi="Arial Narrow"/>
          <w:color w:val="000000"/>
          <w:sz w:val="22"/>
          <w:szCs w:val="22"/>
          <w:lang w:val="sk-SK"/>
        </w:rPr>
        <w:t>postúpil pohľadávku voči Prijímateľovi</w:t>
      </w:r>
      <w:r w:rsidR="004B4954" w:rsidRPr="00142854">
        <w:rPr>
          <w:rFonts w:ascii="Arial Narrow" w:hAnsi="Arial Narrow"/>
          <w:color w:val="000000"/>
          <w:sz w:val="22"/>
          <w:szCs w:val="22"/>
          <w:lang w:val="sk-SK"/>
        </w:rPr>
        <w:t>/Partnerovi</w:t>
      </w:r>
      <w:r w:rsidRPr="00142854">
        <w:rPr>
          <w:rFonts w:ascii="Arial Narrow" w:hAnsi="Arial Narrow"/>
          <w:color w:val="000000"/>
          <w:sz w:val="22"/>
          <w:szCs w:val="22"/>
          <w:lang w:val="sk-SK"/>
        </w:rPr>
        <w:t xml:space="preserve"> tretej osobe v súlade s § 524 až § 530 Občianskeho zákonníka,</w:t>
      </w:r>
    </w:p>
    <w:p w14:paraId="54C16E13" w14:textId="051BC576" w:rsidR="006F17E9" w:rsidRPr="00142854" w:rsidRDefault="006F17E9" w:rsidP="00A70A05">
      <w:pPr>
        <w:numPr>
          <w:ilvl w:val="3"/>
          <w:numId w:val="39"/>
        </w:numPr>
        <w:tabs>
          <w:tab w:val="clear" w:pos="2880"/>
        </w:tabs>
        <w:ind w:left="993" w:hanging="425"/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142854">
        <w:rPr>
          <w:rFonts w:ascii="Arial Narrow" w:hAnsi="Arial Narrow"/>
          <w:color w:val="000000"/>
          <w:sz w:val="22"/>
          <w:szCs w:val="22"/>
          <w:lang w:val="sk-SK"/>
        </w:rPr>
        <w:t>úhrada záložnému veriteľovi na základe výkonu záložného práva na pohľadávku voči Prijímateľovi</w:t>
      </w:r>
      <w:r w:rsidR="004B4954" w:rsidRPr="00142854">
        <w:rPr>
          <w:rFonts w:ascii="Arial Narrow" w:hAnsi="Arial Narrow"/>
          <w:color w:val="000000"/>
          <w:sz w:val="22"/>
          <w:szCs w:val="22"/>
          <w:lang w:val="sk-SK"/>
        </w:rPr>
        <w:t>/Partnerovi</w:t>
      </w:r>
      <w:r w:rsidRPr="00142854">
        <w:rPr>
          <w:rFonts w:ascii="Arial Narrow" w:hAnsi="Arial Narrow"/>
          <w:color w:val="000000"/>
          <w:sz w:val="22"/>
          <w:szCs w:val="22"/>
          <w:lang w:val="sk-SK"/>
        </w:rPr>
        <w:t xml:space="preserve"> v súlade s § 151a až § 151me Občianskeho zákonníka,</w:t>
      </w:r>
    </w:p>
    <w:p w14:paraId="1BA8A7B2" w14:textId="2D43503F" w:rsidR="006F17E9" w:rsidRPr="00142854" w:rsidRDefault="006F17E9" w:rsidP="00A70A05">
      <w:pPr>
        <w:numPr>
          <w:ilvl w:val="3"/>
          <w:numId w:val="39"/>
        </w:numPr>
        <w:tabs>
          <w:tab w:val="clear" w:pos="2880"/>
        </w:tabs>
        <w:ind w:left="993" w:hanging="425"/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142854">
        <w:rPr>
          <w:rFonts w:ascii="Arial Narrow" w:hAnsi="Arial Narrow"/>
          <w:color w:val="000000"/>
          <w:sz w:val="22"/>
          <w:szCs w:val="22"/>
          <w:lang w:val="sk-SK"/>
        </w:rPr>
        <w:t xml:space="preserve">úhrada oprávnenej osobe na základe výkonu rozhodnutia voči </w:t>
      </w:r>
      <w:r w:rsidR="00066988" w:rsidRPr="00142854">
        <w:rPr>
          <w:rFonts w:ascii="Arial Narrow" w:hAnsi="Arial Narrow"/>
          <w:color w:val="000000"/>
          <w:sz w:val="22"/>
          <w:szCs w:val="22"/>
          <w:lang w:val="sk-SK"/>
        </w:rPr>
        <w:t>veriteľovi</w:t>
      </w:r>
      <w:r w:rsidR="004B4954" w:rsidRPr="00142854">
        <w:rPr>
          <w:rFonts w:ascii="Arial Narrow" w:hAnsi="Arial Narrow"/>
          <w:color w:val="000000"/>
          <w:sz w:val="22"/>
          <w:szCs w:val="22"/>
          <w:lang w:val="sk-SK"/>
        </w:rPr>
        <w:t xml:space="preserve"> </w:t>
      </w:r>
      <w:r w:rsidRPr="00142854">
        <w:rPr>
          <w:rFonts w:ascii="Arial Narrow" w:hAnsi="Arial Narrow"/>
          <w:color w:val="000000"/>
          <w:sz w:val="22"/>
          <w:szCs w:val="22"/>
          <w:lang w:val="sk-SK"/>
        </w:rPr>
        <w:t>v zmysle všeobecne záväzných právnych predpisov SR,</w:t>
      </w:r>
    </w:p>
    <w:p w14:paraId="30361482" w14:textId="74DAF20E" w:rsidR="006F17E9" w:rsidRPr="00142854" w:rsidRDefault="006F17E9" w:rsidP="00A70A05">
      <w:pPr>
        <w:numPr>
          <w:ilvl w:val="3"/>
          <w:numId w:val="39"/>
        </w:numPr>
        <w:tabs>
          <w:tab w:val="clear" w:pos="2880"/>
        </w:tabs>
        <w:ind w:left="993" w:hanging="425"/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142854">
        <w:rPr>
          <w:rFonts w:ascii="Arial Narrow" w:hAnsi="Arial Narrow"/>
          <w:color w:val="000000"/>
          <w:sz w:val="22"/>
          <w:szCs w:val="22"/>
          <w:lang w:val="sk-SK"/>
        </w:rPr>
        <w:t xml:space="preserve">započítanie pohľadávok </w:t>
      </w:r>
      <w:r w:rsidR="00066988" w:rsidRPr="00142854">
        <w:rPr>
          <w:rFonts w:ascii="Arial Narrow" w:hAnsi="Arial Narrow"/>
          <w:color w:val="000000"/>
          <w:sz w:val="22"/>
          <w:szCs w:val="22"/>
          <w:lang w:val="sk-SK"/>
        </w:rPr>
        <w:t>veriteľa</w:t>
      </w:r>
      <w:r w:rsidR="004B4954" w:rsidRPr="00142854">
        <w:rPr>
          <w:rFonts w:ascii="Arial Narrow" w:hAnsi="Arial Narrow"/>
          <w:color w:val="000000"/>
          <w:sz w:val="22"/>
          <w:szCs w:val="22"/>
          <w:lang w:val="sk-SK"/>
        </w:rPr>
        <w:t xml:space="preserve"> </w:t>
      </w:r>
      <w:r w:rsidRPr="00142854">
        <w:rPr>
          <w:rFonts w:ascii="Arial Narrow" w:hAnsi="Arial Narrow"/>
          <w:color w:val="000000"/>
          <w:sz w:val="22"/>
          <w:szCs w:val="22"/>
          <w:lang w:val="sk-SK"/>
        </w:rPr>
        <w:t>a</w:t>
      </w:r>
      <w:r w:rsidR="004B4954" w:rsidRPr="00142854">
        <w:rPr>
          <w:rFonts w:ascii="Arial Narrow" w:hAnsi="Arial Narrow"/>
          <w:color w:val="000000"/>
          <w:sz w:val="22"/>
          <w:szCs w:val="22"/>
          <w:lang w:val="sk-SK"/>
        </w:rPr>
        <w:t> </w:t>
      </w:r>
      <w:r w:rsidRPr="00142854">
        <w:rPr>
          <w:rFonts w:ascii="Arial Narrow" w:hAnsi="Arial Narrow"/>
          <w:color w:val="000000"/>
          <w:sz w:val="22"/>
          <w:szCs w:val="22"/>
          <w:lang w:val="sk-SK"/>
        </w:rPr>
        <w:t>Prijímateľa</w:t>
      </w:r>
      <w:r w:rsidR="004B4954" w:rsidRPr="00142854">
        <w:rPr>
          <w:rFonts w:ascii="Arial Narrow" w:hAnsi="Arial Narrow"/>
          <w:color w:val="000000"/>
          <w:sz w:val="22"/>
          <w:szCs w:val="22"/>
          <w:lang w:val="sk-SK"/>
        </w:rPr>
        <w:t>/Partnera</w:t>
      </w:r>
      <w:r w:rsidRPr="00142854">
        <w:rPr>
          <w:rFonts w:ascii="Arial Narrow" w:hAnsi="Arial Narrow"/>
          <w:color w:val="000000"/>
          <w:sz w:val="22"/>
          <w:szCs w:val="22"/>
          <w:lang w:val="sk-SK"/>
        </w:rPr>
        <w:t xml:space="preserve"> v súlade s § 580 až § 581 Občianskeho zákonníka, resp. § 358 až § 364 Obchodného zákonníka,</w:t>
      </w:r>
    </w:p>
    <w:p w14:paraId="25BD8596" w14:textId="21BFABA4" w:rsidR="006F17E9" w:rsidRPr="00142854" w:rsidRDefault="00FD5152" w:rsidP="00A70A05">
      <w:pPr>
        <w:numPr>
          <w:ilvl w:val="3"/>
          <w:numId w:val="39"/>
        </w:numPr>
        <w:tabs>
          <w:tab w:val="clear" w:pos="2880"/>
        </w:tabs>
        <w:ind w:left="993" w:hanging="425"/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142854">
        <w:rPr>
          <w:rFonts w:ascii="Arial Narrow" w:hAnsi="Arial Narrow"/>
          <w:color w:val="000000"/>
          <w:sz w:val="22"/>
          <w:szCs w:val="22"/>
          <w:lang w:val="sk-SK"/>
        </w:rPr>
        <w:t xml:space="preserve">splnenie záväzku voči </w:t>
      </w:r>
      <w:r w:rsidR="00066988" w:rsidRPr="00142854">
        <w:rPr>
          <w:rFonts w:ascii="Arial Narrow" w:hAnsi="Arial Narrow"/>
          <w:color w:val="000000"/>
          <w:sz w:val="22"/>
          <w:szCs w:val="22"/>
          <w:lang w:val="sk-SK"/>
        </w:rPr>
        <w:t>veriteľovi</w:t>
      </w:r>
      <w:r w:rsidR="004B4954" w:rsidRPr="00142854">
        <w:rPr>
          <w:rFonts w:ascii="Arial Narrow" w:hAnsi="Arial Narrow"/>
          <w:color w:val="000000"/>
          <w:sz w:val="22"/>
          <w:szCs w:val="22"/>
          <w:lang w:val="sk-SK"/>
        </w:rPr>
        <w:t xml:space="preserve"> </w:t>
      </w:r>
      <w:r w:rsidRPr="00142854">
        <w:rPr>
          <w:rFonts w:ascii="Arial Narrow" w:hAnsi="Arial Narrow"/>
          <w:color w:val="000000"/>
          <w:sz w:val="22"/>
          <w:szCs w:val="22"/>
          <w:lang w:val="sk-SK"/>
        </w:rPr>
        <w:t>podľa § 568 Občianskeho zákonníka</w:t>
      </w:r>
      <w:r w:rsidR="006F17E9" w:rsidRPr="00142854">
        <w:rPr>
          <w:rFonts w:ascii="Arial Narrow" w:hAnsi="Arial Narrow"/>
          <w:color w:val="000000"/>
          <w:sz w:val="22"/>
          <w:szCs w:val="22"/>
          <w:lang w:val="sk-SK"/>
        </w:rPr>
        <w:t>.</w:t>
      </w:r>
    </w:p>
    <w:p w14:paraId="72BA9478" w14:textId="598F3616" w:rsidR="006F17E9" w:rsidRPr="00142854" w:rsidRDefault="006F17E9" w:rsidP="00A70A05">
      <w:pPr>
        <w:numPr>
          <w:ilvl w:val="0"/>
          <w:numId w:val="38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142854">
        <w:rPr>
          <w:rFonts w:ascii="Arial Narrow" w:hAnsi="Arial Narrow"/>
          <w:color w:val="000000"/>
          <w:sz w:val="22"/>
          <w:szCs w:val="22"/>
          <w:lang w:val="sk-SK"/>
        </w:rPr>
        <w:t xml:space="preserve">V prípade, že </w:t>
      </w:r>
      <w:r w:rsidR="004B4954" w:rsidRPr="00142854">
        <w:rPr>
          <w:rFonts w:ascii="Arial Narrow" w:hAnsi="Arial Narrow"/>
          <w:color w:val="000000"/>
          <w:sz w:val="22"/>
          <w:szCs w:val="22"/>
          <w:lang w:val="sk-SK"/>
        </w:rPr>
        <w:t xml:space="preserve">veriteľ </w:t>
      </w:r>
      <w:r w:rsidRPr="00142854">
        <w:rPr>
          <w:rFonts w:ascii="Arial Narrow" w:hAnsi="Arial Narrow"/>
          <w:color w:val="000000"/>
          <w:sz w:val="22"/>
          <w:szCs w:val="22"/>
          <w:lang w:val="sk-SK"/>
        </w:rPr>
        <w:t>postúpil pohľadávku voči Prijímateľovi</w:t>
      </w:r>
      <w:r w:rsidR="004B4954" w:rsidRPr="00142854">
        <w:rPr>
          <w:rFonts w:ascii="Arial Narrow" w:hAnsi="Arial Narrow"/>
          <w:color w:val="000000"/>
          <w:sz w:val="22"/>
          <w:szCs w:val="22"/>
          <w:lang w:val="sk-SK"/>
        </w:rPr>
        <w:t>/Partnerovi</w:t>
      </w:r>
      <w:r w:rsidRPr="00142854">
        <w:rPr>
          <w:rFonts w:ascii="Arial Narrow" w:hAnsi="Arial Narrow"/>
          <w:color w:val="000000"/>
          <w:sz w:val="22"/>
          <w:szCs w:val="22"/>
          <w:lang w:val="sk-SK"/>
        </w:rPr>
        <w:t xml:space="preserve"> tretej osobe v súlade s § 524 až § 530 Občianskeho zákonníka, Prijímateľ v rámci dokumentácie </w:t>
      </w:r>
      <w:proofErr w:type="spellStart"/>
      <w:r w:rsidRPr="00142854">
        <w:rPr>
          <w:rFonts w:ascii="Arial Narrow" w:hAnsi="Arial Narrow"/>
          <w:color w:val="000000"/>
          <w:sz w:val="22"/>
          <w:szCs w:val="22"/>
          <w:lang w:val="sk-SK"/>
        </w:rPr>
        <w:t>ŽoP</w:t>
      </w:r>
      <w:proofErr w:type="spellEnd"/>
      <w:r w:rsidRPr="00142854">
        <w:rPr>
          <w:rFonts w:ascii="Arial Narrow" w:hAnsi="Arial Narrow"/>
          <w:color w:val="000000"/>
          <w:sz w:val="22"/>
          <w:szCs w:val="22"/>
          <w:lang w:val="sk-SK"/>
        </w:rPr>
        <w:t xml:space="preserve"> predloží aj dokumenty preukazujúce postúpenie pohľadávky na postupníka.</w:t>
      </w:r>
    </w:p>
    <w:p w14:paraId="7ADEBCA5" w14:textId="228CE6A8" w:rsidR="006F17E9" w:rsidRPr="00142854" w:rsidRDefault="006F17E9" w:rsidP="00A70A05">
      <w:pPr>
        <w:numPr>
          <w:ilvl w:val="0"/>
          <w:numId w:val="38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142854">
        <w:rPr>
          <w:rFonts w:ascii="Arial Narrow" w:hAnsi="Arial Narrow"/>
          <w:color w:val="000000"/>
          <w:sz w:val="22"/>
          <w:szCs w:val="22"/>
          <w:lang w:val="sk-SK"/>
        </w:rPr>
        <w:t>V prípade úhrady záväzku Prijímateľa</w:t>
      </w:r>
      <w:r w:rsidR="00066988" w:rsidRPr="00142854">
        <w:rPr>
          <w:rFonts w:ascii="Arial Narrow" w:hAnsi="Arial Narrow"/>
          <w:color w:val="000000"/>
          <w:sz w:val="22"/>
          <w:szCs w:val="22"/>
          <w:lang w:val="sk-SK"/>
        </w:rPr>
        <w:t>/Partnera</w:t>
      </w:r>
      <w:r w:rsidRPr="00142854">
        <w:rPr>
          <w:rFonts w:ascii="Arial Narrow" w:hAnsi="Arial Narrow"/>
          <w:color w:val="000000"/>
          <w:sz w:val="22"/>
          <w:szCs w:val="22"/>
          <w:lang w:val="sk-SK"/>
        </w:rPr>
        <w:t xml:space="preserve"> záložnému veriteľovi pri výkone záložného práva na pohľadávku voči Prijímateľovi</w:t>
      </w:r>
      <w:r w:rsidR="00066988" w:rsidRPr="00142854">
        <w:rPr>
          <w:rFonts w:ascii="Arial Narrow" w:hAnsi="Arial Narrow"/>
          <w:color w:val="000000"/>
          <w:sz w:val="22"/>
          <w:szCs w:val="22"/>
          <w:lang w:val="sk-SK"/>
        </w:rPr>
        <w:t>/Partnerovi</w:t>
      </w:r>
      <w:r w:rsidRPr="00142854">
        <w:rPr>
          <w:rFonts w:ascii="Arial Narrow" w:hAnsi="Arial Narrow"/>
          <w:color w:val="000000"/>
          <w:sz w:val="22"/>
          <w:szCs w:val="22"/>
          <w:lang w:val="sk-SK"/>
        </w:rPr>
        <w:t xml:space="preserve"> v súlade s § 151a až § 151me Občianskeho zákonníka Prijímateľ v rámci dokumentácie </w:t>
      </w:r>
      <w:proofErr w:type="spellStart"/>
      <w:r w:rsidRPr="00142854">
        <w:rPr>
          <w:rFonts w:ascii="Arial Narrow" w:hAnsi="Arial Narrow"/>
          <w:color w:val="000000"/>
          <w:sz w:val="22"/>
          <w:szCs w:val="22"/>
          <w:lang w:val="sk-SK"/>
        </w:rPr>
        <w:t>ŽoP</w:t>
      </w:r>
      <w:proofErr w:type="spellEnd"/>
      <w:r w:rsidRPr="00142854">
        <w:rPr>
          <w:rFonts w:ascii="Arial Narrow" w:hAnsi="Arial Narrow"/>
          <w:color w:val="000000"/>
          <w:sz w:val="22"/>
          <w:szCs w:val="22"/>
          <w:lang w:val="sk-SK"/>
        </w:rPr>
        <w:t xml:space="preserve"> predloží aj dokumenty preukazujúce vznik záložného práva.</w:t>
      </w:r>
    </w:p>
    <w:p w14:paraId="4DF80C4A" w14:textId="22B5D80D" w:rsidR="006F17E9" w:rsidRPr="00142854" w:rsidRDefault="006F17E9" w:rsidP="00A70A05">
      <w:pPr>
        <w:numPr>
          <w:ilvl w:val="0"/>
          <w:numId w:val="38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142854">
        <w:rPr>
          <w:rFonts w:ascii="Arial Narrow" w:hAnsi="Arial Narrow"/>
          <w:color w:val="000000"/>
          <w:sz w:val="22"/>
          <w:szCs w:val="22"/>
          <w:lang w:val="sk-SK"/>
        </w:rPr>
        <w:t>V prípade úhrady záväzku Prijímateľa</w:t>
      </w:r>
      <w:r w:rsidR="00066988" w:rsidRPr="00142854">
        <w:rPr>
          <w:rFonts w:ascii="Arial Narrow" w:hAnsi="Arial Narrow"/>
          <w:color w:val="000000"/>
          <w:sz w:val="22"/>
          <w:szCs w:val="22"/>
          <w:lang w:val="sk-SK"/>
        </w:rPr>
        <w:t>/Partnera</w:t>
      </w:r>
      <w:r w:rsidRPr="00142854">
        <w:rPr>
          <w:rFonts w:ascii="Arial Narrow" w:hAnsi="Arial Narrow"/>
          <w:color w:val="000000"/>
          <w:sz w:val="22"/>
          <w:szCs w:val="22"/>
          <w:lang w:val="sk-SK"/>
        </w:rPr>
        <w:t xml:space="preserve"> oprávnenej osobe na základe výkonu rozhodnutia voči </w:t>
      </w:r>
      <w:r w:rsidR="00066988" w:rsidRPr="00142854">
        <w:rPr>
          <w:rFonts w:ascii="Arial Narrow" w:hAnsi="Arial Narrow"/>
          <w:color w:val="000000"/>
          <w:sz w:val="22"/>
          <w:szCs w:val="22"/>
          <w:lang w:val="sk-SK"/>
        </w:rPr>
        <w:t xml:space="preserve">veriteľovi </w:t>
      </w:r>
      <w:r w:rsidRPr="00142854">
        <w:rPr>
          <w:rFonts w:ascii="Arial Narrow" w:hAnsi="Arial Narrow"/>
          <w:color w:val="000000"/>
          <w:sz w:val="22"/>
          <w:szCs w:val="22"/>
          <w:lang w:val="sk-SK"/>
        </w:rPr>
        <w:t xml:space="preserve">v zmysle právnych predpisov SR Prijímateľ v rámci dokumentácie </w:t>
      </w:r>
      <w:proofErr w:type="spellStart"/>
      <w:r w:rsidRPr="00142854">
        <w:rPr>
          <w:rFonts w:ascii="Arial Narrow" w:hAnsi="Arial Narrow"/>
          <w:color w:val="000000"/>
          <w:sz w:val="22"/>
          <w:szCs w:val="22"/>
          <w:lang w:val="sk-SK"/>
        </w:rPr>
        <w:t>ŽoP</w:t>
      </w:r>
      <w:proofErr w:type="spellEnd"/>
      <w:r w:rsidRPr="00142854">
        <w:rPr>
          <w:rFonts w:ascii="Arial Narrow" w:hAnsi="Arial Narrow"/>
          <w:color w:val="000000"/>
          <w:sz w:val="22"/>
          <w:szCs w:val="22"/>
          <w:lang w:val="sk-SK"/>
        </w:rPr>
        <w:t xml:space="preserve"> predloží aj dokumenty preukazujúce výkon rozhodnutia (napr. exekučný príkaz, vykonateľné rozhodnutie).</w:t>
      </w:r>
    </w:p>
    <w:p w14:paraId="3FFC4095" w14:textId="37A42E87" w:rsidR="006F17E9" w:rsidRPr="00142854" w:rsidRDefault="006F17E9" w:rsidP="00A70A05">
      <w:pPr>
        <w:numPr>
          <w:ilvl w:val="0"/>
          <w:numId w:val="38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142854">
        <w:rPr>
          <w:rFonts w:ascii="Arial Narrow" w:hAnsi="Arial Narrow"/>
          <w:color w:val="000000"/>
          <w:sz w:val="22"/>
          <w:szCs w:val="22"/>
          <w:lang w:val="sk-SK"/>
        </w:rPr>
        <w:lastRenderedPageBreak/>
        <w:t>V prípade úhrady záväzku Prijímateľa</w:t>
      </w:r>
      <w:r w:rsidR="004840A5" w:rsidRPr="00142854">
        <w:rPr>
          <w:rFonts w:ascii="Arial Narrow" w:hAnsi="Arial Narrow"/>
          <w:color w:val="000000"/>
          <w:sz w:val="22"/>
          <w:szCs w:val="22"/>
          <w:lang w:val="sk-SK"/>
        </w:rPr>
        <w:t>/Partnera</w:t>
      </w:r>
      <w:r w:rsidRPr="00142854">
        <w:rPr>
          <w:rFonts w:ascii="Arial Narrow" w:hAnsi="Arial Narrow"/>
          <w:color w:val="000000"/>
          <w:sz w:val="22"/>
          <w:szCs w:val="22"/>
          <w:lang w:val="sk-SK"/>
        </w:rPr>
        <w:t xml:space="preserve"> oprávnenej osobe (veriteľovi) na základe uloženia predmetu záväzku medzi Prijímateľom</w:t>
      </w:r>
      <w:r w:rsidR="004840A5" w:rsidRPr="00142854">
        <w:rPr>
          <w:rFonts w:ascii="Arial Narrow" w:hAnsi="Arial Narrow"/>
          <w:color w:val="000000"/>
          <w:sz w:val="22"/>
          <w:szCs w:val="22"/>
          <w:lang w:val="sk-SK"/>
        </w:rPr>
        <w:t>/Partnerom</w:t>
      </w:r>
      <w:r w:rsidRPr="00142854">
        <w:rPr>
          <w:rFonts w:ascii="Arial Narrow" w:hAnsi="Arial Narrow"/>
          <w:color w:val="000000"/>
          <w:sz w:val="22"/>
          <w:szCs w:val="22"/>
          <w:lang w:val="sk-SK"/>
        </w:rPr>
        <w:t xml:space="preserve"> a veriteľom do notárskej úschovy v zmysle právnych predpisov SR Prijímateľ v rámci dokumentácie </w:t>
      </w:r>
      <w:proofErr w:type="spellStart"/>
      <w:r w:rsidRPr="00142854">
        <w:rPr>
          <w:rFonts w:ascii="Arial Narrow" w:hAnsi="Arial Narrow"/>
          <w:color w:val="000000"/>
          <w:sz w:val="22"/>
          <w:szCs w:val="22"/>
          <w:lang w:val="sk-SK"/>
        </w:rPr>
        <w:t>ŽoP</w:t>
      </w:r>
      <w:proofErr w:type="spellEnd"/>
      <w:r w:rsidRPr="00142854">
        <w:rPr>
          <w:rFonts w:ascii="Arial Narrow" w:hAnsi="Arial Narrow"/>
          <w:color w:val="000000"/>
          <w:sz w:val="22"/>
          <w:szCs w:val="22"/>
          <w:lang w:val="sk-SK"/>
        </w:rPr>
        <w:t xml:space="preserve"> predloží notársku zápisnicu a dokumenty preukazujúce vykonanie uloženia predmetu záväzku do notárskej úschovy.</w:t>
      </w:r>
    </w:p>
    <w:p w14:paraId="4B467BD4" w14:textId="020ED451" w:rsidR="006F17E9" w:rsidRPr="00142854" w:rsidRDefault="006F17E9" w:rsidP="00A70A05">
      <w:pPr>
        <w:numPr>
          <w:ilvl w:val="0"/>
          <w:numId w:val="38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142854">
        <w:rPr>
          <w:rFonts w:ascii="Arial Narrow" w:hAnsi="Arial Narrow"/>
          <w:color w:val="000000"/>
          <w:sz w:val="22"/>
          <w:szCs w:val="22"/>
          <w:lang w:val="sk-SK"/>
        </w:rPr>
        <w:t xml:space="preserve">V prípade započítania pohľadávok </w:t>
      </w:r>
      <w:r w:rsidR="004840A5" w:rsidRPr="00142854">
        <w:rPr>
          <w:rFonts w:ascii="Arial Narrow" w:hAnsi="Arial Narrow"/>
          <w:color w:val="000000"/>
          <w:sz w:val="22"/>
          <w:szCs w:val="22"/>
          <w:lang w:val="sk-SK"/>
        </w:rPr>
        <w:t xml:space="preserve">veriteľa </w:t>
      </w:r>
      <w:r w:rsidRPr="00142854">
        <w:rPr>
          <w:rFonts w:ascii="Arial Narrow" w:hAnsi="Arial Narrow"/>
          <w:color w:val="000000"/>
          <w:sz w:val="22"/>
          <w:szCs w:val="22"/>
          <w:lang w:val="sk-SK"/>
        </w:rPr>
        <w:t>a</w:t>
      </w:r>
      <w:r w:rsidR="004840A5" w:rsidRPr="00142854">
        <w:rPr>
          <w:rFonts w:ascii="Arial Narrow" w:hAnsi="Arial Narrow"/>
          <w:color w:val="000000"/>
          <w:sz w:val="22"/>
          <w:szCs w:val="22"/>
          <w:lang w:val="sk-SK"/>
        </w:rPr>
        <w:t> </w:t>
      </w:r>
      <w:r w:rsidRPr="00142854">
        <w:rPr>
          <w:rFonts w:ascii="Arial Narrow" w:hAnsi="Arial Narrow"/>
          <w:color w:val="000000"/>
          <w:sz w:val="22"/>
          <w:szCs w:val="22"/>
          <w:lang w:val="sk-SK"/>
        </w:rPr>
        <w:t>Prijímateľa</w:t>
      </w:r>
      <w:r w:rsidR="004840A5" w:rsidRPr="00142854">
        <w:rPr>
          <w:rFonts w:ascii="Arial Narrow" w:hAnsi="Arial Narrow"/>
          <w:color w:val="000000"/>
          <w:sz w:val="22"/>
          <w:szCs w:val="22"/>
          <w:lang w:val="sk-SK"/>
        </w:rPr>
        <w:t>/Partnera</w:t>
      </w:r>
      <w:r w:rsidRPr="00142854">
        <w:rPr>
          <w:rFonts w:ascii="Arial Narrow" w:hAnsi="Arial Narrow"/>
          <w:color w:val="000000"/>
          <w:sz w:val="22"/>
          <w:szCs w:val="22"/>
          <w:lang w:val="sk-SK"/>
        </w:rPr>
        <w:t xml:space="preserve"> v súlade s § 580 až § 581 Občianskeho zákonníka, resp. § 358 až § 364 Obchodného zákonníka, Prijímateľ v rámci dokumentácie </w:t>
      </w:r>
      <w:proofErr w:type="spellStart"/>
      <w:r w:rsidRPr="00142854">
        <w:rPr>
          <w:rFonts w:ascii="Arial Narrow" w:hAnsi="Arial Narrow"/>
          <w:color w:val="000000"/>
          <w:sz w:val="22"/>
          <w:szCs w:val="22"/>
          <w:lang w:val="sk-SK"/>
        </w:rPr>
        <w:t>ŽoP</w:t>
      </w:r>
      <w:proofErr w:type="spellEnd"/>
      <w:r w:rsidRPr="00142854">
        <w:rPr>
          <w:rFonts w:ascii="Arial Narrow" w:hAnsi="Arial Narrow"/>
          <w:color w:val="000000"/>
          <w:sz w:val="22"/>
          <w:szCs w:val="22"/>
          <w:lang w:val="sk-SK"/>
        </w:rPr>
        <w:t xml:space="preserve"> predloží doklady preukazujúce započítanie pohľadávok.</w:t>
      </w:r>
    </w:p>
    <w:p w14:paraId="6A095CD7" w14:textId="4827D12C" w:rsidR="006F17E9" w:rsidRPr="00142854" w:rsidRDefault="006F17E9" w:rsidP="00A70A05">
      <w:pPr>
        <w:numPr>
          <w:ilvl w:val="0"/>
          <w:numId w:val="38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142854">
        <w:rPr>
          <w:rFonts w:ascii="Arial Narrow" w:hAnsi="Arial Narrow"/>
          <w:color w:val="000000"/>
          <w:sz w:val="22"/>
          <w:szCs w:val="22"/>
          <w:lang w:val="sk-SK"/>
        </w:rPr>
        <w:t xml:space="preserve">Ustanovenia tohto článku </w:t>
      </w:r>
      <w:r w:rsidR="002A3281" w:rsidRPr="00142854">
        <w:rPr>
          <w:rFonts w:ascii="Arial Narrow" w:hAnsi="Arial Narrow"/>
          <w:color w:val="000000"/>
          <w:sz w:val="22"/>
          <w:szCs w:val="22"/>
          <w:lang w:val="sk-SK"/>
        </w:rPr>
        <w:t xml:space="preserve">VZP </w:t>
      </w:r>
      <w:r w:rsidRPr="00142854">
        <w:rPr>
          <w:rFonts w:ascii="Arial Narrow" w:hAnsi="Arial Narrow"/>
          <w:color w:val="000000"/>
          <w:sz w:val="22"/>
          <w:szCs w:val="22"/>
          <w:lang w:val="sk-SK"/>
        </w:rPr>
        <w:t>sa nevzťahujú na Prijímateľa</w:t>
      </w:r>
      <w:r w:rsidR="004840A5" w:rsidRPr="00142854">
        <w:rPr>
          <w:rFonts w:ascii="Arial Narrow" w:hAnsi="Arial Narrow"/>
          <w:color w:val="000000"/>
          <w:sz w:val="22"/>
          <w:szCs w:val="22"/>
          <w:lang w:val="sk-SK"/>
        </w:rPr>
        <w:t>/Partnera</w:t>
      </w:r>
      <w:r w:rsidRPr="00142854">
        <w:rPr>
          <w:rFonts w:ascii="Arial Narrow" w:hAnsi="Arial Narrow"/>
          <w:color w:val="000000"/>
          <w:sz w:val="22"/>
          <w:szCs w:val="22"/>
          <w:lang w:val="sk-SK"/>
        </w:rPr>
        <w:t xml:space="preserve">, ktorý by sa pri aplikácii niektorého z vyššie uvedených postupov dostal do rozporu s právnymi predpismi SR (napr. so zákonom o rozpočtových pravidlách a pod.). Ustanovenia tohto článku </w:t>
      </w:r>
      <w:r w:rsidR="002A3281" w:rsidRPr="00142854">
        <w:rPr>
          <w:rFonts w:ascii="Arial Narrow" w:hAnsi="Arial Narrow"/>
          <w:color w:val="000000"/>
          <w:sz w:val="22"/>
          <w:szCs w:val="22"/>
          <w:lang w:val="sk-SK"/>
        </w:rPr>
        <w:t xml:space="preserve">VZP </w:t>
      </w:r>
      <w:r w:rsidRPr="00142854">
        <w:rPr>
          <w:rFonts w:ascii="Arial Narrow" w:hAnsi="Arial Narrow"/>
          <w:color w:val="000000"/>
          <w:sz w:val="22"/>
          <w:szCs w:val="22"/>
          <w:lang w:val="sk-SK"/>
        </w:rPr>
        <w:t>sa zároveň nevzťahujú ani na pohľadávku podľa čl. 8 ods. 6 VZP.</w:t>
      </w:r>
    </w:p>
    <w:p w14:paraId="5C92ED4C" w14:textId="06BBE55C" w:rsidR="00992111" w:rsidRPr="00142854" w:rsidRDefault="00992111" w:rsidP="00992111">
      <w:pPr>
        <w:pStyle w:val="Odsekzoznamu"/>
        <w:numPr>
          <w:ilvl w:val="0"/>
          <w:numId w:val="38"/>
        </w:numPr>
        <w:jc w:val="both"/>
        <w:rPr>
          <w:rFonts w:ascii="Arial Narrow" w:eastAsiaTheme="minorEastAsia" w:hAnsi="Arial Narrow"/>
          <w:lang w:val="sk-SK" w:eastAsia="zh-CN"/>
        </w:rPr>
      </w:pPr>
      <w:r w:rsidRPr="00142854">
        <w:rPr>
          <w:rFonts w:ascii="Arial Narrow" w:eastAsiaTheme="minorEastAsia" w:hAnsi="Arial Narrow"/>
          <w:lang w:val="sk-SK" w:eastAsia="zh-CN"/>
        </w:rPr>
        <w:t xml:space="preserve">Po schválení Žiadosti o platbu zahŕňajúcej výdavky Partnera a pripísaní peňažných prostriedkov na </w:t>
      </w:r>
      <w:r w:rsidR="00732595">
        <w:rPr>
          <w:rFonts w:ascii="Arial Narrow" w:eastAsiaTheme="minorEastAsia" w:hAnsi="Arial Narrow"/>
          <w:lang w:val="sk-SK" w:eastAsia="zh-CN"/>
        </w:rPr>
        <w:t xml:space="preserve">osobitný </w:t>
      </w:r>
      <w:r w:rsidRPr="00142854">
        <w:rPr>
          <w:rFonts w:ascii="Arial Narrow" w:eastAsiaTheme="minorEastAsia" w:hAnsi="Arial Narrow"/>
          <w:lang w:val="sk-SK" w:eastAsia="zh-CN"/>
        </w:rPr>
        <w:t>účet Prijímateľa je Prijímateľ povinný v lehote 3 dní previesť peňažné prostriedky vo výške</w:t>
      </w:r>
      <w:r w:rsidR="00732595" w:rsidRPr="00732595">
        <w:rPr>
          <w:rFonts w:ascii="Arial Narrow" w:eastAsiaTheme="minorEastAsia" w:hAnsi="Arial Narrow"/>
          <w:sz w:val="20"/>
          <w:szCs w:val="20"/>
          <w:lang w:val="sk-SK" w:eastAsia="zh-CN"/>
        </w:rPr>
        <w:t xml:space="preserve"> </w:t>
      </w:r>
      <w:r w:rsidR="00732595" w:rsidRPr="00732595">
        <w:rPr>
          <w:rFonts w:ascii="Arial Narrow" w:eastAsiaTheme="minorEastAsia" w:hAnsi="Arial Narrow"/>
          <w:lang w:val="sk-SK" w:eastAsia="zh-CN"/>
        </w:rPr>
        <w:t>Prostriedkov mechanizmu zodp</w:t>
      </w:r>
      <w:r w:rsidR="00732595">
        <w:rPr>
          <w:rFonts w:ascii="Arial Narrow" w:eastAsiaTheme="minorEastAsia" w:hAnsi="Arial Narrow"/>
          <w:lang w:val="sk-SK" w:eastAsia="zh-CN"/>
        </w:rPr>
        <w:t>o</w:t>
      </w:r>
      <w:r w:rsidR="00732595" w:rsidRPr="00732595">
        <w:rPr>
          <w:rFonts w:ascii="Arial Narrow" w:eastAsiaTheme="minorEastAsia" w:hAnsi="Arial Narrow"/>
          <w:lang w:val="sk-SK" w:eastAsia="zh-CN"/>
        </w:rPr>
        <w:t>vedajúcej výške</w:t>
      </w:r>
      <w:r w:rsidRPr="00142854">
        <w:rPr>
          <w:rFonts w:ascii="Arial Narrow" w:eastAsiaTheme="minorEastAsia" w:hAnsi="Arial Narrow"/>
          <w:lang w:val="sk-SK" w:eastAsia="zh-CN"/>
        </w:rPr>
        <w:t xml:space="preserve"> </w:t>
      </w:r>
      <w:r w:rsidR="00F9086C" w:rsidRPr="00142854">
        <w:rPr>
          <w:rFonts w:ascii="Arial Narrow" w:eastAsiaTheme="minorEastAsia" w:hAnsi="Arial Narrow"/>
          <w:lang w:val="sk-SK" w:eastAsia="zh-CN"/>
        </w:rPr>
        <w:t xml:space="preserve">Schválených oprávnených </w:t>
      </w:r>
      <w:r w:rsidRPr="00142854">
        <w:rPr>
          <w:rFonts w:ascii="Arial Narrow" w:eastAsiaTheme="minorEastAsia" w:hAnsi="Arial Narrow"/>
          <w:lang w:val="sk-SK" w:eastAsia="zh-CN"/>
        </w:rPr>
        <w:t>výdavkov Partnera na osobitný účet Partnera špecifikovaný v Zmluve o</w:t>
      </w:r>
      <w:r w:rsidR="00F9034F" w:rsidRPr="00142854">
        <w:rPr>
          <w:rFonts w:ascii="Arial Narrow" w:eastAsiaTheme="minorEastAsia" w:hAnsi="Arial Narrow"/>
          <w:lang w:val="sk-SK" w:eastAsia="zh-CN"/>
        </w:rPr>
        <w:t> </w:t>
      </w:r>
      <w:r w:rsidRPr="00142854">
        <w:rPr>
          <w:rFonts w:ascii="Arial Narrow" w:eastAsiaTheme="minorEastAsia" w:hAnsi="Arial Narrow"/>
          <w:lang w:val="sk-SK" w:eastAsia="zh-CN"/>
        </w:rPr>
        <w:t>partnerstve</w:t>
      </w:r>
      <w:r w:rsidR="00F9034F" w:rsidRPr="00142854">
        <w:rPr>
          <w:rFonts w:ascii="Arial Narrow" w:eastAsiaTheme="minorEastAsia" w:hAnsi="Arial Narrow"/>
          <w:lang w:val="sk-SK" w:eastAsia="zh-CN"/>
        </w:rPr>
        <w:t xml:space="preserve"> v súlade s čl. 13 ods. 7 Zmluvy o Partnerstve</w:t>
      </w:r>
      <w:r w:rsidRPr="00142854">
        <w:rPr>
          <w:rFonts w:ascii="Arial Narrow" w:eastAsiaTheme="minorEastAsia" w:hAnsi="Arial Narrow"/>
          <w:lang w:val="sk-SK" w:eastAsia="zh-CN"/>
        </w:rPr>
        <w:t>, pokiaľ sa Prijímateľ a Partner v Zmluve o partnerstve nedohodnú inak.</w:t>
      </w:r>
    </w:p>
    <w:p w14:paraId="44FC3C29" w14:textId="028654F5" w:rsidR="00F17752" w:rsidRPr="0052412B" w:rsidRDefault="001B349C" w:rsidP="0052412B">
      <w:pPr>
        <w:pStyle w:val="Nadpis2"/>
      </w:pPr>
      <w:bookmarkStart w:id="18" w:name="_Toc142514717"/>
      <w:bookmarkStart w:id="19" w:name="_Toc92752261"/>
      <w:bookmarkStart w:id="20" w:name="_Toc92752262"/>
      <w:r w:rsidRPr="00142854">
        <w:t xml:space="preserve">Článok 17a. </w:t>
      </w:r>
      <w:r w:rsidRPr="0052412B">
        <w:t>S</w:t>
      </w:r>
      <w:r w:rsidR="00CB6DA6">
        <w:t>YSTÉM ZÁLOHOVÝCH PLATIEB</w:t>
      </w:r>
      <w:bookmarkEnd w:id="18"/>
    </w:p>
    <w:bookmarkEnd w:id="19"/>
    <w:p w14:paraId="2296A95C" w14:textId="26A3A6D7" w:rsidR="00393C15" w:rsidRPr="00142854" w:rsidRDefault="00393C15" w:rsidP="00393C15">
      <w:pPr>
        <w:numPr>
          <w:ilvl w:val="0"/>
          <w:numId w:val="55"/>
        </w:numPr>
        <w:autoSpaceDE w:val="0"/>
        <w:autoSpaceDN w:val="0"/>
        <w:spacing w:before="240" w:after="160"/>
        <w:ind w:left="567" w:hanging="567"/>
        <w:contextualSpacing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Systémom zálohových platieb sa Prostriedky mechanizmu poskytujú na osobitný účet Prijímateľa na Oprávnené výdavky Projektu na základe </w:t>
      </w:r>
      <w:proofErr w:type="spellStart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ŽoP</w:t>
      </w:r>
      <w:proofErr w:type="spellEnd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 – poskytnutie zálohovej platby predloženej Prijímateľom v EUR.</w:t>
      </w:r>
    </w:p>
    <w:p w14:paraId="08EBFFA6" w14:textId="6F445467" w:rsidR="00393C15" w:rsidRPr="00142854" w:rsidRDefault="00393C15" w:rsidP="00393C15">
      <w:pPr>
        <w:numPr>
          <w:ilvl w:val="0"/>
          <w:numId w:val="55"/>
        </w:numPr>
        <w:autoSpaceDE w:val="0"/>
        <w:autoSpaceDN w:val="0"/>
        <w:spacing w:before="240" w:after="160"/>
        <w:ind w:left="567" w:hanging="567"/>
        <w:contextualSpacing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Prijímateľ predkladá Vykonávateľovi </w:t>
      </w:r>
      <w:proofErr w:type="spellStart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ŽoP</w:t>
      </w:r>
      <w:proofErr w:type="spellEnd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 – poskytnutie zálohovej platby v súlade so Záväznou dokumentáciou.</w:t>
      </w:r>
    </w:p>
    <w:p w14:paraId="267B5B2E" w14:textId="4F6CD61B" w:rsidR="00393C15" w:rsidRPr="00142854" w:rsidRDefault="00393C15" w:rsidP="00393C15">
      <w:pPr>
        <w:numPr>
          <w:ilvl w:val="0"/>
          <w:numId w:val="55"/>
        </w:numPr>
        <w:autoSpaceDE w:val="0"/>
        <w:autoSpaceDN w:val="0"/>
        <w:spacing w:before="240" w:after="160"/>
        <w:ind w:left="567" w:hanging="567"/>
        <w:contextualSpacing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Po poskytnutí zálohovej platby je Prijímateľ povinný každú jednu poskytnutú zálohovú platbu zúčtovať.</w:t>
      </w:r>
      <w:r w:rsidRPr="0052412B">
        <w:rPr>
          <w:rFonts w:ascii="Arial Narrow" w:eastAsia="Calibri" w:hAnsi="Arial Narrow"/>
          <w:sz w:val="22"/>
          <w:szCs w:val="22"/>
          <w:lang w:val="sk-SK" w:eastAsia="en-US"/>
        </w:rPr>
        <w:t xml:space="preserve"> </w:t>
      </w:r>
      <w:proofErr w:type="spellStart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ŽoP</w:t>
      </w:r>
      <w:proofErr w:type="spellEnd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 – zúčtovanie zálohovej platby predkladá Prijímateľ za príslušný kalendárny štvrťrok, pričom do predmetnej </w:t>
      </w:r>
      <w:proofErr w:type="spellStart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ŽoP</w:t>
      </w:r>
      <w:proofErr w:type="spellEnd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 je možné zahrnúť iba Oprávnené výdavky, ktoré boli uhradené v príslušnom kalendárnom štvrťroku alebo ak sa neuhrádzajú, zaraďuje ich Prijímateľ do jednotlivých štvrťrokov na základe dátumu uskutočnenia prislúchajúceho účtovného prípadu; </w:t>
      </w:r>
      <w:r w:rsidR="00732595" w:rsidRPr="00732595">
        <w:rPr>
          <w:rFonts w:ascii="Arial Narrow" w:eastAsia="Calibri" w:hAnsi="Arial Narrow"/>
          <w:sz w:val="22"/>
          <w:szCs w:val="22"/>
          <w:lang w:val="sk-SK" w:eastAsia="en-US"/>
        </w:rPr>
        <w:t>Výdavky vykazované zjednodušeným spôsobom vykazovania</w:t>
      </w:r>
      <w:r w:rsidR="00041BC9" w:rsidRPr="00156A5C">
        <w:rPr>
          <w:rFonts w:ascii="Arial Narrow" w:hAnsi="Arial Narrow"/>
          <w:sz w:val="22"/>
          <w:szCs w:val="22"/>
          <w:lang w:val="sk-SK"/>
        </w:rPr>
        <w:t xml:space="preserve"> </w:t>
      </w:r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zaraďuje Prijímateľ do jednotlivých štvrťrokov podľa vlastného uváženia. </w:t>
      </w:r>
      <w:r w:rsidRPr="00985CFD">
        <w:rPr>
          <w:rFonts w:ascii="Arial Narrow" w:eastAsia="Calibri" w:hAnsi="Arial Narrow"/>
          <w:sz w:val="22"/>
          <w:szCs w:val="22"/>
          <w:lang w:val="sk-SK" w:eastAsia="en-US"/>
        </w:rPr>
        <w:t>Poslednú</w:t>
      </w:r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 </w:t>
      </w:r>
      <w:proofErr w:type="spellStart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ŽoP</w:t>
      </w:r>
      <w:proofErr w:type="spellEnd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 – zúčtovanie zálohovej platby za príslušný kalendárny štvrťrok je Prijímateľ povinný predložiť do konca kalendárneho mesiaca bezprostredne nasledujúceho po skončení príslušného kalendárneho štvrťroka (</w:t>
      </w:r>
      <w:proofErr w:type="spellStart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t.j</w:t>
      </w:r>
      <w:proofErr w:type="spellEnd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. vo vzťahu k zálohovej platbe poskytnutej v priebehu kalendárneho štvrťroka N je Prijímateľ povinný predložiť minimálne </w:t>
      </w:r>
      <w:proofErr w:type="spellStart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ŽoP</w:t>
      </w:r>
      <w:proofErr w:type="spellEnd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 - zúčtovanie zálohovej platby za výdavky kalendárneho štvrťroka N do konca kalendárneho mesiaca po skončení kalendárneho štvrťroka N, za výdavky kalendárneho štvrťroka N+1 do konca kalendárneho mesiaca po skončení kalendárneho štvrťroka N+1 atď.). Najneskôr do 12 mesiacov odo dňa pripísania zálohovej platby na osobitnom účte Prijímateľa je Prijímateľ povinný zúčtovať 100 % sumy každej jednej poskytnutej zálohovej platby.</w:t>
      </w:r>
    </w:p>
    <w:p w14:paraId="089BEF0F" w14:textId="07894D1B" w:rsidR="00393C15" w:rsidRPr="00142854" w:rsidRDefault="00393C15" w:rsidP="008413B3">
      <w:pPr>
        <w:numPr>
          <w:ilvl w:val="0"/>
          <w:numId w:val="55"/>
        </w:numPr>
        <w:autoSpaceDE w:val="0"/>
        <w:autoSpaceDN w:val="0"/>
        <w:spacing w:before="240" w:after="160"/>
        <w:ind w:left="567" w:hanging="567"/>
        <w:contextualSpacing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Prijímateľ zúčtuje zálohovú platbu Vykonávateľovi predložením </w:t>
      </w:r>
      <w:proofErr w:type="spellStart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ŽoP</w:t>
      </w:r>
      <w:proofErr w:type="spellEnd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 – zúčtovanie zálohovej platby. Prijímateľ v rámci </w:t>
      </w:r>
      <w:proofErr w:type="spellStart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ŽoP</w:t>
      </w:r>
      <w:proofErr w:type="spellEnd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 – zúčtovanie zálohovej platby uvedie prehľad vykázaných výdavkov,</w:t>
      </w:r>
      <w:r w:rsidRPr="0052412B">
        <w:rPr>
          <w:rFonts w:ascii="Arial Narrow" w:eastAsia="Calibri" w:hAnsi="Arial Narrow"/>
          <w:sz w:val="22"/>
          <w:szCs w:val="22"/>
          <w:lang w:val="sk-SK" w:eastAsia="en-US"/>
        </w:rPr>
        <w:t xml:space="preserve"> </w:t>
      </w:r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ktoré boli uhradené až</w:t>
      </w:r>
      <w:r w:rsidR="008413B3" w:rsidRPr="00142854">
        <w:rPr>
          <w:rFonts w:ascii="Arial Narrow" w:eastAsia="Calibri" w:hAnsi="Arial Narrow"/>
          <w:sz w:val="22"/>
          <w:szCs w:val="22"/>
          <w:lang w:val="sk-SK" w:eastAsia="en-US"/>
        </w:rPr>
        <w:t> </w:t>
      </w:r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po</w:t>
      </w:r>
      <w:r w:rsidR="008413B3" w:rsidRPr="00142854">
        <w:rPr>
          <w:rFonts w:ascii="Arial Narrow" w:eastAsia="Calibri" w:hAnsi="Arial Narrow"/>
          <w:sz w:val="22"/>
          <w:szCs w:val="22"/>
          <w:lang w:val="sk-SK" w:eastAsia="en-US"/>
        </w:rPr>
        <w:t> </w:t>
      </w:r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pripísaní zálohovej platby na osobitný účet Prijímateľa a ktoré boli uhradené v príslušnom kalendárnom štvrťroku, vrátane celkových vykázaných výdavkov, nárokovanej sumy finančných prostriedkov a ostatných nenárokovaných výdavkov, a to v súlade s rozpočtom Projektu. Výdavky, ktoré sa neuhrádzajú, zaraďuje Prijímateľ do príslušných kalendárnych štvrťrokov podľa dátumu uskutočnenia prislúchajúceho účtovného prípadu. </w:t>
      </w:r>
      <w:r w:rsidR="00732595" w:rsidRPr="00732595">
        <w:rPr>
          <w:rFonts w:ascii="Arial Narrow" w:eastAsia="Calibri" w:hAnsi="Arial Narrow"/>
          <w:sz w:val="22"/>
          <w:szCs w:val="22"/>
          <w:lang w:val="sk-SK" w:eastAsia="en-US"/>
        </w:rPr>
        <w:t xml:space="preserve">Výdavky vykazované zjednodušeným spôsobom vykazovania </w:t>
      </w:r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zaraďuje Prijímateľ do jednotlivých kalendárnych štvrťrokov podľa vlastného uváženia. Spolu so </w:t>
      </w:r>
      <w:proofErr w:type="spellStart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ŽoP</w:t>
      </w:r>
      <w:proofErr w:type="spellEnd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 – zúčtovanie zálohovej platby predkladá Prijímateľ Účtovné doklady (napr. faktúra, prípadne iný vierohodný doklad rovnocennej dôkaznej hodnoty) ako aj Účtovné doklady preukazujúce skutočnú úhradu výdavkov vykázaných v </w:t>
      </w:r>
      <w:proofErr w:type="spellStart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ŽoP</w:t>
      </w:r>
      <w:proofErr w:type="spellEnd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 – zúčtovanie zálohovej platby a relevantnú podpornú dokumentáciu</w:t>
      </w:r>
      <w:r w:rsidR="00954262"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 </w:t>
      </w:r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v zmysle platných právnych predpisov (najmä zákon o účtovníctve a zákon o dani z</w:t>
      </w:r>
      <w:r w:rsidR="008413B3" w:rsidRPr="00142854">
        <w:rPr>
          <w:rFonts w:ascii="Arial Narrow" w:eastAsia="Calibri" w:hAnsi="Arial Narrow"/>
          <w:sz w:val="22"/>
          <w:szCs w:val="22"/>
          <w:lang w:val="sk-SK" w:eastAsia="en-US"/>
        </w:rPr>
        <w:t> </w:t>
      </w:r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príjmov), ktorej minimálny rozsah a ďalšie podmienky/náležitosti určí Vykonávateľ v Záväznej dokumentácii. Doklady potvrdzujúce skutočnú úhradu výdavkov deklarovaných v </w:t>
      </w:r>
      <w:proofErr w:type="spellStart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ŽoP</w:t>
      </w:r>
      <w:proofErr w:type="spellEnd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 – zúčtovanie zálohovej platby nie je potrebné predkladať pri Výdavkoch vykazovaných formou zjednodušeného vykazovania a</w:t>
      </w:r>
      <w:r w:rsidR="00DC60ED">
        <w:rPr>
          <w:rFonts w:ascii="Arial Narrow" w:eastAsia="Calibri" w:hAnsi="Arial Narrow"/>
          <w:sz w:val="22"/>
          <w:szCs w:val="22"/>
          <w:lang w:val="sk-SK" w:eastAsia="en-US"/>
        </w:rPr>
        <w:t> </w:t>
      </w:r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výdavkoch, ktoré sa svojou povahou neuhrádzajú.</w:t>
      </w:r>
    </w:p>
    <w:p w14:paraId="612EB597" w14:textId="648A2484" w:rsidR="00393C15" w:rsidRPr="00142854" w:rsidRDefault="00393C15" w:rsidP="00393C15">
      <w:pPr>
        <w:numPr>
          <w:ilvl w:val="0"/>
          <w:numId w:val="55"/>
        </w:numPr>
        <w:autoSpaceDE w:val="0"/>
        <w:autoSpaceDN w:val="0"/>
        <w:spacing w:before="240" w:after="160"/>
        <w:ind w:left="567" w:hanging="567"/>
        <w:contextualSpacing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Jednu zálohovú platbu možno zúčtovať predložením viacerých </w:t>
      </w:r>
      <w:proofErr w:type="spellStart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ŽoP</w:t>
      </w:r>
      <w:proofErr w:type="spellEnd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 – zúčtovanie zálohovej platby. Povinnosť zúčtovať 100 % sumy každej jednej poskytnutej zálohovej platby v lehote 12 mesiacov odo dňa pripísania finančných prostriedkov na </w:t>
      </w:r>
      <w:r w:rsidR="00732595">
        <w:rPr>
          <w:rFonts w:ascii="Arial Narrow" w:eastAsia="Calibri" w:hAnsi="Arial Narrow"/>
          <w:sz w:val="22"/>
          <w:szCs w:val="22"/>
          <w:lang w:val="sk-SK" w:eastAsia="en-US"/>
        </w:rPr>
        <w:t xml:space="preserve">osobitnom </w:t>
      </w:r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účte Prijímateľa, sa vzťahuje osobitne ku každej jednej poskytnutej zálohovej platbe, pričom každú predkladanú </w:t>
      </w:r>
      <w:proofErr w:type="spellStart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ŽoP</w:t>
      </w:r>
      <w:proofErr w:type="spellEnd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 – zúčtovanie zálohovej platby je potrebné priradiť k najstaršej poskytnutej nezúčtovanej zálohovej platbe. Viaceré zálohové platby možno zúčtovať predložením jednej </w:t>
      </w:r>
      <w:proofErr w:type="spellStart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ŽoP</w:t>
      </w:r>
      <w:proofErr w:type="spellEnd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 – zúčtovanie zálohovej platby.</w:t>
      </w:r>
    </w:p>
    <w:p w14:paraId="57F942F6" w14:textId="77777777" w:rsidR="00393C15" w:rsidRPr="00142854" w:rsidRDefault="00393C15" w:rsidP="00393C15">
      <w:pPr>
        <w:numPr>
          <w:ilvl w:val="0"/>
          <w:numId w:val="55"/>
        </w:numPr>
        <w:autoSpaceDE w:val="0"/>
        <w:autoSpaceDN w:val="0"/>
        <w:spacing w:before="240" w:after="160"/>
        <w:ind w:left="567" w:hanging="567"/>
        <w:contextualSpacing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Ak predchádzajúca zálohová platba nebola poskytnutá v maximálnej možnej výške, Prijímateľ môže požiadať o ďalšiu zálohovú platbu v sume rovnajúcej sa rozdielu maximálnej výšky zálohovej platby a predchádzajúcej poskytnutej zálohovej platby. Ak predchádzajúca zálohová platba bola čiastočne zúčtovaná, Prijímateľ môže </w:t>
      </w:r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lastRenderedPageBreak/>
        <w:t>požiadať o ďalšiu zálohovú platbu v sume rovnajúcej sa rozdielu maximálnej výšky zálohovej platby a predchádzajúcej poskytnutej a nezúčtovanej zálohovej platby.</w:t>
      </w:r>
    </w:p>
    <w:p w14:paraId="108AC0CB" w14:textId="243F7272" w:rsidR="00393C15" w:rsidRPr="00142854" w:rsidRDefault="00393C15" w:rsidP="00393C15">
      <w:pPr>
        <w:numPr>
          <w:ilvl w:val="0"/>
          <w:numId w:val="55"/>
        </w:numPr>
        <w:autoSpaceDE w:val="0"/>
        <w:autoSpaceDN w:val="0"/>
        <w:spacing w:before="240" w:after="160"/>
        <w:ind w:left="567" w:hanging="567"/>
        <w:contextualSpacing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Prijímateľ berie na vedomie, že Vykonávateľ je povinný vykonať kontrolu </w:t>
      </w:r>
      <w:proofErr w:type="spellStart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ŽoP</w:t>
      </w:r>
      <w:proofErr w:type="spellEnd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 – poskytnutie zálohovej platby a </w:t>
      </w:r>
      <w:proofErr w:type="spellStart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ŽoP</w:t>
      </w:r>
      <w:proofErr w:type="spellEnd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 – zúčtovanie zálohovej platby podľa zákona o finančnej kontrole a audite. Po vykonaní kontroly podľa predchádzajúcej vety Vykonávateľ </w:t>
      </w:r>
      <w:proofErr w:type="spellStart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ŽoP</w:t>
      </w:r>
      <w:proofErr w:type="spellEnd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 – poskytnutie zálohovej platby a </w:t>
      </w:r>
      <w:proofErr w:type="spellStart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ŽoP</w:t>
      </w:r>
      <w:proofErr w:type="spellEnd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 – zúčtovanie zálohovej platby schváli v plnej výške, schváli vo výške zníženej o sumu neoprávnených výdavkov, alebo neschváli. Na základe záverov kontroly môže Vykonávateľ poskytnúť Prijímateľovi zálohovú platbu v sume, ktorá zodpovedá identifikovaným Oprávnených výdavkom. Zálohová platba sa považuje za zúčtovanú, ak je </w:t>
      </w:r>
      <w:proofErr w:type="spellStart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ŽoP</w:t>
      </w:r>
      <w:proofErr w:type="spellEnd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 – zúčtovanie zálohovej platby (alebo viaceré </w:t>
      </w:r>
      <w:proofErr w:type="spellStart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ŽoP</w:t>
      </w:r>
      <w:proofErr w:type="spellEnd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 – zúčtovanie zálohovej platby) schválené v sume poskytnutej zálohovej platby alebo Prijímateľ vrátil celú sumu poskytnutej zálohovej platby, resp. vrátil nezúčtovaný rozdiel poskytnutej zálohy Vykonávateľovi.</w:t>
      </w:r>
    </w:p>
    <w:p w14:paraId="3612F507" w14:textId="61BF00C4" w:rsidR="00393C15" w:rsidRPr="00142854" w:rsidRDefault="00393C15" w:rsidP="00393C15">
      <w:pPr>
        <w:numPr>
          <w:ilvl w:val="0"/>
          <w:numId w:val="55"/>
        </w:numPr>
        <w:autoSpaceDE w:val="0"/>
        <w:autoSpaceDN w:val="0"/>
        <w:spacing w:before="240" w:after="160"/>
        <w:ind w:left="567" w:hanging="567"/>
        <w:contextualSpacing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Ak Vykonávateľ v predloženej </w:t>
      </w:r>
      <w:proofErr w:type="spellStart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ŽoP</w:t>
      </w:r>
      <w:proofErr w:type="spellEnd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 – zúčtovanie zálohovej platby identifikoval neoprávnené výdavky pred</w:t>
      </w:r>
      <w:r w:rsidR="008413B3" w:rsidRPr="00142854">
        <w:rPr>
          <w:rFonts w:ascii="Arial Narrow" w:eastAsia="Calibri" w:hAnsi="Arial Narrow"/>
          <w:sz w:val="22"/>
          <w:szCs w:val="22"/>
          <w:lang w:val="sk-SK" w:eastAsia="en-US"/>
        </w:rPr>
        <w:t> </w:t>
      </w:r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uplynutím príslušnej 12-mesačnej lehoty na zúčtovanie, Prijímateľ môže takto identifikovanú nezúčtovanú sumu zúčtovať predložením ďalšej </w:t>
      </w:r>
      <w:proofErr w:type="spellStart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ŽoP</w:t>
      </w:r>
      <w:proofErr w:type="spellEnd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 (zúčtovanie zálohovej platby) s výdavkami minimálne vo výške identifikovaných neoprávnených výdavkov. Prijímateľ môže tento postup uplatniť do skončenia príslušnej 12-mesačnej lehoty na zúčtovanie.</w:t>
      </w:r>
    </w:p>
    <w:p w14:paraId="104ED9C0" w14:textId="08BCF064" w:rsidR="00393C15" w:rsidRPr="00142854" w:rsidRDefault="00393C15" w:rsidP="00393C15">
      <w:pPr>
        <w:numPr>
          <w:ilvl w:val="0"/>
          <w:numId w:val="55"/>
        </w:numPr>
        <w:autoSpaceDE w:val="0"/>
        <w:autoSpaceDN w:val="0"/>
        <w:spacing w:before="240" w:after="160"/>
        <w:ind w:left="567" w:hanging="567"/>
        <w:contextualSpacing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Ak Prijímateľ nezúčtuje 100 % poskytnutej zálohovej platby do 12 mesiacov odo dňa pripísania platby na</w:t>
      </w:r>
      <w:r w:rsidR="00732595">
        <w:rPr>
          <w:rFonts w:ascii="Arial Narrow" w:eastAsia="Calibri" w:hAnsi="Arial Narrow"/>
          <w:sz w:val="22"/>
          <w:szCs w:val="22"/>
          <w:lang w:val="sk-SK" w:eastAsia="en-US"/>
        </w:rPr>
        <w:t xml:space="preserve"> osobitný </w:t>
      </w:r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účet Prijímateľa a to ani využitím možnosti podľa predchádzajúceho odseku VZP, Prijímateľ je povinný najneskôr do</w:t>
      </w:r>
      <w:r w:rsidR="00896F43" w:rsidRPr="00142854">
        <w:rPr>
          <w:rFonts w:ascii="Arial Narrow" w:eastAsia="Calibri" w:hAnsi="Arial Narrow"/>
          <w:sz w:val="22"/>
          <w:szCs w:val="22"/>
          <w:lang w:val="sk-SK" w:eastAsia="en-US"/>
        </w:rPr>
        <w:t> </w:t>
      </w:r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10 dní po uplynutí 12-mesačnej lehoty na zúčtovanie danej zálohovej platby vrátiť sumu nezúčtovaného rozdielu. Vrátenie nezúčtovanej časti poskytnutej zálohovej platby sa v priebehu rozpočtového roka vykoná na</w:t>
      </w:r>
      <w:r w:rsidR="008413B3" w:rsidRPr="00142854">
        <w:rPr>
          <w:rFonts w:ascii="Arial Narrow" w:eastAsia="Calibri" w:hAnsi="Arial Narrow"/>
          <w:sz w:val="22"/>
          <w:szCs w:val="22"/>
          <w:lang w:val="sk-SK" w:eastAsia="en-US"/>
        </w:rPr>
        <w:t> </w:t>
      </w:r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výdavkový účet Vykonávateľa, nezúčtovaná časť poskytnutej zálohovej platby z predchádzajúceho roku sa vracia na</w:t>
      </w:r>
      <w:r w:rsidR="00896F43" w:rsidRPr="00142854">
        <w:rPr>
          <w:rFonts w:ascii="Arial Narrow" w:eastAsia="Calibri" w:hAnsi="Arial Narrow"/>
          <w:sz w:val="22"/>
          <w:szCs w:val="22"/>
          <w:lang w:val="sk-SK" w:eastAsia="en-US"/>
        </w:rPr>
        <w:t> </w:t>
      </w:r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príjmový účet Vykonávateľa.</w:t>
      </w:r>
    </w:p>
    <w:p w14:paraId="3C0443D0" w14:textId="31164074" w:rsidR="00393C15" w:rsidRPr="00142854" w:rsidRDefault="00393C15" w:rsidP="00393C15">
      <w:pPr>
        <w:numPr>
          <w:ilvl w:val="0"/>
          <w:numId w:val="55"/>
        </w:numPr>
        <w:autoSpaceDE w:val="0"/>
        <w:autoSpaceDN w:val="0"/>
        <w:spacing w:before="240" w:after="160"/>
        <w:ind w:left="567" w:hanging="567"/>
        <w:contextualSpacing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Ak Vykonávateľ v predloženej </w:t>
      </w:r>
      <w:proofErr w:type="spellStart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ŽoP</w:t>
      </w:r>
      <w:proofErr w:type="spellEnd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 – zúčtovanie zálohovej platby identifikoval neoprávnené výdavky až po uplynutí 12-mesačnej lehoty na zúčtovanie, Prijímateľ je povinný vrátiť sumu nezúčtovaného rozdielu poskytnutej zálohovej platby v súlade s článkom 14 VZP.</w:t>
      </w:r>
    </w:p>
    <w:p w14:paraId="0AAA4AB9" w14:textId="77777777" w:rsidR="00393C15" w:rsidRPr="00142854" w:rsidRDefault="00393C15" w:rsidP="00393C15">
      <w:pPr>
        <w:numPr>
          <w:ilvl w:val="0"/>
          <w:numId w:val="55"/>
        </w:numPr>
        <w:autoSpaceDE w:val="0"/>
        <w:autoSpaceDN w:val="0"/>
        <w:spacing w:before="240" w:after="160"/>
        <w:ind w:left="567" w:hanging="567"/>
        <w:contextualSpacing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Prijímateľ je povinný vo všetkých predkladaných </w:t>
      </w:r>
      <w:proofErr w:type="spellStart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ŽoP</w:t>
      </w:r>
      <w:proofErr w:type="spellEnd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 uvádzať výlučne výdavky, ktoré sú v súlade so Zmluvou. Prijímateľ zodpovedá za pravosť, správnosť a kompletnosť údajov uvedených v týchto </w:t>
      </w:r>
      <w:proofErr w:type="spellStart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ŽoP</w:t>
      </w:r>
      <w:proofErr w:type="spellEnd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. Ak na základe nepravých alebo nesprávnych údajov uvedených v akejkoľvek </w:t>
      </w:r>
      <w:proofErr w:type="spellStart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ŽoP</w:t>
      </w:r>
      <w:proofErr w:type="spellEnd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 dôjde k vyplateniu alebo schváleniu platby, Prijímateľ je povinný takto vyplatené alebo schválené Prostriedky mechanizmu Bezodkladne, od kedy sa o tejto skutočnosti dozvie, vrátiť; ak sa o skutočnosti, že došlo k vyplateniu alebo schváleniu platby na základe nesprávnych alebo nepravých údajov dozvie Vykonávateľ, postupuje podľa článku 14 VZP.</w:t>
      </w:r>
    </w:p>
    <w:p w14:paraId="42014B9C" w14:textId="77777777" w:rsidR="00393C15" w:rsidRPr="00142854" w:rsidRDefault="00393C15" w:rsidP="00393C15">
      <w:pPr>
        <w:numPr>
          <w:ilvl w:val="0"/>
          <w:numId w:val="55"/>
        </w:numPr>
        <w:autoSpaceDE w:val="0"/>
        <w:autoSpaceDN w:val="0"/>
        <w:spacing w:before="240" w:after="160"/>
        <w:ind w:left="567" w:hanging="567"/>
        <w:contextualSpacing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Pokiaľ vznikne Prijímateľovi povinnosť vrátiť poskytnutú zálohovú platbu a Prijímateľ nevráti poskytnutú zálohovú platbu z vlastnej iniciatívy, Vykonávateľ vyzve Prijímateľa na vrátenie a postupuje podľa čl. 14 VZP.</w:t>
      </w:r>
    </w:p>
    <w:p w14:paraId="46BE868C" w14:textId="3DB36F18" w:rsidR="00393C15" w:rsidRPr="00142854" w:rsidRDefault="00393C15" w:rsidP="00393C15">
      <w:pPr>
        <w:numPr>
          <w:ilvl w:val="0"/>
          <w:numId w:val="55"/>
        </w:numPr>
        <w:autoSpaceDE w:val="0"/>
        <w:autoSpaceDN w:val="0"/>
        <w:spacing w:before="240" w:after="160"/>
        <w:ind w:left="567" w:hanging="567"/>
        <w:contextualSpacing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Prijímateľ vráti Prostriedky mechanizmu Vykonávateľovi bezhotovostne na účet Vykonávateľa, a to </w:t>
      </w:r>
      <w:r w:rsidRPr="0052412B">
        <w:rPr>
          <w:rFonts w:ascii="Arial Narrow" w:eastAsia="Calibri" w:hAnsi="Arial Narrow"/>
          <w:sz w:val="22"/>
          <w:szCs w:val="22"/>
          <w:lang w:val="sk-SK" w:eastAsia="en-US"/>
        </w:rPr>
        <w:t>v priebehu rozpočtového roka na výdavkový účet Vykonávateľa a z predchádzajúceho roka na príjmový účet Vykonávateľa.</w:t>
      </w:r>
    </w:p>
    <w:p w14:paraId="163C91C3" w14:textId="27B9B41A" w:rsidR="00393C15" w:rsidRPr="00142854" w:rsidRDefault="00393C15" w:rsidP="0052412B">
      <w:pPr>
        <w:numPr>
          <w:ilvl w:val="0"/>
          <w:numId w:val="55"/>
        </w:numPr>
        <w:autoSpaceDE w:val="0"/>
        <w:autoSpaceDN w:val="0"/>
        <w:spacing w:before="240" w:after="160"/>
        <w:ind w:left="567" w:hanging="567"/>
        <w:contextualSpacing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Výdavky uhradené v príslušnom kalendárnom štvrťroku neuplatnené v </w:t>
      </w:r>
      <w:proofErr w:type="spellStart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ŽoP</w:t>
      </w:r>
      <w:proofErr w:type="spellEnd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 – zúčtovanie zálohovej platby za príslušný kalendárny štvrťrok je Prijímateľ oprávnený uplatniť iba systémom refundácie podľa článku 17b VZP a v súlade s čl. 4 ods. 4.1 Zmluvy o poskytnutí </w:t>
      </w:r>
      <w:r w:rsidRPr="0052412B">
        <w:rPr>
          <w:rFonts w:ascii="Arial Narrow" w:eastAsia="Calibri" w:hAnsi="Arial Narrow"/>
          <w:sz w:val="22"/>
          <w:szCs w:val="22"/>
          <w:lang w:val="sk-SK" w:eastAsia="en-US"/>
        </w:rPr>
        <w:t>prostriedkov mechanizmu</w:t>
      </w:r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.</w:t>
      </w:r>
    </w:p>
    <w:p w14:paraId="2CB0A4B5" w14:textId="18CEF728" w:rsidR="00393C15" w:rsidRPr="0052412B" w:rsidRDefault="00393C15" w:rsidP="0052412B">
      <w:pPr>
        <w:numPr>
          <w:ilvl w:val="0"/>
          <w:numId w:val="55"/>
        </w:numPr>
        <w:autoSpaceDE w:val="0"/>
        <w:autoSpaceDN w:val="0"/>
        <w:spacing w:before="240" w:after="160"/>
        <w:ind w:left="567" w:hanging="567"/>
        <w:contextualSpacing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  <w:r w:rsidRPr="0052412B">
        <w:rPr>
          <w:rFonts w:ascii="Arial Narrow" w:eastAsia="Calibri" w:hAnsi="Arial Narrow"/>
          <w:sz w:val="22"/>
          <w:szCs w:val="22"/>
          <w:lang w:val="sk-SK" w:eastAsia="en-US"/>
        </w:rPr>
        <w:t>Ak Prijímateľ poruší povinnosti podľa článku 4 Zmluvy o poskytnutí prostriedkov mechanizmu a článku 16 ods. 3 a</w:t>
      </w:r>
      <w:r w:rsidR="00C856FA">
        <w:rPr>
          <w:rFonts w:ascii="Arial Narrow" w:eastAsia="Calibri" w:hAnsi="Arial Narrow"/>
          <w:sz w:val="22"/>
          <w:szCs w:val="22"/>
          <w:lang w:val="sk-SK" w:eastAsia="en-US"/>
        </w:rPr>
        <w:t xml:space="preserve"> článku </w:t>
      </w:r>
      <w:r w:rsidRPr="0052412B">
        <w:rPr>
          <w:rFonts w:ascii="Arial Narrow" w:eastAsia="Calibri" w:hAnsi="Arial Narrow"/>
          <w:sz w:val="22"/>
          <w:szCs w:val="22"/>
          <w:lang w:val="sk-SK" w:eastAsia="en-US"/>
        </w:rPr>
        <w:t>17a VZP opakovane (</w:t>
      </w:r>
      <w:proofErr w:type="spellStart"/>
      <w:r w:rsidRPr="0052412B">
        <w:rPr>
          <w:rFonts w:ascii="Arial Narrow" w:eastAsia="Calibri" w:hAnsi="Arial Narrow"/>
          <w:sz w:val="22"/>
          <w:szCs w:val="22"/>
          <w:lang w:val="sk-SK" w:eastAsia="en-US"/>
        </w:rPr>
        <w:t>t.j</w:t>
      </w:r>
      <w:proofErr w:type="spellEnd"/>
      <w:r w:rsidRPr="0052412B">
        <w:rPr>
          <w:rFonts w:ascii="Arial Narrow" w:eastAsia="Calibri" w:hAnsi="Arial Narrow"/>
          <w:sz w:val="22"/>
          <w:szCs w:val="22"/>
          <w:lang w:val="sk-SK" w:eastAsia="en-US"/>
        </w:rPr>
        <w:t>. kumulatívne za všetky povinnosti dva a viackrát), Vykonávateľ je oprávnený neposkytnúť ďalšiu zálohovú platbu, o čom informuje Prijímateľa. Prijímateľ bude povinný po informovaní podľa predchádzajúcej vety vrátiť Vykonávateľovi nezúčtované prostriedky už poskytnutej zálohovej platby postupom podľa článku 14 VZP.</w:t>
      </w:r>
    </w:p>
    <w:bookmarkEnd w:id="20"/>
    <w:p w14:paraId="7A9382D6" w14:textId="77777777" w:rsidR="002F0E01" w:rsidRPr="0052412B" w:rsidRDefault="002F0E01" w:rsidP="0052412B">
      <w:pPr>
        <w:spacing w:line="259" w:lineRule="auto"/>
        <w:rPr>
          <w:rFonts w:eastAsia="Calibri" w:cs="Times New Roman"/>
          <w:b/>
          <w:sz w:val="22"/>
          <w:szCs w:val="22"/>
          <w:lang w:eastAsia="en-US"/>
        </w:rPr>
      </w:pPr>
    </w:p>
    <w:p w14:paraId="13804589" w14:textId="53C450D4" w:rsidR="006C6414" w:rsidRPr="00142854" w:rsidRDefault="006C6414" w:rsidP="007848FE">
      <w:pPr>
        <w:pStyle w:val="Nadpis2"/>
      </w:pPr>
      <w:bookmarkStart w:id="21" w:name="_Toc142514718"/>
      <w:r w:rsidRPr="00142854">
        <w:t xml:space="preserve">Článok </w:t>
      </w:r>
      <w:r w:rsidR="00F15729" w:rsidRPr="00142854">
        <w:t>17b</w:t>
      </w:r>
      <w:r w:rsidRPr="00142854">
        <w:t>. S</w:t>
      </w:r>
      <w:r w:rsidR="00632B60">
        <w:t>YSTÉM REFUNDÁCIE</w:t>
      </w:r>
      <w:bookmarkEnd w:id="21"/>
    </w:p>
    <w:p w14:paraId="63916436" w14:textId="77777777" w:rsidR="00CE39D2" w:rsidRPr="00142854" w:rsidRDefault="006C6414" w:rsidP="00A70A05">
      <w:pPr>
        <w:pStyle w:val="Odsekzoznamu"/>
        <w:numPr>
          <w:ilvl w:val="0"/>
          <w:numId w:val="40"/>
        </w:numPr>
        <w:autoSpaceDE w:val="0"/>
        <w:autoSpaceDN w:val="0"/>
        <w:spacing w:before="240" w:after="0" w:line="240" w:lineRule="auto"/>
        <w:ind w:left="567" w:hanging="567"/>
        <w:jc w:val="both"/>
        <w:rPr>
          <w:rFonts w:ascii="Arial Narrow" w:hAnsi="Arial Narrow"/>
          <w:lang w:val="sk-SK"/>
        </w:rPr>
      </w:pPr>
      <w:r w:rsidRPr="00142854">
        <w:rPr>
          <w:rFonts w:ascii="Arial Narrow" w:hAnsi="Arial Narrow"/>
          <w:lang w:val="sk-SK"/>
        </w:rPr>
        <w:t>Systémom refundácie sa Prostriedky mechanizmu poskytujú na Oprávnené výdavky Projektu alebo ich časť na</w:t>
      </w:r>
      <w:r w:rsidR="00C231E5" w:rsidRPr="00142854">
        <w:rPr>
          <w:rFonts w:ascii="Arial Narrow" w:hAnsi="Arial Narrow"/>
          <w:lang w:val="sk-SK"/>
        </w:rPr>
        <w:t> </w:t>
      </w:r>
      <w:r w:rsidRPr="00142854">
        <w:rPr>
          <w:rFonts w:ascii="Arial Narrow" w:hAnsi="Arial Narrow"/>
          <w:lang w:val="sk-SK"/>
        </w:rPr>
        <w:t xml:space="preserve">základe </w:t>
      </w:r>
      <w:proofErr w:type="spellStart"/>
      <w:r w:rsidRPr="00142854">
        <w:rPr>
          <w:rFonts w:ascii="Arial Narrow" w:hAnsi="Arial Narrow"/>
          <w:lang w:val="sk-SK"/>
        </w:rPr>
        <w:t>ŽoP</w:t>
      </w:r>
      <w:proofErr w:type="spellEnd"/>
      <w:r w:rsidRPr="00142854">
        <w:rPr>
          <w:rFonts w:ascii="Arial Narrow" w:hAnsi="Arial Narrow"/>
          <w:lang w:val="sk-SK"/>
        </w:rPr>
        <w:t xml:space="preserve"> –</w:t>
      </w:r>
      <w:r w:rsidRPr="00142854" w:rsidDel="003C4E82">
        <w:rPr>
          <w:rFonts w:ascii="Arial Narrow" w:hAnsi="Arial Narrow"/>
          <w:lang w:val="sk-SK"/>
        </w:rPr>
        <w:t xml:space="preserve"> </w:t>
      </w:r>
      <w:r w:rsidRPr="00142854">
        <w:rPr>
          <w:rFonts w:ascii="Arial Narrow" w:hAnsi="Arial Narrow"/>
          <w:lang w:val="sk-SK"/>
        </w:rPr>
        <w:t>priebežná platba predloženej Prijímateľom v EUR.</w:t>
      </w:r>
    </w:p>
    <w:p w14:paraId="55FE6944" w14:textId="61258F5D" w:rsidR="00CE39D2" w:rsidRPr="00142854" w:rsidRDefault="006C6414" w:rsidP="00A70A05">
      <w:pPr>
        <w:pStyle w:val="Odsekzoznamu"/>
        <w:numPr>
          <w:ilvl w:val="0"/>
          <w:numId w:val="40"/>
        </w:numPr>
        <w:autoSpaceDE w:val="0"/>
        <w:autoSpaceDN w:val="0"/>
        <w:spacing w:before="240" w:after="0" w:line="240" w:lineRule="auto"/>
        <w:ind w:left="567" w:hanging="567"/>
        <w:jc w:val="both"/>
        <w:rPr>
          <w:rFonts w:ascii="Arial Narrow" w:hAnsi="Arial Narrow"/>
          <w:lang w:val="sk-SK"/>
        </w:rPr>
      </w:pPr>
      <w:r w:rsidRPr="00142854">
        <w:rPr>
          <w:rFonts w:ascii="Arial Narrow" w:hAnsi="Arial Narrow"/>
          <w:lang w:val="sk-SK"/>
        </w:rPr>
        <w:t xml:space="preserve">V rámci systému refundácie je Prijímateľ povinný uhradiť výdavky </w:t>
      </w:r>
      <w:r w:rsidR="00C90542" w:rsidRPr="00142854">
        <w:rPr>
          <w:rFonts w:ascii="Arial Narrow" w:hAnsi="Arial Narrow"/>
          <w:lang w:val="sk-SK"/>
        </w:rPr>
        <w:t xml:space="preserve">najskôr </w:t>
      </w:r>
      <w:r w:rsidRPr="00142854">
        <w:rPr>
          <w:rFonts w:ascii="Arial Narrow" w:hAnsi="Arial Narrow"/>
          <w:lang w:val="sk-SK"/>
        </w:rPr>
        <w:t>z vlastných zdrojov a tie mu budú pri</w:t>
      </w:r>
      <w:r w:rsidR="00C231E5" w:rsidRPr="00142854">
        <w:rPr>
          <w:rFonts w:ascii="Arial Narrow" w:hAnsi="Arial Narrow"/>
          <w:lang w:val="sk-SK"/>
        </w:rPr>
        <w:t> </w:t>
      </w:r>
      <w:r w:rsidRPr="00142854">
        <w:rPr>
          <w:rFonts w:ascii="Arial Narrow" w:hAnsi="Arial Narrow"/>
          <w:lang w:val="sk-SK"/>
        </w:rPr>
        <w:t>jednotlivých platbách refundované z Prostriedkov mechanizmu v pomernej výške k Celkovým oprávneným výdavkom</w:t>
      </w:r>
      <w:r w:rsidR="00816967" w:rsidRPr="00142854">
        <w:rPr>
          <w:rFonts w:ascii="Arial Narrow" w:hAnsi="Arial Narrow"/>
          <w:lang w:val="sk-SK"/>
        </w:rPr>
        <w:t xml:space="preserve"> až do výšky Oprávnených výdavkov</w:t>
      </w:r>
      <w:r w:rsidRPr="00142854">
        <w:rPr>
          <w:rFonts w:ascii="Arial Narrow" w:hAnsi="Arial Narrow"/>
          <w:lang w:val="sk-SK"/>
        </w:rPr>
        <w:t>.</w:t>
      </w:r>
      <w:r w:rsidR="00497B8F" w:rsidRPr="00142854">
        <w:rPr>
          <w:rFonts w:ascii="Arial Narrow" w:hAnsi="Arial Narrow"/>
          <w:lang w:val="sk-SK"/>
        </w:rPr>
        <w:t xml:space="preserve"> Vykonávateľ zabezpečí poskytnutie platby na základe </w:t>
      </w:r>
      <w:proofErr w:type="spellStart"/>
      <w:r w:rsidR="00497B8F" w:rsidRPr="00142854">
        <w:rPr>
          <w:rFonts w:ascii="Arial Narrow" w:hAnsi="Arial Narrow"/>
          <w:lang w:val="sk-SK"/>
        </w:rPr>
        <w:t>ŽoP</w:t>
      </w:r>
      <w:proofErr w:type="spellEnd"/>
      <w:r w:rsidR="00497B8F" w:rsidRPr="00142854">
        <w:rPr>
          <w:rFonts w:ascii="Arial Narrow" w:hAnsi="Arial Narrow"/>
          <w:lang w:val="sk-SK"/>
        </w:rPr>
        <w:t xml:space="preserve"> – priebežná platba.</w:t>
      </w:r>
    </w:p>
    <w:p w14:paraId="7B09FB00" w14:textId="3FE91AF3" w:rsidR="00CE39D2" w:rsidRPr="00142854" w:rsidRDefault="00CE39D2" w:rsidP="00A70A05">
      <w:pPr>
        <w:pStyle w:val="Odsekzoznamu"/>
        <w:numPr>
          <w:ilvl w:val="0"/>
          <w:numId w:val="40"/>
        </w:numPr>
        <w:autoSpaceDE w:val="0"/>
        <w:autoSpaceDN w:val="0"/>
        <w:spacing w:before="240" w:after="0" w:line="240" w:lineRule="auto"/>
        <w:ind w:left="567" w:hanging="567"/>
        <w:jc w:val="both"/>
        <w:rPr>
          <w:rFonts w:ascii="Arial Narrow" w:hAnsi="Arial Narrow"/>
          <w:lang w:val="sk-SK"/>
        </w:rPr>
      </w:pPr>
      <w:r w:rsidRPr="00142854">
        <w:rPr>
          <w:rFonts w:ascii="Arial Narrow" w:hAnsi="Arial Narrow"/>
          <w:lang w:val="sk-SK"/>
        </w:rPr>
        <w:t>V</w:t>
      </w:r>
      <w:r w:rsidR="006C6414" w:rsidRPr="00142854">
        <w:rPr>
          <w:rFonts w:ascii="Arial Narrow" w:hAnsi="Arial Narrow"/>
          <w:lang w:val="sk-SK"/>
        </w:rPr>
        <w:t xml:space="preserve"> rámci </w:t>
      </w:r>
      <w:proofErr w:type="spellStart"/>
      <w:r w:rsidR="006C6414" w:rsidRPr="00142854">
        <w:rPr>
          <w:rFonts w:ascii="Arial Narrow" w:hAnsi="Arial Narrow"/>
          <w:lang w:val="sk-SK"/>
        </w:rPr>
        <w:t>ŽoP</w:t>
      </w:r>
      <w:proofErr w:type="spellEnd"/>
      <w:r w:rsidR="006C6414" w:rsidRPr="00142854">
        <w:rPr>
          <w:rFonts w:ascii="Arial Narrow" w:hAnsi="Arial Narrow"/>
          <w:lang w:val="sk-SK"/>
        </w:rPr>
        <w:t xml:space="preserve"> – priebežná platba Prijímateľ uvedie prehľad vykázaných výdavkov, vrátane celkových vykázaných výdavkov, nárokovanej sumy finančných prostriedkov a ostatných nenárokovaných výdavkov, a to v súlade s</w:t>
      </w:r>
      <w:r w:rsidR="00C231E5" w:rsidRPr="00142854">
        <w:rPr>
          <w:rFonts w:ascii="Arial Narrow" w:hAnsi="Arial Narrow"/>
          <w:lang w:val="sk-SK"/>
        </w:rPr>
        <w:t> </w:t>
      </w:r>
      <w:r w:rsidR="006C6414" w:rsidRPr="00142854">
        <w:rPr>
          <w:rFonts w:ascii="Arial Narrow" w:hAnsi="Arial Narrow"/>
          <w:lang w:val="sk-SK"/>
        </w:rPr>
        <w:t xml:space="preserve">rozpočtom Projektu. Spolu so </w:t>
      </w:r>
      <w:proofErr w:type="spellStart"/>
      <w:r w:rsidR="006C6414" w:rsidRPr="00142854">
        <w:rPr>
          <w:rFonts w:ascii="Arial Narrow" w:hAnsi="Arial Narrow"/>
          <w:lang w:val="sk-SK"/>
        </w:rPr>
        <w:t>ŽoP</w:t>
      </w:r>
      <w:proofErr w:type="spellEnd"/>
      <w:r w:rsidR="006C6414" w:rsidRPr="00142854">
        <w:rPr>
          <w:rFonts w:ascii="Arial Narrow" w:hAnsi="Arial Narrow"/>
          <w:lang w:val="sk-SK"/>
        </w:rPr>
        <w:t xml:space="preserve"> – priebežná platba predkladá Prijímateľ </w:t>
      </w:r>
      <w:r w:rsidR="009A2425" w:rsidRPr="00142854">
        <w:rPr>
          <w:rFonts w:ascii="Arial Narrow" w:hAnsi="Arial Narrow"/>
          <w:lang w:val="sk-SK"/>
        </w:rPr>
        <w:t>Ú</w:t>
      </w:r>
      <w:r w:rsidR="006C6414" w:rsidRPr="00142854">
        <w:rPr>
          <w:rFonts w:ascii="Arial Narrow" w:hAnsi="Arial Narrow"/>
          <w:lang w:val="sk-SK"/>
        </w:rPr>
        <w:t xml:space="preserve">čtovné doklady (napr. faktúra, prípadne iný vierohodný doklad rovnocennej dôkaznej hodnoty) ako aj </w:t>
      </w:r>
      <w:r w:rsidR="009A2425" w:rsidRPr="00142854">
        <w:rPr>
          <w:rFonts w:ascii="Arial Narrow" w:hAnsi="Arial Narrow"/>
          <w:lang w:val="sk-SK"/>
        </w:rPr>
        <w:t>Ú</w:t>
      </w:r>
      <w:r w:rsidR="006C6414" w:rsidRPr="00142854">
        <w:rPr>
          <w:rFonts w:ascii="Arial Narrow" w:hAnsi="Arial Narrow"/>
          <w:lang w:val="sk-SK"/>
        </w:rPr>
        <w:t>čtovné doklady preukazujúce skutočnú úhradu výdavkov vykázaných v </w:t>
      </w:r>
      <w:proofErr w:type="spellStart"/>
      <w:r w:rsidR="006C6414" w:rsidRPr="00142854">
        <w:rPr>
          <w:rFonts w:ascii="Arial Narrow" w:hAnsi="Arial Narrow"/>
          <w:lang w:val="sk-SK"/>
        </w:rPr>
        <w:t>ŽoP</w:t>
      </w:r>
      <w:proofErr w:type="spellEnd"/>
      <w:r w:rsidR="006C6414" w:rsidRPr="00142854">
        <w:rPr>
          <w:rFonts w:ascii="Arial Narrow" w:hAnsi="Arial Narrow"/>
          <w:lang w:val="sk-SK"/>
        </w:rPr>
        <w:t xml:space="preserve"> – priebežná platba a relevantnú podpornú dokumentáciu</w:t>
      </w:r>
      <w:r w:rsidR="0014054D" w:rsidRPr="00142854">
        <w:rPr>
          <w:rFonts w:ascii="Arial Narrow" w:hAnsi="Arial Narrow"/>
          <w:lang w:val="sk-SK"/>
        </w:rPr>
        <w:t xml:space="preserve"> </w:t>
      </w:r>
      <w:r w:rsidR="006C6414" w:rsidRPr="00142854">
        <w:rPr>
          <w:rFonts w:ascii="Arial Narrow" w:hAnsi="Arial Narrow"/>
          <w:lang w:val="sk-SK"/>
        </w:rPr>
        <w:t xml:space="preserve">v zmysle platných právnych predpisov (najmä zákon o účtovníctve a zákon o dani z príjmov), ktorej minimálny rozsah </w:t>
      </w:r>
      <w:r w:rsidR="009629F9" w:rsidRPr="00142854">
        <w:rPr>
          <w:rFonts w:ascii="Arial Narrow" w:hAnsi="Arial Narrow"/>
          <w:lang w:val="sk-SK"/>
        </w:rPr>
        <w:t xml:space="preserve">a ďalšie </w:t>
      </w:r>
      <w:r w:rsidR="00DA730C" w:rsidRPr="00142854">
        <w:rPr>
          <w:rFonts w:ascii="Arial Narrow" w:hAnsi="Arial Narrow"/>
          <w:lang w:val="sk-SK"/>
        </w:rPr>
        <w:t>náležitosti</w:t>
      </w:r>
      <w:r w:rsidR="009629F9" w:rsidRPr="00142854">
        <w:rPr>
          <w:rFonts w:ascii="Arial Narrow" w:hAnsi="Arial Narrow"/>
          <w:lang w:val="sk-SK"/>
        </w:rPr>
        <w:t xml:space="preserve"> </w:t>
      </w:r>
      <w:r w:rsidR="006C6414" w:rsidRPr="00142854">
        <w:rPr>
          <w:rFonts w:ascii="Arial Narrow" w:hAnsi="Arial Narrow"/>
          <w:lang w:val="sk-SK"/>
        </w:rPr>
        <w:t xml:space="preserve">určí Vykonávateľ v Záväznej dokumentácii. Doklady potvrdzujúce skutočnú úhradu výdavkov </w:t>
      </w:r>
      <w:r w:rsidR="006C6414" w:rsidRPr="00142854">
        <w:rPr>
          <w:rFonts w:ascii="Arial Narrow" w:hAnsi="Arial Narrow"/>
          <w:lang w:val="sk-SK"/>
        </w:rPr>
        <w:lastRenderedPageBreak/>
        <w:t xml:space="preserve">deklarovaných v </w:t>
      </w:r>
      <w:proofErr w:type="spellStart"/>
      <w:r w:rsidR="006C6414" w:rsidRPr="00142854">
        <w:rPr>
          <w:rFonts w:ascii="Arial Narrow" w:hAnsi="Arial Narrow"/>
          <w:lang w:val="sk-SK"/>
        </w:rPr>
        <w:t>ŽoP</w:t>
      </w:r>
      <w:proofErr w:type="spellEnd"/>
      <w:r w:rsidR="006C6414" w:rsidRPr="00142854">
        <w:rPr>
          <w:rFonts w:ascii="Arial Narrow" w:hAnsi="Arial Narrow"/>
          <w:lang w:val="sk-SK"/>
        </w:rPr>
        <w:t xml:space="preserve"> – </w:t>
      </w:r>
      <w:r w:rsidR="007B224A" w:rsidRPr="00142854">
        <w:rPr>
          <w:rFonts w:ascii="Arial Narrow" w:hAnsi="Arial Narrow"/>
          <w:lang w:val="sk-SK"/>
        </w:rPr>
        <w:t>priebežná platba</w:t>
      </w:r>
      <w:r w:rsidR="006C6414" w:rsidRPr="00142854">
        <w:rPr>
          <w:rFonts w:ascii="Arial Narrow" w:hAnsi="Arial Narrow"/>
          <w:lang w:val="sk-SK"/>
        </w:rPr>
        <w:t xml:space="preserve"> nie je potrebné predkladať pri</w:t>
      </w:r>
      <w:r w:rsidR="00C231E5" w:rsidRPr="00142854">
        <w:rPr>
          <w:rFonts w:ascii="Arial Narrow" w:hAnsi="Arial Narrow"/>
          <w:lang w:val="sk-SK"/>
        </w:rPr>
        <w:t> </w:t>
      </w:r>
      <w:r w:rsidR="00732595">
        <w:rPr>
          <w:rFonts w:ascii="Arial Narrow" w:hAnsi="Arial Narrow"/>
          <w:lang w:val="sk-SK"/>
        </w:rPr>
        <w:t>V</w:t>
      </w:r>
      <w:r w:rsidR="00896F43" w:rsidRPr="00142854">
        <w:rPr>
          <w:rFonts w:ascii="Arial Narrow" w:hAnsi="Arial Narrow"/>
          <w:lang w:val="sk-SK"/>
        </w:rPr>
        <w:t>ýdavkoch vykazovaných formou zjednodušeného vykazovania a pri </w:t>
      </w:r>
      <w:r w:rsidR="00EC2FD7" w:rsidRPr="00142854">
        <w:rPr>
          <w:rFonts w:ascii="Arial Narrow" w:hAnsi="Arial Narrow"/>
          <w:lang w:val="sk-SK"/>
        </w:rPr>
        <w:t>výdavko</w:t>
      </w:r>
      <w:r w:rsidR="00884D8B" w:rsidRPr="00142854">
        <w:rPr>
          <w:rFonts w:ascii="Arial Narrow" w:hAnsi="Arial Narrow"/>
          <w:lang w:val="sk-SK"/>
        </w:rPr>
        <w:t>ch</w:t>
      </w:r>
      <w:r w:rsidR="00EC2FD7" w:rsidRPr="00142854">
        <w:rPr>
          <w:rFonts w:ascii="Arial Narrow" w:hAnsi="Arial Narrow"/>
          <w:lang w:val="sk-SK"/>
        </w:rPr>
        <w:t>, ktoré sa svojou povahou neuhrádzajú</w:t>
      </w:r>
      <w:r w:rsidR="006C6414" w:rsidRPr="00142854">
        <w:rPr>
          <w:rFonts w:ascii="Arial Narrow" w:hAnsi="Arial Narrow"/>
          <w:lang w:val="sk-SK"/>
        </w:rPr>
        <w:t>.</w:t>
      </w:r>
    </w:p>
    <w:p w14:paraId="2B89E2DB" w14:textId="17C1797D" w:rsidR="00CE39D2" w:rsidRPr="00142854" w:rsidRDefault="006C6414" w:rsidP="00A70A05">
      <w:pPr>
        <w:pStyle w:val="Odsekzoznamu"/>
        <w:numPr>
          <w:ilvl w:val="0"/>
          <w:numId w:val="40"/>
        </w:numPr>
        <w:autoSpaceDE w:val="0"/>
        <w:autoSpaceDN w:val="0"/>
        <w:spacing w:before="240" w:after="0" w:line="240" w:lineRule="auto"/>
        <w:ind w:left="567" w:hanging="567"/>
        <w:jc w:val="both"/>
        <w:rPr>
          <w:rFonts w:ascii="Arial Narrow" w:hAnsi="Arial Narrow"/>
          <w:lang w:val="sk-SK"/>
        </w:rPr>
      </w:pPr>
      <w:r w:rsidRPr="00142854">
        <w:rPr>
          <w:rFonts w:ascii="Arial Narrow" w:hAnsi="Arial Narrow"/>
          <w:lang w:val="sk-SK"/>
        </w:rPr>
        <w:t xml:space="preserve">Prijímateľ je povinný vo všetkých predkladaných </w:t>
      </w:r>
      <w:proofErr w:type="spellStart"/>
      <w:r w:rsidR="00720D35" w:rsidRPr="00142854">
        <w:rPr>
          <w:rFonts w:ascii="Arial Narrow" w:hAnsi="Arial Narrow"/>
          <w:lang w:val="sk-SK"/>
        </w:rPr>
        <w:t>ŽoP</w:t>
      </w:r>
      <w:proofErr w:type="spellEnd"/>
      <w:r w:rsidRPr="00142854">
        <w:rPr>
          <w:rFonts w:ascii="Arial Narrow" w:hAnsi="Arial Narrow"/>
          <w:lang w:val="sk-SK"/>
        </w:rPr>
        <w:t xml:space="preserve"> uvádzať výlučne výdavky, ktoré sú v súlade so Zmluvou. Prijímateľ zodpovedá za pravosť, správnosť a kompletnosť údajov uvedených v týchto </w:t>
      </w:r>
      <w:proofErr w:type="spellStart"/>
      <w:r w:rsidRPr="00142854">
        <w:rPr>
          <w:rFonts w:ascii="Arial Narrow" w:hAnsi="Arial Narrow"/>
          <w:lang w:val="sk-SK"/>
        </w:rPr>
        <w:t>Ž</w:t>
      </w:r>
      <w:r w:rsidR="00720D35" w:rsidRPr="00142854">
        <w:rPr>
          <w:rFonts w:ascii="Arial Narrow" w:hAnsi="Arial Narrow"/>
          <w:lang w:val="sk-SK"/>
        </w:rPr>
        <w:t>oP</w:t>
      </w:r>
      <w:proofErr w:type="spellEnd"/>
      <w:r w:rsidRPr="00142854">
        <w:rPr>
          <w:rFonts w:ascii="Arial Narrow" w:hAnsi="Arial Narrow"/>
          <w:lang w:val="sk-SK"/>
        </w:rPr>
        <w:t xml:space="preserve">. Ak na základe nepravých alebo nesprávnych údajov uvedených v akejkoľvek </w:t>
      </w:r>
      <w:proofErr w:type="spellStart"/>
      <w:r w:rsidR="00720D35" w:rsidRPr="00142854">
        <w:rPr>
          <w:rFonts w:ascii="Arial Narrow" w:hAnsi="Arial Narrow"/>
          <w:lang w:val="sk-SK"/>
        </w:rPr>
        <w:t>ŽoP</w:t>
      </w:r>
      <w:proofErr w:type="spellEnd"/>
      <w:r w:rsidRPr="00142854">
        <w:rPr>
          <w:rFonts w:ascii="Arial Narrow" w:hAnsi="Arial Narrow"/>
          <w:lang w:val="sk-SK"/>
        </w:rPr>
        <w:t xml:space="preserve"> dôjde k vyplateniu alebo schváleniu platby, Prijímateľ je povinný takto vyplatené alebo schválené </w:t>
      </w:r>
      <w:r w:rsidR="00720D35" w:rsidRPr="00142854">
        <w:rPr>
          <w:rFonts w:ascii="Arial Narrow" w:hAnsi="Arial Narrow"/>
          <w:lang w:val="sk-SK"/>
        </w:rPr>
        <w:t>P</w:t>
      </w:r>
      <w:r w:rsidRPr="00142854">
        <w:rPr>
          <w:rFonts w:ascii="Arial Narrow" w:hAnsi="Arial Narrow"/>
          <w:lang w:val="sk-SK"/>
        </w:rPr>
        <w:t xml:space="preserve">rostriedky mechanizmu </w:t>
      </w:r>
      <w:r w:rsidR="00720D35" w:rsidRPr="00142854">
        <w:rPr>
          <w:rFonts w:ascii="Arial Narrow" w:hAnsi="Arial Narrow"/>
          <w:lang w:val="sk-SK"/>
        </w:rPr>
        <w:t>B</w:t>
      </w:r>
      <w:r w:rsidRPr="00142854">
        <w:rPr>
          <w:rFonts w:ascii="Arial Narrow" w:hAnsi="Arial Narrow"/>
          <w:lang w:val="sk-SK"/>
        </w:rPr>
        <w:t xml:space="preserve">ezodkladne, od kedy sa o tejto skutočnosti dozvie, vrátiť; ak sa o skutočnosti, že došlo k vyplateniu alebo schváleniu platby na základe nesprávnych alebo nepravých údajov dozvie </w:t>
      </w:r>
      <w:r w:rsidR="00C34CF2" w:rsidRPr="00142854">
        <w:rPr>
          <w:rFonts w:ascii="Arial Narrow" w:hAnsi="Arial Narrow"/>
          <w:lang w:val="sk-SK"/>
        </w:rPr>
        <w:t>Vykonávateľ</w:t>
      </w:r>
      <w:r w:rsidRPr="00142854">
        <w:rPr>
          <w:rFonts w:ascii="Arial Narrow" w:hAnsi="Arial Narrow"/>
          <w:lang w:val="sk-SK"/>
        </w:rPr>
        <w:t>, postupuje podľa čl. 14 VZP.</w:t>
      </w:r>
    </w:p>
    <w:p w14:paraId="2549520F" w14:textId="0163E33C" w:rsidR="006C6414" w:rsidRPr="00142854" w:rsidRDefault="006C6414" w:rsidP="00A70A05">
      <w:pPr>
        <w:pStyle w:val="Odsekzoznamu"/>
        <w:numPr>
          <w:ilvl w:val="0"/>
          <w:numId w:val="40"/>
        </w:numPr>
        <w:autoSpaceDE w:val="0"/>
        <w:autoSpaceDN w:val="0"/>
        <w:spacing w:before="240" w:after="0" w:line="240" w:lineRule="auto"/>
        <w:ind w:left="567" w:hanging="567"/>
        <w:jc w:val="both"/>
        <w:rPr>
          <w:rFonts w:ascii="Arial Narrow" w:hAnsi="Arial Narrow"/>
          <w:lang w:val="sk-SK"/>
        </w:rPr>
      </w:pPr>
      <w:r w:rsidRPr="00142854">
        <w:rPr>
          <w:rFonts w:ascii="Arial Narrow" w:hAnsi="Arial Narrow"/>
          <w:lang w:val="sk-SK"/>
        </w:rPr>
        <w:t xml:space="preserve">Prijímateľ berie na vedomie, že Vykonávateľ je povinný vykonať kontrolu </w:t>
      </w:r>
      <w:proofErr w:type="spellStart"/>
      <w:r w:rsidRPr="00142854">
        <w:rPr>
          <w:rFonts w:ascii="Arial Narrow" w:hAnsi="Arial Narrow"/>
          <w:lang w:val="sk-SK"/>
        </w:rPr>
        <w:t>Ž</w:t>
      </w:r>
      <w:r w:rsidR="00720D35" w:rsidRPr="00142854">
        <w:rPr>
          <w:rFonts w:ascii="Arial Narrow" w:hAnsi="Arial Narrow"/>
          <w:lang w:val="sk-SK"/>
        </w:rPr>
        <w:t>oP</w:t>
      </w:r>
      <w:proofErr w:type="spellEnd"/>
      <w:r w:rsidRPr="00142854">
        <w:rPr>
          <w:rFonts w:ascii="Arial Narrow" w:hAnsi="Arial Narrow"/>
          <w:lang w:val="sk-SK"/>
        </w:rPr>
        <w:t xml:space="preserve"> – priebežná platba podľa zákona o</w:t>
      </w:r>
      <w:r w:rsidR="00C231E5" w:rsidRPr="00142854">
        <w:rPr>
          <w:rFonts w:ascii="Arial Narrow" w:hAnsi="Arial Narrow"/>
          <w:lang w:val="sk-SK"/>
        </w:rPr>
        <w:t> </w:t>
      </w:r>
      <w:r w:rsidRPr="00142854">
        <w:rPr>
          <w:rFonts w:ascii="Arial Narrow" w:hAnsi="Arial Narrow"/>
          <w:lang w:val="sk-SK"/>
        </w:rPr>
        <w:t xml:space="preserve">finančnej kontrole. Po vykonaní kontroly podľa predchádzajúcej vety Vykonávateľ </w:t>
      </w:r>
      <w:proofErr w:type="spellStart"/>
      <w:r w:rsidRPr="00142854">
        <w:rPr>
          <w:rFonts w:ascii="Arial Narrow" w:hAnsi="Arial Narrow"/>
          <w:lang w:val="sk-SK"/>
        </w:rPr>
        <w:t>Ž</w:t>
      </w:r>
      <w:r w:rsidR="00720D35" w:rsidRPr="00142854">
        <w:rPr>
          <w:rFonts w:ascii="Arial Narrow" w:hAnsi="Arial Narrow"/>
          <w:lang w:val="sk-SK"/>
        </w:rPr>
        <w:t>oP</w:t>
      </w:r>
      <w:proofErr w:type="spellEnd"/>
      <w:r w:rsidRPr="00142854">
        <w:rPr>
          <w:rFonts w:ascii="Arial Narrow" w:hAnsi="Arial Narrow"/>
          <w:lang w:val="sk-SK"/>
        </w:rPr>
        <w:t xml:space="preserve"> –</w:t>
      </w:r>
      <w:r w:rsidRPr="00142854" w:rsidDel="003C4E82">
        <w:rPr>
          <w:rFonts w:ascii="Arial Narrow" w:hAnsi="Arial Narrow"/>
          <w:lang w:val="sk-SK"/>
        </w:rPr>
        <w:t xml:space="preserve"> </w:t>
      </w:r>
      <w:r w:rsidRPr="00142854">
        <w:rPr>
          <w:rFonts w:ascii="Arial Narrow" w:hAnsi="Arial Narrow"/>
          <w:lang w:val="sk-SK"/>
        </w:rPr>
        <w:t>priebežná platba schváli v plnej výške, schváli vo výške zníženej o sumu neoprávnených výdavkov, alebo neschváli. Na</w:t>
      </w:r>
      <w:r w:rsidR="00C231E5" w:rsidRPr="00142854">
        <w:rPr>
          <w:rFonts w:ascii="Arial Narrow" w:hAnsi="Arial Narrow"/>
          <w:lang w:val="sk-SK"/>
        </w:rPr>
        <w:t> </w:t>
      </w:r>
      <w:r w:rsidRPr="00142854">
        <w:rPr>
          <w:rFonts w:ascii="Arial Narrow" w:hAnsi="Arial Narrow"/>
          <w:lang w:val="sk-SK"/>
        </w:rPr>
        <w:t xml:space="preserve">základe záverov kontroly môže </w:t>
      </w:r>
      <w:r w:rsidR="00720D35" w:rsidRPr="00142854">
        <w:rPr>
          <w:rFonts w:ascii="Arial Narrow" w:hAnsi="Arial Narrow"/>
          <w:lang w:val="sk-SK"/>
        </w:rPr>
        <w:t>V</w:t>
      </w:r>
      <w:r w:rsidRPr="00142854">
        <w:rPr>
          <w:rFonts w:ascii="Arial Narrow" w:hAnsi="Arial Narrow"/>
          <w:lang w:val="sk-SK"/>
        </w:rPr>
        <w:t xml:space="preserve">ykonávateľ poskytnúť </w:t>
      </w:r>
      <w:r w:rsidR="00720D35" w:rsidRPr="00142854">
        <w:rPr>
          <w:rFonts w:ascii="Arial Narrow" w:hAnsi="Arial Narrow"/>
          <w:lang w:val="sk-SK"/>
        </w:rPr>
        <w:t>P</w:t>
      </w:r>
      <w:r w:rsidRPr="00142854">
        <w:rPr>
          <w:rFonts w:ascii="Arial Narrow" w:hAnsi="Arial Narrow"/>
          <w:lang w:val="sk-SK"/>
        </w:rPr>
        <w:t xml:space="preserve">rijímateľovi platbu v sume, ktorá zodpovedá identifikovaným </w:t>
      </w:r>
      <w:r w:rsidR="000B059D" w:rsidRPr="00142854">
        <w:rPr>
          <w:rFonts w:ascii="Arial Narrow" w:hAnsi="Arial Narrow"/>
          <w:lang w:val="sk-SK"/>
        </w:rPr>
        <w:t>O</w:t>
      </w:r>
      <w:r w:rsidRPr="00142854">
        <w:rPr>
          <w:rFonts w:ascii="Arial Narrow" w:hAnsi="Arial Narrow"/>
          <w:lang w:val="sk-SK"/>
        </w:rPr>
        <w:t>právnených výdavkom</w:t>
      </w:r>
      <w:r w:rsidR="00720D35" w:rsidRPr="00142854">
        <w:rPr>
          <w:rFonts w:ascii="Arial Narrow" w:hAnsi="Arial Narrow"/>
          <w:lang w:val="sk-SK"/>
        </w:rPr>
        <w:t>.</w:t>
      </w:r>
    </w:p>
    <w:p w14:paraId="701131A3" w14:textId="77777777" w:rsidR="001D080F" w:rsidRPr="00142854" w:rsidRDefault="001D080F" w:rsidP="00A70A05">
      <w:pPr>
        <w:pStyle w:val="Odsekzoznamu"/>
        <w:autoSpaceDE w:val="0"/>
        <w:autoSpaceDN w:val="0"/>
        <w:spacing w:before="240" w:after="0" w:line="240" w:lineRule="auto"/>
        <w:ind w:left="567"/>
        <w:jc w:val="both"/>
        <w:rPr>
          <w:rFonts w:ascii="Arial Narrow" w:hAnsi="Arial Narrow"/>
          <w:lang w:val="sk-SK"/>
        </w:rPr>
      </w:pPr>
    </w:p>
    <w:p w14:paraId="45DE8032" w14:textId="0D73CA2E" w:rsidR="00F544AF" w:rsidRPr="0052412B" w:rsidRDefault="00F544AF" w:rsidP="0052412B">
      <w:pPr>
        <w:pStyle w:val="Nadpis2"/>
      </w:pPr>
      <w:bookmarkStart w:id="22" w:name="_Toc142514719"/>
      <w:r w:rsidRPr="00142854">
        <w:t>Článok 18</w:t>
      </w:r>
      <w:r w:rsidR="00E57FC0" w:rsidRPr="00142854">
        <w:t>.</w:t>
      </w:r>
      <w:r w:rsidR="001D080F" w:rsidRPr="00142854">
        <w:t xml:space="preserve"> </w:t>
      </w:r>
      <w:r w:rsidR="001D080F" w:rsidRPr="0052412B">
        <w:t>O</w:t>
      </w:r>
      <w:r w:rsidR="00CE0667">
        <w:t>SOBITNÉ PROTIKORUPČNÉ USTANOVENIA</w:t>
      </w:r>
      <w:bookmarkEnd w:id="22"/>
    </w:p>
    <w:p w14:paraId="03E8DAEE" w14:textId="77777777" w:rsidR="00F544AF" w:rsidRPr="00142854" w:rsidRDefault="00F544AF" w:rsidP="00F544AF">
      <w:pPr>
        <w:spacing w:line="259" w:lineRule="auto"/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</w:pPr>
    </w:p>
    <w:p w14:paraId="4D0A7CB1" w14:textId="29C6985F" w:rsidR="00F544AF" w:rsidRPr="00142854" w:rsidRDefault="00F544AF" w:rsidP="00A70A05">
      <w:pPr>
        <w:numPr>
          <w:ilvl w:val="0"/>
          <w:numId w:val="44"/>
        </w:numPr>
        <w:spacing w:after="160" w:line="259" w:lineRule="auto"/>
        <w:ind w:left="567" w:hanging="567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Pri plnení Zmluvy sa Prijímateľ</w:t>
      </w:r>
      <w:r w:rsidRPr="00142854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zaväzuje dodržiavať platné právne predpisy vzťahujúce sa ku </w:t>
      </w:r>
      <w:r w:rsidR="00E852EF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K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orupcii a </w:t>
      </w:r>
      <w:r w:rsidR="00E852EF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K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orupčnému správaniu.</w:t>
      </w:r>
    </w:p>
    <w:p w14:paraId="0FFA0C28" w14:textId="6095776B" w:rsidR="00F544AF" w:rsidRPr="00142854" w:rsidRDefault="00F544AF" w:rsidP="00A70A05">
      <w:pPr>
        <w:numPr>
          <w:ilvl w:val="0"/>
          <w:numId w:val="44"/>
        </w:numPr>
        <w:spacing w:after="160" w:line="259" w:lineRule="auto"/>
        <w:ind w:left="567" w:hanging="567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Prijímateľ podpisom Zmluvy vyhlasuje, že bol oboznámený s Protikorupčnou politikou Vykonávateľa, </w:t>
      </w:r>
      <w:r w:rsidRPr="00142854">
        <w:rPr>
          <w:rFonts w:ascii="Arial Narrow" w:eastAsia="Times New Roman" w:hAnsi="Arial Narrow" w:cs="Times New Roman"/>
          <w:sz w:val="22"/>
          <w:szCs w:val="22"/>
          <w:lang w:val="sk-SK" w:eastAsia="en-US"/>
        </w:rPr>
        <w:t xml:space="preserve">ktorá je zverejnená na webovom sídle: </w:t>
      </w:r>
      <w:hyperlink r:id="rId7" w:history="1">
        <w:r w:rsidRPr="00142854">
          <w:rPr>
            <w:rFonts w:ascii="Arial Narrow" w:eastAsia="Calibri" w:hAnsi="Arial Narrow" w:cs="Times New Roman"/>
            <w:color w:val="0563C1"/>
            <w:sz w:val="22"/>
            <w:szCs w:val="22"/>
            <w:u w:val="single"/>
            <w:lang w:val="sk-SK" w:eastAsia="en-US"/>
          </w:rPr>
          <w:t>https://www.mhsr.sk/ministerstvo/prevencia-korupcie</w:t>
        </w:r>
      </w:hyperlink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, jej obsahu porozumel a zaväzuje sa ju rešpektovať.</w:t>
      </w:r>
    </w:p>
    <w:p w14:paraId="06B12191" w14:textId="780E4F86" w:rsidR="00F544AF" w:rsidRPr="00142854" w:rsidRDefault="00F544AF" w:rsidP="00A70A05">
      <w:pPr>
        <w:numPr>
          <w:ilvl w:val="0"/>
          <w:numId w:val="44"/>
        </w:numPr>
        <w:spacing w:after="160" w:line="259" w:lineRule="auto"/>
        <w:ind w:left="567" w:hanging="567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Prijímateľ podpisom Zmluvy zároveň vyhlasuje, že:</w:t>
      </w:r>
    </w:p>
    <w:p w14:paraId="546172A5" w14:textId="22022EB6" w:rsidR="00F544AF" w:rsidRPr="00142854" w:rsidRDefault="00F544AF" w:rsidP="00A70A05">
      <w:pPr>
        <w:numPr>
          <w:ilvl w:val="0"/>
          <w:numId w:val="45"/>
        </w:numPr>
        <w:spacing w:after="160" w:line="259" w:lineRule="auto"/>
        <w:ind w:left="993" w:hanging="42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pozná znaky </w:t>
      </w:r>
      <w:r w:rsidR="00E852EF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K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orupcie a </w:t>
      </w:r>
      <w:r w:rsidR="00E852EF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K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orupčného správania,</w:t>
      </w:r>
    </w:p>
    <w:p w14:paraId="3977FBE8" w14:textId="0DD197C7" w:rsidR="00F544AF" w:rsidRPr="00142854" w:rsidRDefault="00F544AF" w:rsidP="00A70A05">
      <w:pPr>
        <w:numPr>
          <w:ilvl w:val="0"/>
          <w:numId w:val="45"/>
        </w:numPr>
        <w:spacing w:after="160" w:line="259" w:lineRule="auto"/>
        <w:ind w:left="993" w:hanging="42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zdrží sa akejkoľvek formy </w:t>
      </w:r>
      <w:r w:rsidR="00E852EF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K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orupcie a </w:t>
      </w:r>
      <w:r w:rsidR="00E852EF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K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orupčného správania v súvislosti s plnením záväzkov vyplývajúcich zo Zmluvy,</w:t>
      </w:r>
    </w:p>
    <w:p w14:paraId="4B07D690" w14:textId="06A7AB4A" w:rsidR="00F544AF" w:rsidRPr="00142854" w:rsidRDefault="00F544AF" w:rsidP="00A70A05">
      <w:pPr>
        <w:numPr>
          <w:ilvl w:val="0"/>
          <w:numId w:val="45"/>
        </w:numPr>
        <w:spacing w:after="160" w:line="259" w:lineRule="auto"/>
        <w:ind w:left="993" w:hanging="42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poskytne súčinnosť v prípade posudzovania podozrenia z </w:t>
      </w:r>
      <w:r w:rsidR="00E852EF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K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orupcie alebo </w:t>
      </w:r>
      <w:r w:rsidR="00E852EF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K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orupčného správania,</w:t>
      </w:r>
    </w:p>
    <w:p w14:paraId="06BF1FA4" w14:textId="6962DB7F" w:rsidR="00F544AF" w:rsidRPr="00142854" w:rsidRDefault="00F544AF" w:rsidP="00A70A05">
      <w:pPr>
        <w:numPr>
          <w:ilvl w:val="0"/>
          <w:numId w:val="45"/>
        </w:numPr>
        <w:spacing w:after="160" w:line="259" w:lineRule="auto"/>
        <w:ind w:left="993" w:hanging="42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zdrží sa akýchkoľvek foriem </w:t>
      </w:r>
      <w:r w:rsidR="00E852EF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K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orupcie súvisiacich s plnením predmetu Zmluvy alebo záväzkov vyplývajúcich </w:t>
      </w:r>
      <w:r w:rsidR="001F0DC7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zo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Zmluvy, ktorú plánuje</w:t>
      </w:r>
      <w:r w:rsidR="001F0DC7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uzavrieť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, alebo už uzavrel s Vykonávateľom,</w:t>
      </w:r>
    </w:p>
    <w:p w14:paraId="6D2D9B6F" w14:textId="578C6186" w:rsidR="00F544AF" w:rsidRPr="00142854" w:rsidRDefault="000F0AA4" w:rsidP="00A70A05">
      <w:pPr>
        <w:numPr>
          <w:ilvl w:val="0"/>
          <w:numId w:val="45"/>
        </w:numPr>
        <w:spacing w:after="160" w:line="259" w:lineRule="auto"/>
        <w:ind w:left="993" w:hanging="42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B</w:t>
      </w:r>
      <w:r w:rsidR="00F544AF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ezodkladne oznámi Vykonávateľovi</w:t>
      </w:r>
      <w:r w:rsidR="00F544AF" w:rsidRPr="00142854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="00F544AF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akékoľvek podozrenie z </w:t>
      </w:r>
      <w:r w:rsidR="00E852EF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K</w:t>
      </w:r>
      <w:r w:rsidR="00F544AF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orupcie a poskytne súčinnosť pri</w:t>
      </w:r>
      <w:r w:rsidR="00DC60ED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F544AF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preskúmavaní tohto oznámenia,</w:t>
      </w:r>
    </w:p>
    <w:p w14:paraId="63C43EA6" w14:textId="4C8B9F3E" w:rsidR="00F544AF" w:rsidRPr="00142854" w:rsidRDefault="00F544AF" w:rsidP="00A70A05">
      <w:pPr>
        <w:numPr>
          <w:ilvl w:val="0"/>
          <w:numId w:val="45"/>
        </w:numPr>
        <w:spacing w:after="160" w:line="259" w:lineRule="auto"/>
        <w:ind w:left="993" w:hanging="42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nie je v konflikte záujmov vo vzťahu k zamestnancom Vykonávateľa, ktorý by mohol ovplyvniť realizáciu predmetu tejto Zmluvy s Vykonávateľom.</w:t>
      </w:r>
    </w:p>
    <w:p w14:paraId="70EA972A" w14:textId="774EF323" w:rsidR="004F380E" w:rsidRPr="00142854" w:rsidRDefault="00F544AF" w:rsidP="00A70A05">
      <w:pPr>
        <w:numPr>
          <w:ilvl w:val="0"/>
          <w:numId w:val="44"/>
        </w:numPr>
        <w:spacing w:line="259" w:lineRule="auto"/>
        <w:ind w:left="567" w:hanging="567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Prijímateľ</w:t>
      </w:r>
      <w:r w:rsidRPr="00142854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sa podpisom Zmluvy zaväzuje predchádzať </w:t>
      </w:r>
      <w:r w:rsidR="00E852EF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K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orupcii v súvislosti s plnením predmetu, činnosťou alebo vzťahom vyplývajúcich z tejto Zmluvy</w:t>
      </w:r>
      <w:r w:rsidR="00E852EF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 to </w:t>
      </w:r>
      <w:r w:rsidR="00E852EF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minimálne v </w:t>
      </w:r>
      <w:r w:rsidR="009D200B" w:rsidRPr="00142854">
        <w:rPr>
          <w:rFonts w:ascii="Arial Narrow" w:hAnsi="Arial Narrow" w:cs="Times New Roman"/>
          <w:sz w:val="22"/>
          <w:szCs w:val="22"/>
          <w:lang w:val="sk-SK"/>
        </w:rPr>
        <w:t>nasledovn</w:t>
      </w:r>
      <w:r w:rsidR="00E852EF" w:rsidRPr="00142854">
        <w:rPr>
          <w:rFonts w:ascii="Arial Narrow" w:hAnsi="Arial Narrow" w:cs="Times New Roman"/>
          <w:sz w:val="22"/>
          <w:szCs w:val="22"/>
          <w:lang w:val="sk-SK"/>
        </w:rPr>
        <w:t>om rozsahu</w:t>
      </w:r>
      <w:r w:rsidR="004F380E" w:rsidRPr="00142854">
        <w:rPr>
          <w:rFonts w:ascii="Arial Narrow" w:hAnsi="Arial Narrow" w:cs="Times New Roman"/>
          <w:sz w:val="22"/>
          <w:szCs w:val="22"/>
          <w:lang w:val="sk-SK"/>
        </w:rPr>
        <w:t>:</w:t>
      </w:r>
    </w:p>
    <w:p w14:paraId="72B62914" w14:textId="2E1FF039" w:rsidR="004F380E" w:rsidRPr="00142854" w:rsidRDefault="004F380E" w:rsidP="00A70A05">
      <w:pPr>
        <w:pStyle w:val="Odsekzoznamu"/>
        <w:numPr>
          <w:ilvl w:val="0"/>
          <w:numId w:val="52"/>
        </w:numPr>
        <w:spacing w:after="0"/>
        <w:ind w:left="993"/>
        <w:jc w:val="both"/>
        <w:rPr>
          <w:rFonts w:ascii="Arial Narrow" w:hAnsi="Arial Narrow" w:cs="Times New Roman"/>
          <w:lang w:val="sk-SK"/>
        </w:rPr>
      </w:pPr>
      <w:r w:rsidRPr="00142854">
        <w:rPr>
          <w:rFonts w:ascii="Arial Narrow" w:hAnsi="Arial Narrow" w:cs="Times New Roman"/>
          <w:lang w:val="sk-SK"/>
        </w:rPr>
        <w:t xml:space="preserve">každá osoba konajúca v mene </w:t>
      </w:r>
      <w:r w:rsidR="00E852EF" w:rsidRPr="00142854">
        <w:rPr>
          <w:rFonts w:ascii="Arial Narrow" w:hAnsi="Arial Narrow" w:cs="Times New Roman"/>
          <w:lang w:val="sk-SK"/>
        </w:rPr>
        <w:t xml:space="preserve">Prijímateľa </w:t>
      </w:r>
      <w:r w:rsidRPr="00142854">
        <w:rPr>
          <w:rFonts w:ascii="Arial Narrow" w:hAnsi="Arial Narrow" w:cs="Times New Roman"/>
          <w:lang w:val="sk-SK"/>
        </w:rPr>
        <w:t xml:space="preserve">sa zdrží akejkoľvek činnosti, ktorá má povahu </w:t>
      </w:r>
      <w:r w:rsidR="00E852EF" w:rsidRPr="00142854">
        <w:rPr>
          <w:rFonts w:ascii="Arial Narrow" w:hAnsi="Arial Narrow" w:cs="Times New Roman"/>
          <w:lang w:val="sk-SK"/>
        </w:rPr>
        <w:t>K</w:t>
      </w:r>
      <w:r w:rsidRPr="00142854">
        <w:rPr>
          <w:rFonts w:ascii="Arial Narrow" w:hAnsi="Arial Narrow" w:cs="Times New Roman"/>
          <w:lang w:val="sk-SK"/>
        </w:rPr>
        <w:t xml:space="preserve">orupcie alebo </w:t>
      </w:r>
      <w:r w:rsidR="00E852EF" w:rsidRPr="00142854">
        <w:rPr>
          <w:rFonts w:ascii="Arial Narrow" w:hAnsi="Arial Narrow" w:cs="Times New Roman"/>
          <w:lang w:val="sk-SK"/>
        </w:rPr>
        <w:t>K</w:t>
      </w:r>
      <w:r w:rsidRPr="00142854">
        <w:rPr>
          <w:rFonts w:ascii="Arial Narrow" w:hAnsi="Arial Narrow" w:cs="Times New Roman"/>
          <w:lang w:val="sk-SK"/>
        </w:rPr>
        <w:t xml:space="preserve">orupčného správania, alebo poskytovania darov ktorémukoľvek zamestnancovi alebo štatutárnemu zástupcovi </w:t>
      </w:r>
      <w:r w:rsidR="009D200B" w:rsidRPr="00142854">
        <w:rPr>
          <w:rFonts w:ascii="Arial Narrow" w:hAnsi="Arial Narrow" w:cs="Times New Roman"/>
          <w:lang w:val="sk-SK"/>
        </w:rPr>
        <w:t>Vykonávateľa</w:t>
      </w:r>
      <w:r w:rsidRPr="00142854">
        <w:rPr>
          <w:rFonts w:ascii="Arial Narrow" w:hAnsi="Arial Narrow" w:cs="Times New Roman"/>
          <w:lang w:val="sk-SK"/>
        </w:rPr>
        <w:t xml:space="preserve"> alebo im </w:t>
      </w:r>
      <w:r w:rsidR="00E852EF" w:rsidRPr="00142854">
        <w:rPr>
          <w:rFonts w:ascii="Arial Narrow" w:hAnsi="Arial Narrow" w:cs="Times New Roman"/>
          <w:lang w:val="sk-SK"/>
        </w:rPr>
        <w:t>S</w:t>
      </w:r>
      <w:r w:rsidRPr="00142854">
        <w:rPr>
          <w:rFonts w:ascii="Arial Narrow" w:hAnsi="Arial Narrow" w:cs="Times New Roman"/>
          <w:lang w:val="sk-SK"/>
        </w:rPr>
        <w:t xml:space="preserve">priazneným osobám, alebo osobe konajúcej v mene </w:t>
      </w:r>
      <w:r w:rsidR="009D200B" w:rsidRPr="00142854">
        <w:rPr>
          <w:rFonts w:ascii="Arial Narrow" w:hAnsi="Arial Narrow" w:cs="Times New Roman"/>
          <w:lang w:val="sk-SK"/>
        </w:rPr>
        <w:t>Vykonávateľa</w:t>
      </w:r>
      <w:r w:rsidRPr="00142854">
        <w:rPr>
          <w:rFonts w:ascii="Arial Narrow" w:hAnsi="Arial Narrow" w:cs="Times New Roman"/>
          <w:lang w:val="sk-SK"/>
        </w:rPr>
        <w:t xml:space="preserve"> s</w:t>
      </w:r>
      <w:r w:rsidR="0023220D" w:rsidRPr="00142854">
        <w:rPr>
          <w:rFonts w:ascii="Arial Narrow" w:hAnsi="Arial Narrow"/>
        </w:rPr>
        <w:t> </w:t>
      </w:r>
      <w:r w:rsidRPr="00142854">
        <w:rPr>
          <w:rFonts w:ascii="Arial Narrow" w:hAnsi="Arial Narrow" w:cs="Times New Roman"/>
          <w:lang w:val="sk-SK"/>
        </w:rPr>
        <w:t xml:space="preserve">cieľom urýchliť bežné činnosti </w:t>
      </w:r>
      <w:r w:rsidR="009D200B" w:rsidRPr="00142854">
        <w:rPr>
          <w:rFonts w:ascii="Arial Narrow" w:hAnsi="Arial Narrow" w:cs="Times New Roman"/>
          <w:lang w:val="sk-SK"/>
        </w:rPr>
        <w:t>Vykonávateľa</w:t>
      </w:r>
      <w:r w:rsidRPr="00142854">
        <w:rPr>
          <w:rFonts w:ascii="Arial Narrow" w:hAnsi="Arial Narrow" w:cs="Times New Roman"/>
          <w:lang w:val="sk-SK"/>
        </w:rPr>
        <w:t xml:space="preserve"> alebo dojednať výhody pre seba alebo inú osobu, ktorá sa podieľa na uzavretí alebo realizácii tejto </w:t>
      </w:r>
      <w:r w:rsidR="009D200B" w:rsidRPr="00142854">
        <w:rPr>
          <w:rFonts w:ascii="Arial Narrow" w:hAnsi="Arial Narrow" w:cs="Times New Roman"/>
          <w:lang w:val="sk-SK"/>
        </w:rPr>
        <w:t>Zmluvy,</w:t>
      </w:r>
    </w:p>
    <w:p w14:paraId="55DEFB32" w14:textId="1A4F8650" w:rsidR="003D3B09" w:rsidRPr="00142854" w:rsidRDefault="004F380E" w:rsidP="00A70A05">
      <w:pPr>
        <w:pStyle w:val="Odsekzoznamu"/>
        <w:numPr>
          <w:ilvl w:val="0"/>
          <w:numId w:val="52"/>
        </w:numPr>
        <w:ind w:left="993"/>
        <w:jc w:val="both"/>
        <w:rPr>
          <w:rFonts w:ascii="Arial Narrow" w:hAnsi="Arial Narrow" w:cs="Times New Roman"/>
          <w:lang w:val="sk-SK"/>
        </w:rPr>
      </w:pPr>
      <w:r w:rsidRPr="00142854">
        <w:rPr>
          <w:rFonts w:ascii="Arial Narrow" w:hAnsi="Arial Narrow" w:cs="Times New Roman"/>
          <w:lang w:val="sk-SK"/>
        </w:rPr>
        <w:t xml:space="preserve">v prípade </w:t>
      </w:r>
      <w:r w:rsidR="00E852EF" w:rsidRPr="00142854">
        <w:rPr>
          <w:rFonts w:ascii="Arial Narrow" w:hAnsi="Arial Narrow" w:cs="Times New Roman"/>
          <w:lang w:val="sk-SK"/>
        </w:rPr>
        <w:t>D</w:t>
      </w:r>
      <w:r w:rsidRPr="00142854">
        <w:rPr>
          <w:rFonts w:ascii="Arial Narrow" w:hAnsi="Arial Narrow" w:cs="Times New Roman"/>
          <w:lang w:val="sk-SK"/>
        </w:rPr>
        <w:t xml:space="preserve">ôvodného podozrenia, že ktorákoľvek fyzická alebo právnická osoba konajúca v mene </w:t>
      </w:r>
      <w:r w:rsidR="00E852EF" w:rsidRPr="00142854">
        <w:rPr>
          <w:rFonts w:ascii="Arial Narrow" w:hAnsi="Arial Narrow" w:cs="Times New Roman"/>
          <w:lang w:val="sk-SK"/>
        </w:rPr>
        <w:t xml:space="preserve">Prijímateľa </w:t>
      </w:r>
      <w:r w:rsidRPr="00142854">
        <w:rPr>
          <w:rFonts w:ascii="Arial Narrow" w:hAnsi="Arial Narrow" w:cs="Times New Roman"/>
          <w:lang w:val="sk-SK"/>
        </w:rPr>
        <w:t xml:space="preserve">sa priamo alebo cez sprostredkovateľa podieľala na </w:t>
      </w:r>
      <w:r w:rsidR="00E852EF" w:rsidRPr="00142854">
        <w:rPr>
          <w:rFonts w:ascii="Arial Narrow" w:hAnsi="Arial Narrow" w:cs="Times New Roman"/>
          <w:lang w:val="sk-SK"/>
        </w:rPr>
        <w:t>K</w:t>
      </w:r>
      <w:r w:rsidRPr="00142854">
        <w:rPr>
          <w:rFonts w:ascii="Arial Narrow" w:hAnsi="Arial Narrow" w:cs="Times New Roman"/>
          <w:lang w:val="sk-SK"/>
        </w:rPr>
        <w:t xml:space="preserve">orupcii alebo </w:t>
      </w:r>
      <w:r w:rsidR="00E852EF" w:rsidRPr="00142854">
        <w:rPr>
          <w:rFonts w:ascii="Arial Narrow" w:hAnsi="Arial Narrow" w:cs="Times New Roman"/>
          <w:lang w:val="sk-SK"/>
        </w:rPr>
        <w:t>K</w:t>
      </w:r>
      <w:r w:rsidRPr="00142854">
        <w:rPr>
          <w:rFonts w:ascii="Arial Narrow" w:hAnsi="Arial Narrow" w:cs="Times New Roman"/>
          <w:lang w:val="sk-SK"/>
        </w:rPr>
        <w:t>orupčnom správaní alebo inej protizákonnej činnosti v súvislosti s uzavr</w:t>
      </w:r>
      <w:r w:rsidR="009D200B" w:rsidRPr="00142854">
        <w:rPr>
          <w:rFonts w:ascii="Arial Narrow" w:hAnsi="Arial Narrow" w:cs="Times New Roman"/>
          <w:lang w:val="sk-SK"/>
        </w:rPr>
        <w:t>etím alebo plnením tejto Zmluvy</w:t>
      </w:r>
      <w:r w:rsidRPr="00142854">
        <w:rPr>
          <w:rFonts w:ascii="Arial Narrow" w:hAnsi="Arial Narrow" w:cs="Times New Roman"/>
          <w:lang w:val="sk-SK"/>
        </w:rPr>
        <w:t xml:space="preserve"> alebo prisľúbila, ponúkla alebo poskytla dar alebo inú nenáležitú výhodu, v očakávaní výhody pri získavaní, zachovávaní či realizácii zmluvných vzťahov s</w:t>
      </w:r>
      <w:r w:rsidR="00E852EF" w:rsidRPr="00142854">
        <w:rPr>
          <w:rFonts w:ascii="Arial Narrow" w:hAnsi="Arial Narrow" w:cs="Times New Roman"/>
          <w:lang w:val="sk-SK"/>
        </w:rPr>
        <w:t> </w:t>
      </w:r>
      <w:r w:rsidR="009D200B" w:rsidRPr="00142854">
        <w:rPr>
          <w:rFonts w:ascii="Arial Narrow" w:hAnsi="Arial Narrow" w:cs="Times New Roman"/>
          <w:lang w:val="sk-SK"/>
        </w:rPr>
        <w:t>Vykonávateľom</w:t>
      </w:r>
      <w:r w:rsidR="00E852EF" w:rsidRPr="00142854">
        <w:rPr>
          <w:rFonts w:ascii="Arial Narrow" w:hAnsi="Arial Narrow" w:cs="Times New Roman"/>
          <w:lang w:val="sk-SK"/>
        </w:rPr>
        <w:t>, Prijímateľ</w:t>
      </w:r>
      <w:r w:rsidR="009D200B" w:rsidRPr="00142854">
        <w:rPr>
          <w:rFonts w:ascii="Arial Narrow" w:hAnsi="Arial Narrow" w:cs="Times New Roman"/>
          <w:lang w:val="sk-SK"/>
        </w:rPr>
        <w:t xml:space="preserve"> </w:t>
      </w:r>
      <w:r w:rsidR="00E852EF" w:rsidRPr="00142854">
        <w:rPr>
          <w:rFonts w:ascii="Arial Narrow" w:hAnsi="Arial Narrow" w:cs="Times New Roman"/>
          <w:lang w:val="sk-SK"/>
        </w:rPr>
        <w:t>B</w:t>
      </w:r>
      <w:r w:rsidRPr="00142854">
        <w:rPr>
          <w:rFonts w:ascii="Arial Narrow" w:hAnsi="Arial Narrow" w:cs="Times New Roman"/>
          <w:lang w:val="sk-SK"/>
        </w:rPr>
        <w:t xml:space="preserve">ezodkladne oznámi túto skutočnosť príslušnému orgánu, alebo v prípade pochybnosti o okolnostiach takéhoto </w:t>
      </w:r>
      <w:r w:rsidR="00E852EF" w:rsidRPr="00142854">
        <w:rPr>
          <w:rFonts w:ascii="Arial Narrow" w:hAnsi="Arial Narrow" w:cs="Times New Roman"/>
          <w:lang w:val="sk-SK"/>
        </w:rPr>
        <w:t>D</w:t>
      </w:r>
      <w:r w:rsidRPr="00142854">
        <w:rPr>
          <w:rFonts w:ascii="Arial Narrow" w:hAnsi="Arial Narrow" w:cs="Times New Roman"/>
          <w:lang w:val="sk-SK"/>
        </w:rPr>
        <w:t>ôvodného podozrenia túto skutočnosť na</w:t>
      </w:r>
      <w:r w:rsidR="0023220D" w:rsidRPr="00142854">
        <w:rPr>
          <w:rFonts w:ascii="Arial Narrow" w:hAnsi="Arial Narrow"/>
        </w:rPr>
        <w:t> </w:t>
      </w:r>
      <w:r w:rsidRPr="00142854">
        <w:rPr>
          <w:rFonts w:ascii="Arial Narrow" w:hAnsi="Arial Narrow" w:cs="Times New Roman"/>
          <w:lang w:val="sk-SK"/>
        </w:rPr>
        <w:t xml:space="preserve">protikorupčnú linku </w:t>
      </w:r>
      <w:r w:rsidR="009D200B" w:rsidRPr="00142854">
        <w:rPr>
          <w:rFonts w:ascii="Arial Narrow" w:hAnsi="Arial Narrow" w:cs="Times New Roman"/>
          <w:lang w:val="sk-SK"/>
        </w:rPr>
        <w:t>Vykonávateľa,</w:t>
      </w:r>
      <w:r w:rsidRPr="00142854">
        <w:rPr>
          <w:rFonts w:ascii="Arial Narrow" w:hAnsi="Arial Narrow" w:cs="Times New Roman"/>
          <w:lang w:val="sk-SK"/>
        </w:rPr>
        <w:t xml:space="preserve"> ktorá je zverejnená na webovom sídle </w:t>
      </w:r>
      <w:hyperlink r:id="rId8" w:history="1">
        <w:r w:rsidR="009D200B" w:rsidRPr="00142854">
          <w:rPr>
            <w:rStyle w:val="Hypertextovprepojenie"/>
            <w:rFonts w:ascii="Arial Narrow" w:hAnsi="Arial Narrow" w:cs="Times New Roman"/>
            <w:lang w:val="sk-SK"/>
          </w:rPr>
          <w:t>https://www.mhsr.sk/ministerstvo/prevencia-korupcie</w:t>
        </w:r>
      </w:hyperlink>
      <w:r w:rsidRPr="00142854">
        <w:rPr>
          <w:rFonts w:ascii="Arial Narrow" w:hAnsi="Arial Narrow" w:cs="Times New Roman"/>
          <w:lang w:val="sk-SK"/>
        </w:rPr>
        <w:t>,</w:t>
      </w:r>
    </w:p>
    <w:p w14:paraId="3392E60B" w14:textId="2C33F0D5" w:rsidR="003777E3" w:rsidRPr="00142854" w:rsidRDefault="003777E3" w:rsidP="00A70A05">
      <w:pPr>
        <w:pStyle w:val="Odsekzoznamu"/>
        <w:numPr>
          <w:ilvl w:val="0"/>
          <w:numId w:val="52"/>
        </w:numPr>
        <w:ind w:left="993"/>
        <w:jc w:val="both"/>
        <w:rPr>
          <w:rFonts w:ascii="Arial Narrow" w:hAnsi="Arial Narrow" w:cs="Times New Roman"/>
          <w:lang w:val="sk-SK"/>
        </w:rPr>
      </w:pPr>
      <w:r w:rsidRPr="00142854">
        <w:rPr>
          <w:rFonts w:ascii="Arial Narrow" w:hAnsi="Arial Narrow" w:cs="Times New Roman"/>
          <w:lang w:val="sk-SK"/>
        </w:rPr>
        <w:t>v</w:t>
      </w:r>
      <w:r w:rsidR="000F0AA4" w:rsidRPr="00142854">
        <w:rPr>
          <w:rFonts w:ascii="Arial Narrow" w:hAnsi="Arial Narrow" w:cs="Times New Roman"/>
          <w:lang w:val="sk-SK"/>
        </w:rPr>
        <w:t> </w:t>
      </w:r>
      <w:r w:rsidRPr="00142854">
        <w:rPr>
          <w:rFonts w:ascii="Arial Narrow" w:hAnsi="Arial Narrow" w:cs="Times New Roman"/>
          <w:lang w:val="sk-SK"/>
        </w:rPr>
        <w:t>prípade</w:t>
      </w:r>
      <w:r w:rsidR="000F0AA4" w:rsidRPr="00142854">
        <w:rPr>
          <w:rFonts w:ascii="Arial Narrow" w:hAnsi="Arial Narrow" w:cs="Times New Roman"/>
          <w:lang w:val="sk-SK"/>
        </w:rPr>
        <w:t>,</w:t>
      </w:r>
      <w:r w:rsidRPr="00142854">
        <w:rPr>
          <w:rFonts w:ascii="Arial Narrow" w:hAnsi="Arial Narrow" w:cs="Times New Roman"/>
          <w:lang w:val="sk-SK"/>
        </w:rPr>
        <w:t xml:space="preserve"> ak Vykonávateľ </w:t>
      </w:r>
      <w:r w:rsidR="004F380E" w:rsidRPr="00142854">
        <w:rPr>
          <w:rFonts w:ascii="Arial Narrow" w:hAnsi="Arial Narrow" w:cs="Times New Roman"/>
          <w:lang w:val="sk-SK"/>
        </w:rPr>
        <w:t>upozorní</w:t>
      </w:r>
      <w:r w:rsidR="000F0AA4" w:rsidRPr="00142854">
        <w:rPr>
          <w:rFonts w:ascii="Arial Narrow" w:hAnsi="Arial Narrow" w:cs="Times New Roman"/>
          <w:lang w:val="sk-SK"/>
        </w:rPr>
        <w:t xml:space="preserve"> Prijímateľa</w:t>
      </w:r>
      <w:r w:rsidR="004F380E" w:rsidRPr="00142854">
        <w:rPr>
          <w:rFonts w:ascii="Arial Narrow" w:hAnsi="Arial Narrow" w:cs="Times New Roman"/>
          <w:lang w:val="sk-SK"/>
        </w:rPr>
        <w:t xml:space="preserve">, že má </w:t>
      </w:r>
      <w:r w:rsidR="000F0AA4" w:rsidRPr="00142854">
        <w:rPr>
          <w:rFonts w:ascii="Arial Narrow" w:hAnsi="Arial Narrow" w:cs="Times New Roman"/>
          <w:lang w:val="sk-SK"/>
        </w:rPr>
        <w:t>D</w:t>
      </w:r>
      <w:r w:rsidR="004F380E" w:rsidRPr="00142854">
        <w:rPr>
          <w:rFonts w:ascii="Arial Narrow" w:hAnsi="Arial Narrow" w:cs="Times New Roman"/>
          <w:lang w:val="sk-SK"/>
        </w:rPr>
        <w:t xml:space="preserve">ôvodné podozrenie o porušení ktoréhokoľvek ustanovenia </w:t>
      </w:r>
      <w:r w:rsidR="000F0AA4" w:rsidRPr="00142854">
        <w:rPr>
          <w:rFonts w:ascii="Arial Narrow" w:hAnsi="Arial Narrow" w:cs="Times New Roman"/>
          <w:lang w:val="sk-SK"/>
        </w:rPr>
        <w:t>tohto odseku</w:t>
      </w:r>
      <w:r w:rsidR="004F380E" w:rsidRPr="00142854">
        <w:rPr>
          <w:rFonts w:ascii="Arial Narrow" w:hAnsi="Arial Narrow" w:cs="Times New Roman"/>
          <w:lang w:val="sk-SK"/>
        </w:rPr>
        <w:t xml:space="preserve">, je </w:t>
      </w:r>
      <w:r w:rsidRPr="00142854">
        <w:rPr>
          <w:rFonts w:ascii="Arial Narrow" w:hAnsi="Arial Narrow" w:cs="Times New Roman"/>
          <w:lang w:val="sk-SK"/>
        </w:rPr>
        <w:t xml:space="preserve">Prijímateľ </w:t>
      </w:r>
      <w:r w:rsidR="004F380E" w:rsidRPr="00142854">
        <w:rPr>
          <w:rFonts w:ascii="Arial Narrow" w:hAnsi="Arial Narrow" w:cs="Times New Roman"/>
          <w:lang w:val="sk-SK"/>
        </w:rPr>
        <w:t>povinn</w:t>
      </w:r>
      <w:r w:rsidR="009D200B" w:rsidRPr="00142854">
        <w:rPr>
          <w:rFonts w:ascii="Arial Narrow" w:hAnsi="Arial Narrow" w:cs="Times New Roman"/>
          <w:lang w:val="sk-SK"/>
        </w:rPr>
        <w:t>ý</w:t>
      </w:r>
      <w:r w:rsidR="004F380E" w:rsidRPr="00142854">
        <w:rPr>
          <w:rFonts w:ascii="Arial Narrow" w:hAnsi="Arial Narrow" w:cs="Times New Roman"/>
          <w:lang w:val="sk-SK"/>
        </w:rPr>
        <w:t xml:space="preserve"> poskytnúť potrebnú súčinnosť pri objasňovaní podozrenia, vrátane všetkých potrebných dokumentov. </w:t>
      </w:r>
      <w:r w:rsidRPr="00142854">
        <w:rPr>
          <w:rFonts w:ascii="Arial Narrow" w:hAnsi="Arial Narrow" w:cs="Times New Roman"/>
          <w:lang w:val="sk-SK"/>
        </w:rPr>
        <w:t>Vykonávateľ</w:t>
      </w:r>
      <w:r w:rsidR="004F380E" w:rsidRPr="00142854">
        <w:rPr>
          <w:rFonts w:ascii="Arial Narrow" w:hAnsi="Arial Narrow" w:cs="Times New Roman"/>
          <w:lang w:val="sk-SK"/>
        </w:rPr>
        <w:t xml:space="preserve"> môže prijať potrebné opatrenia na ochranu svojho dobrého mena. Neposkytnutie súčinnosti na odstránenie tohto dôvodného podozrenia </w:t>
      </w:r>
      <w:r w:rsidR="00896F43" w:rsidRPr="00142854">
        <w:rPr>
          <w:rFonts w:ascii="Arial Narrow" w:hAnsi="Arial Narrow" w:cs="Times New Roman"/>
          <w:lang w:val="sk-SK"/>
        </w:rPr>
        <w:t xml:space="preserve">predstavuje podstatné porušenie Zmluvy a </w:t>
      </w:r>
      <w:r w:rsidR="00896F43" w:rsidRPr="00142854">
        <w:rPr>
          <w:rFonts w:ascii="Arial Narrow" w:hAnsi="Arial Narrow" w:cs="Times New Roman"/>
          <w:bCs/>
          <w:lang w:val="sk-SK"/>
        </w:rPr>
        <w:t>Vykonávateľ je oprávnený odstúpiť</w:t>
      </w:r>
      <w:r w:rsidR="001E1CFC" w:rsidRPr="00142854">
        <w:rPr>
          <w:rFonts w:ascii="Arial Narrow" w:hAnsi="Arial Narrow" w:cs="Times New Roman"/>
          <w:lang w:val="sk-SK"/>
        </w:rPr>
        <w:t xml:space="preserve"> od </w:t>
      </w:r>
      <w:r w:rsidRPr="00142854">
        <w:rPr>
          <w:rFonts w:ascii="Arial Narrow" w:hAnsi="Arial Narrow" w:cs="Times New Roman"/>
          <w:lang w:val="sk-SK"/>
        </w:rPr>
        <w:t>Zmluvy,</w:t>
      </w:r>
    </w:p>
    <w:p w14:paraId="0C85E941" w14:textId="693039AB" w:rsidR="003D3B09" w:rsidRPr="00142854" w:rsidRDefault="004F380E" w:rsidP="00A70A05">
      <w:pPr>
        <w:pStyle w:val="Odsekzoznamu"/>
        <w:numPr>
          <w:ilvl w:val="0"/>
          <w:numId w:val="52"/>
        </w:numPr>
        <w:ind w:left="993"/>
        <w:jc w:val="both"/>
        <w:rPr>
          <w:rFonts w:ascii="Arial Narrow" w:hAnsi="Arial Narrow" w:cs="Times New Roman"/>
          <w:lang w:val="sk-SK"/>
        </w:rPr>
      </w:pPr>
      <w:r w:rsidRPr="00142854">
        <w:rPr>
          <w:rFonts w:ascii="Arial Narrow" w:hAnsi="Arial Narrow" w:cs="Times New Roman"/>
          <w:lang w:val="sk-SK"/>
        </w:rPr>
        <w:t xml:space="preserve">v prípade, keď sa preukáže, že </w:t>
      </w:r>
      <w:r w:rsidR="003777E3" w:rsidRPr="00142854">
        <w:rPr>
          <w:rFonts w:ascii="Arial Narrow" w:hAnsi="Arial Narrow" w:cs="Times New Roman"/>
          <w:lang w:val="sk-SK"/>
        </w:rPr>
        <w:t>Prijímateľ</w:t>
      </w:r>
      <w:r w:rsidRPr="00142854">
        <w:rPr>
          <w:rFonts w:ascii="Arial Narrow" w:hAnsi="Arial Narrow" w:cs="Times New Roman"/>
          <w:lang w:val="sk-SK"/>
        </w:rPr>
        <w:t xml:space="preserve"> sa priamo alebo cez sprostredkovateľa podieľal na </w:t>
      </w:r>
      <w:r w:rsidR="000F0AA4" w:rsidRPr="00142854">
        <w:rPr>
          <w:rFonts w:ascii="Arial Narrow" w:hAnsi="Arial Narrow" w:cs="Times New Roman"/>
          <w:lang w:val="sk-SK"/>
        </w:rPr>
        <w:t>K</w:t>
      </w:r>
      <w:r w:rsidRPr="00142854">
        <w:rPr>
          <w:rFonts w:ascii="Arial Narrow" w:hAnsi="Arial Narrow" w:cs="Times New Roman"/>
          <w:lang w:val="sk-SK"/>
        </w:rPr>
        <w:t xml:space="preserve">orupcii alebo inej protizákonnej činnosti v súvislosti s uzavretím alebo plnením </w:t>
      </w:r>
      <w:r w:rsidR="003777E3" w:rsidRPr="00142854">
        <w:rPr>
          <w:rFonts w:ascii="Arial Narrow" w:hAnsi="Arial Narrow" w:cs="Times New Roman"/>
          <w:lang w:val="sk-SK"/>
        </w:rPr>
        <w:t>Zmluvy,</w:t>
      </w:r>
      <w:r w:rsidRPr="00142854">
        <w:rPr>
          <w:rFonts w:ascii="Arial Narrow" w:hAnsi="Arial Narrow" w:cs="Times New Roman"/>
          <w:lang w:val="sk-SK"/>
        </w:rPr>
        <w:t xml:space="preserve"> </w:t>
      </w:r>
      <w:r w:rsidR="003777E3" w:rsidRPr="00142854">
        <w:rPr>
          <w:rFonts w:ascii="Arial Narrow" w:hAnsi="Arial Narrow" w:cs="Times New Roman"/>
          <w:lang w:val="sk-SK"/>
        </w:rPr>
        <w:t>Vykonávateľ</w:t>
      </w:r>
      <w:r w:rsidRPr="00142854">
        <w:rPr>
          <w:rFonts w:ascii="Arial Narrow" w:hAnsi="Arial Narrow" w:cs="Times New Roman"/>
          <w:lang w:val="sk-SK"/>
        </w:rPr>
        <w:t xml:space="preserve"> je oprávnen</w:t>
      </w:r>
      <w:r w:rsidR="003777E3" w:rsidRPr="00142854">
        <w:rPr>
          <w:rFonts w:ascii="Arial Narrow" w:hAnsi="Arial Narrow" w:cs="Times New Roman"/>
          <w:lang w:val="sk-SK"/>
        </w:rPr>
        <w:t>ý</w:t>
      </w:r>
      <w:r w:rsidRPr="00142854">
        <w:rPr>
          <w:rFonts w:ascii="Arial Narrow" w:hAnsi="Arial Narrow" w:cs="Times New Roman"/>
          <w:lang w:val="sk-SK"/>
        </w:rPr>
        <w:t xml:space="preserve"> aj</w:t>
      </w:r>
      <w:r w:rsidR="00DC60ED">
        <w:rPr>
          <w:rFonts w:ascii="Arial Narrow" w:hAnsi="Arial Narrow" w:cs="Times New Roman"/>
          <w:lang w:val="sk-SK"/>
        </w:rPr>
        <w:t> </w:t>
      </w:r>
      <w:r w:rsidRPr="00142854">
        <w:rPr>
          <w:rFonts w:ascii="Arial Narrow" w:hAnsi="Arial Narrow" w:cs="Times New Roman"/>
          <w:lang w:val="sk-SK"/>
        </w:rPr>
        <w:t>bez</w:t>
      </w:r>
      <w:r w:rsidR="00DC60ED">
        <w:rPr>
          <w:rFonts w:ascii="Arial Narrow" w:hAnsi="Arial Narrow" w:cs="Times New Roman"/>
          <w:lang w:val="sk-SK"/>
        </w:rPr>
        <w:t> </w:t>
      </w:r>
      <w:r w:rsidRPr="00142854">
        <w:rPr>
          <w:rFonts w:ascii="Arial Narrow" w:hAnsi="Arial Narrow" w:cs="Times New Roman"/>
          <w:lang w:val="sk-SK"/>
        </w:rPr>
        <w:t xml:space="preserve">predchádzajúceho upozornenia odstúpiť od </w:t>
      </w:r>
      <w:r w:rsidR="003777E3" w:rsidRPr="00142854">
        <w:rPr>
          <w:rFonts w:ascii="Arial Narrow" w:hAnsi="Arial Narrow" w:cs="Times New Roman"/>
          <w:lang w:val="sk-SK"/>
        </w:rPr>
        <w:t>Zmluvy</w:t>
      </w:r>
      <w:r w:rsidRPr="00142854">
        <w:rPr>
          <w:rFonts w:ascii="Arial Narrow" w:hAnsi="Arial Narrow" w:cs="Times New Roman"/>
          <w:lang w:val="sk-SK"/>
        </w:rPr>
        <w:t xml:space="preserve"> s okamžitou platnosťou bez toho, aby </w:t>
      </w:r>
      <w:r w:rsidR="003777E3" w:rsidRPr="00142854">
        <w:rPr>
          <w:rFonts w:ascii="Arial Narrow" w:hAnsi="Arial Narrow" w:cs="Times New Roman"/>
          <w:lang w:val="sk-SK"/>
        </w:rPr>
        <w:lastRenderedPageBreak/>
        <w:t>Prijímateľovi</w:t>
      </w:r>
      <w:r w:rsidRPr="00142854">
        <w:rPr>
          <w:rFonts w:ascii="Arial Narrow" w:hAnsi="Arial Narrow" w:cs="Times New Roman"/>
          <w:lang w:val="sk-SK"/>
        </w:rPr>
        <w:t xml:space="preserve"> vznikol akýkoľvek nárok zo zodpovednosti za odstúpenie </w:t>
      </w:r>
      <w:r w:rsidR="003777E3" w:rsidRPr="00142854">
        <w:rPr>
          <w:rFonts w:ascii="Arial Narrow" w:hAnsi="Arial Narrow" w:cs="Times New Roman"/>
          <w:lang w:val="sk-SK"/>
        </w:rPr>
        <w:t xml:space="preserve">Vykonávateľa </w:t>
      </w:r>
      <w:r w:rsidRPr="00142854">
        <w:rPr>
          <w:rFonts w:ascii="Arial Narrow" w:hAnsi="Arial Narrow" w:cs="Times New Roman"/>
          <w:lang w:val="sk-SK"/>
        </w:rPr>
        <w:t xml:space="preserve">od </w:t>
      </w:r>
      <w:r w:rsidR="003777E3" w:rsidRPr="00142854">
        <w:rPr>
          <w:rFonts w:ascii="Arial Narrow" w:hAnsi="Arial Narrow" w:cs="Times New Roman"/>
          <w:lang w:val="sk-SK"/>
        </w:rPr>
        <w:t>Zmluvy</w:t>
      </w:r>
      <w:r w:rsidRPr="00142854">
        <w:rPr>
          <w:rFonts w:ascii="Arial Narrow" w:hAnsi="Arial Narrow" w:cs="Times New Roman"/>
          <w:lang w:val="sk-SK"/>
        </w:rPr>
        <w:t>, ak nebolo dohodnuté inak.</w:t>
      </w:r>
    </w:p>
    <w:p w14:paraId="52F3DC2F" w14:textId="3B3266AA" w:rsidR="000F0AA4" w:rsidRPr="00142854" w:rsidRDefault="003777E3" w:rsidP="00A70A05">
      <w:pPr>
        <w:pStyle w:val="Odsekzoznamu"/>
        <w:numPr>
          <w:ilvl w:val="0"/>
          <w:numId w:val="44"/>
        </w:numPr>
        <w:autoSpaceDE w:val="0"/>
        <w:autoSpaceDN w:val="0"/>
        <w:spacing w:before="240"/>
        <w:ind w:left="567" w:hanging="567"/>
        <w:jc w:val="both"/>
        <w:rPr>
          <w:rFonts w:ascii="Arial Narrow" w:hAnsi="Arial Narrow" w:cs="Times New Roman"/>
          <w:lang w:val="sk-SK"/>
        </w:rPr>
      </w:pPr>
      <w:r w:rsidRPr="00142854">
        <w:rPr>
          <w:rFonts w:ascii="Arial Narrow" w:hAnsi="Arial Narrow" w:cs="Times New Roman"/>
          <w:lang w:val="sk-SK"/>
        </w:rPr>
        <w:t>Prijímateľ</w:t>
      </w:r>
      <w:r w:rsidR="004F380E" w:rsidRPr="00142854">
        <w:rPr>
          <w:rFonts w:ascii="Arial Narrow" w:hAnsi="Arial Narrow" w:cs="Times New Roman"/>
          <w:lang w:val="sk-SK"/>
        </w:rPr>
        <w:t xml:space="preserve"> sa zaväzuje, že ak sa preukáže porušenie </w:t>
      </w:r>
      <w:r w:rsidR="000F0AA4" w:rsidRPr="00142854">
        <w:rPr>
          <w:rFonts w:ascii="Arial Narrow" w:hAnsi="Arial Narrow" w:cs="Times New Roman"/>
          <w:lang w:val="sk-SK"/>
        </w:rPr>
        <w:t>povinností Prijímateľa</w:t>
      </w:r>
      <w:r w:rsidR="00F1587D" w:rsidRPr="00142854">
        <w:rPr>
          <w:rFonts w:ascii="Arial Narrow" w:hAnsi="Arial Narrow" w:cs="Times New Roman"/>
          <w:lang w:val="sk-SK"/>
        </w:rPr>
        <w:t xml:space="preserve"> uveden</w:t>
      </w:r>
      <w:r w:rsidR="000F0AA4" w:rsidRPr="00142854">
        <w:rPr>
          <w:rFonts w:ascii="Arial Narrow" w:hAnsi="Arial Narrow" w:cs="Times New Roman"/>
          <w:lang w:val="sk-SK"/>
        </w:rPr>
        <w:t>ých</w:t>
      </w:r>
      <w:r w:rsidR="00F1587D" w:rsidRPr="00142854">
        <w:rPr>
          <w:rFonts w:ascii="Arial Narrow" w:hAnsi="Arial Narrow" w:cs="Times New Roman"/>
          <w:lang w:val="sk-SK"/>
        </w:rPr>
        <w:t xml:space="preserve"> v ods. 4 tohto článku VZP</w:t>
      </w:r>
      <w:r w:rsidR="004F380E" w:rsidRPr="00142854">
        <w:rPr>
          <w:rFonts w:ascii="Arial Narrow" w:hAnsi="Arial Narrow" w:cs="Times New Roman"/>
          <w:lang w:val="sk-SK"/>
        </w:rPr>
        <w:t xml:space="preserve">, odškodní </w:t>
      </w:r>
      <w:r w:rsidRPr="00142854">
        <w:rPr>
          <w:rFonts w:ascii="Arial Narrow" w:hAnsi="Arial Narrow" w:cs="Times New Roman"/>
          <w:lang w:val="sk-SK"/>
        </w:rPr>
        <w:t>Vykonávateľa</w:t>
      </w:r>
      <w:r w:rsidR="004F380E" w:rsidRPr="00142854">
        <w:rPr>
          <w:rFonts w:ascii="Arial Narrow" w:hAnsi="Arial Narrow" w:cs="Times New Roman"/>
          <w:lang w:val="sk-SK"/>
        </w:rPr>
        <w:t xml:space="preserve"> v maximálnom možnom rozsahu </w:t>
      </w:r>
      <w:r w:rsidR="00896F43" w:rsidRPr="00142854">
        <w:rPr>
          <w:rFonts w:ascii="Arial Narrow" w:hAnsi="Arial Narrow" w:cs="Times New Roman"/>
          <w:lang w:val="sk-SK"/>
        </w:rPr>
        <w:t>vrátane náhrady nákladov vzniknutých v</w:t>
      </w:r>
      <w:r w:rsidR="0023220D" w:rsidRPr="00142854">
        <w:rPr>
          <w:rFonts w:ascii="Arial Narrow" w:hAnsi="Arial Narrow"/>
        </w:rPr>
        <w:t> </w:t>
      </w:r>
      <w:r w:rsidR="004F380E" w:rsidRPr="00142854">
        <w:rPr>
          <w:rFonts w:ascii="Arial Narrow" w:hAnsi="Arial Narrow" w:cs="Times New Roman"/>
          <w:lang w:val="sk-SK"/>
        </w:rPr>
        <w:t>súvislosti s</w:t>
      </w:r>
      <w:r w:rsidR="00E46426" w:rsidRPr="00142854">
        <w:rPr>
          <w:rFonts w:ascii="Arial Narrow" w:hAnsi="Arial Narrow" w:cs="Times New Roman"/>
          <w:lang w:val="sk-SK"/>
        </w:rPr>
        <w:t> </w:t>
      </w:r>
      <w:r w:rsidR="004F380E" w:rsidRPr="00142854">
        <w:rPr>
          <w:rFonts w:ascii="Arial Narrow" w:hAnsi="Arial Narrow" w:cs="Times New Roman"/>
          <w:lang w:val="sk-SK"/>
        </w:rPr>
        <w:t xml:space="preserve">porušením </w:t>
      </w:r>
      <w:r w:rsidR="000F0AA4" w:rsidRPr="00142854">
        <w:rPr>
          <w:rFonts w:ascii="Arial Narrow" w:hAnsi="Arial Narrow" w:cs="Times New Roman"/>
          <w:lang w:val="sk-SK"/>
        </w:rPr>
        <w:t>povinností Prijímateľa</w:t>
      </w:r>
      <w:r w:rsidR="004F380E" w:rsidRPr="00142854">
        <w:rPr>
          <w:rFonts w:ascii="Arial Narrow" w:hAnsi="Arial Narrow" w:cs="Times New Roman"/>
          <w:lang w:val="sk-SK"/>
        </w:rPr>
        <w:t>.</w:t>
      </w:r>
    </w:p>
    <w:p w14:paraId="7E7882C3" w14:textId="69B9BC9B" w:rsidR="00F544AF" w:rsidRPr="00142854" w:rsidRDefault="00F1587D" w:rsidP="00A70A05">
      <w:pPr>
        <w:pStyle w:val="Odsekzoznamu"/>
        <w:numPr>
          <w:ilvl w:val="0"/>
          <w:numId w:val="44"/>
        </w:numPr>
        <w:autoSpaceDE w:val="0"/>
        <w:autoSpaceDN w:val="0"/>
        <w:spacing w:before="240"/>
        <w:ind w:left="567" w:hanging="567"/>
        <w:jc w:val="both"/>
        <w:rPr>
          <w:rFonts w:ascii="Arial Narrow" w:hAnsi="Arial Narrow"/>
          <w:lang w:val="sk-SK"/>
        </w:rPr>
      </w:pPr>
      <w:r w:rsidRPr="00142854">
        <w:rPr>
          <w:rFonts w:ascii="Arial Narrow" w:hAnsi="Arial Narrow" w:cs="Times New Roman"/>
          <w:lang w:val="sk-SK"/>
        </w:rPr>
        <w:t xml:space="preserve">Porušenie záväzkov </w:t>
      </w:r>
      <w:r w:rsidR="000F0AA4" w:rsidRPr="00142854">
        <w:rPr>
          <w:rFonts w:ascii="Arial Narrow" w:hAnsi="Arial Narrow" w:cs="Times New Roman"/>
          <w:lang w:val="sk-SK"/>
        </w:rPr>
        <w:t xml:space="preserve">Prijímateľa </w:t>
      </w:r>
      <w:r w:rsidR="009D200B" w:rsidRPr="00142854">
        <w:rPr>
          <w:rFonts w:ascii="Arial Narrow" w:hAnsi="Arial Narrow" w:cs="Times New Roman"/>
          <w:lang w:val="sk-SK"/>
        </w:rPr>
        <w:t>uvedených</w:t>
      </w:r>
      <w:r w:rsidRPr="00142854">
        <w:rPr>
          <w:rFonts w:ascii="Arial Narrow" w:hAnsi="Arial Narrow" w:cs="Times New Roman"/>
          <w:lang w:val="sk-SK"/>
        </w:rPr>
        <w:t xml:space="preserve"> v ods. 4 tohto článku VZP </w:t>
      </w:r>
      <w:r w:rsidR="000F0AA4" w:rsidRPr="00142854">
        <w:rPr>
          <w:rFonts w:ascii="Arial Narrow" w:hAnsi="Arial Narrow" w:cs="Times New Roman"/>
          <w:lang w:val="sk-SK"/>
        </w:rPr>
        <w:t>predstavuje</w:t>
      </w:r>
      <w:r w:rsidRPr="00142854">
        <w:rPr>
          <w:rFonts w:ascii="Arial Narrow" w:hAnsi="Arial Narrow" w:cs="Times New Roman"/>
          <w:lang w:val="sk-SK"/>
        </w:rPr>
        <w:t xml:space="preserve"> podstatné porušenie Zmluvy </w:t>
      </w:r>
      <w:r w:rsidR="000F0AA4" w:rsidRPr="00142854">
        <w:rPr>
          <w:rFonts w:ascii="Arial Narrow" w:hAnsi="Arial Narrow" w:cs="Times New Roman"/>
          <w:lang w:val="sk-SK"/>
        </w:rPr>
        <w:t>a Vykonávateľ je oprávnený odstúpiť od Zmluvy v zmysle čl. 11 VZP</w:t>
      </w:r>
      <w:r w:rsidRPr="00142854">
        <w:rPr>
          <w:rFonts w:ascii="Arial Narrow" w:hAnsi="Arial Narrow" w:cs="Times New Roman"/>
          <w:lang w:val="sk-SK"/>
        </w:rPr>
        <w:t>.</w:t>
      </w:r>
    </w:p>
    <w:sectPr w:rsidR="00F544AF" w:rsidRPr="00142854" w:rsidSect="00215429">
      <w:headerReference w:type="default" r:id="rId9"/>
      <w:footerReference w:type="default" r:id="rId10"/>
      <w:headerReference w:type="first" r:id="rId11"/>
      <w:pgSz w:w="12240" w:h="20160" w:code="5"/>
      <w:pgMar w:top="1417" w:right="1417" w:bottom="170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917C7" w14:textId="77777777" w:rsidR="005B12A0" w:rsidRDefault="005B12A0" w:rsidP="007F765E">
      <w:r>
        <w:separator/>
      </w:r>
    </w:p>
  </w:endnote>
  <w:endnote w:type="continuationSeparator" w:id="0">
    <w:p w14:paraId="3A756564" w14:textId="77777777" w:rsidR="005B12A0" w:rsidRDefault="005B12A0" w:rsidP="007F765E">
      <w:r>
        <w:continuationSeparator/>
      </w:r>
    </w:p>
  </w:endnote>
  <w:endnote w:type="continuationNotice" w:id="1">
    <w:p w14:paraId="03A2C36F" w14:textId="77777777" w:rsidR="005B12A0" w:rsidRDefault="005B12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62957165"/>
      <w:docPartObj>
        <w:docPartGallery w:val="Page Numbers (Bottom of Page)"/>
        <w:docPartUnique/>
      </w:docPartObj>
    </w:sdtPr>
    <w:sdtEndPr>
      <w:rPr>
        <w:rFonts w:ascii="Arial Narrow" w:hAnsi="Arial Narrow"/>
        <w:sz w:val="22"/>
      </w:rPr>
    </w:sdtEndPr>
    <w:sdtContent>
      <w:p w14:paraId="2DB901BD" w14:textId="1D9760C2" w:rsidR="00B924CF" w:rsidRPr="007F765E" w:rsidRDefault="00B924CF">
        <w:pPr>
          <w:pStyle w:val="Pta"/>
          <w:jc w:val="center"/>
          <w:rPr>
            <w:rFonts w:ascii="Arial Narrow" w:hAnsi="Arial Narrow"/>
            <w:sz w:val="22"/>
          </w:rPr>
        </w:pPr>
        <w:r w:rsidRPr="007F765E">
          <w:rPr>
            <w:rFonts w:ascii="Arial Narrow" w:hAnsi="Arial Narrow"/>
            <w:sz w:val="22"/>
          </w:rPr>
          <w:fldChar w:fldCharType="begin"/>
        </w:r>
        <w:r w:rsidRPr="00990AC3">
          <w:rPr>
            <w:rFonts w:ascii="Arial Narrow" w:hAnsi="Arial Narrow"/>
            <w:sz w:val="22"/>
          </w:rPr>
          <w:instrText>PAGE   \* MERGEFORMAT</w:instrText>
        </w:r>
        <w:r w:rsidRPr="007F765E">
          <w:rPr>
            <w:rFonts w:ascii="Arial Narrow" w:hAnsi="Arial Narrow"/>
            <w:sz w:val="22"/>
          </w:rPr>
          <w:fldChar w:fldCharType="separate"/>
        </w:r>
        <w:r w:rsidR="00F47F40" w:rsidRPr="00F47F40">
          <w:rPr>
            <w:rFonts w:ascii="Arial Narrow" w:hAnsi="Arial Narrow"/>
            <w:noProof/>
            <w:sz w:val="22"/>
            <w:lang w:val="sk-SK"/>
          </w:rPr>
          <w:t>2</w:t>
        </w:r>
        <w:r w:rsidR="00F47F40" w:rsidRPr="00F47F40">
          <w:rPr>
            <w:rFonts w:ascii="Arial Narrow" w:hAnsi="Arial Narrow"/>
            <w:noProof/>
            <w:sz w:val="22"/>
            <w:lang w:val="sk-SK"/>
          </w:rPr>
          <w:t>1</w:t>
        </w:r>
        <w:r w:rsidRPr="007F765E">
          <w:rPr>
            <w:rFonts w:ascii="Arial Narrow" w:hAnsi="Arial Narrow"/>
            <w:sz w:val="22"/>
          </w:rPr>
          <w:fldChar w:fldCharType="end"/>
        </w:r>
      </w:p>
    </w:sdtContent>
  </w:sdt>
  <w:p w14:paraId="2D847DBD" w14:textId="77777777" w:rsidR="00B924CF" w:rsidRDefault="00B924C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32990" w14:textId="77777777" w:rsidR="005B12A0" w:rsidRDefault="005B12A0" w:rsidP="007F765E">
      <w:r>
        <w:separator/>
      </w:r>
    </w:p>
  </w:footnote>
  <w:footnote w:type="continuationSeparator" w:id="0">
    <w:p w14:paraId="300595B3" w14:textId="77777777" w:rsidR="005B12A0" w:rsidRDefault="005B12A0" w:rsidP="007F765E">
      <w:r>
        <w:continuationSeparator/>
      </w:r>
    </w:p>
  </w:footnote>
  <w:footnote w:type="continuationNotice" w:id="1">
    <w:p w14:paraId="583B0993" w14:textId="77777777" w:rsidR="005B12A0" w:rsidRDefault="005B12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8F95D" w14:textId="77777777" w:rsidR="00215429" w:rsidRPr="00CE28C2" w:rsidRDefault="00215429" w:rsidP="00215429">
    <w:pPr>
      <w:widowControl w:val="0"/>
      <w:adjustRightInd w:val="0"/>
      <w:jc w:val="both"/>
      <w:textAlignment w:val="baseline"/>
      <w:rPr>
        <w:rFonts w:ascii="Arial Narrow" w:eastAsia="Times New Roman" w:hAnsi="Arial Narrow" w:cs="Times New Roman"/>
        <w:sz w:val="22"/>
        <w:szCs w:val="22"/>
        <w:lang w:val="sk-SK" w:eastAsia="sk-SK"/>
      </w:rPr>
    </w:pPr>
    <w:r w:rsidRPr="00CE28C2">
      <w:rPr>
        <w:rFonts w:ascii="Arial Narrow" w:eastAsia="Times New Roman" w:hAnsi="Arial Narrow" w:cs="Times New Roman"/>
        <w:sz w:val="22"/>
        <w:szCs w:val="22"/>
        <w:lang w:val="sk-SK" w:eastAsia="sk-SK"/>
      </w:rPr>
      <w:t>Príloha č. 1 Zmluvy o poskytnutí prostriedkov mechanizmu</w:t>
    </w:r>
  </w:p>
  <w:p w14:paraId="53634059" w14:textId="77777777" w:rsidR="00215429" w:rsidRDefault="00215429" w:rsidP="00215429">
    <w:pPr>
      <w:pStyle w:val="Hlavika"/>
      <w:jc w:val="center"/>
    </w:pPr>
  </w:p>
  <w:p w14:paraId="21A86ED3" w14:textId="62B622BA" w:rsidR="00215429" w:rsidRDefault="00215429" w:rsidP="006524B4">
    <w:pPr>
      <w:pStyle w:val="Hlavika"/>
      <w:ind w:left="-284"/>
      <w:jc w:val="center"/>
      <w:pPrChange w:id="23" w:author="Autor">
        <w:pPr>
          <w:pStyle w:val="Hlavika"/>
          <w:jc w:val="center"/>
        </w:pPr>
      </w:pPrChange>
    </w:pPr>
    <w:r w:rsidRPr="00126F19">
      <w:rPr>
        <w:noProof/>
        <w:lang w:val="sk-SK" w:eastAsia="sk-SK"/>
      </w:rPr>
      <w:t xml:space="preserve"> </w:t>
    </w:r>
    <w:del w:id="24" w:author="Autor">
      <w:r w:rsidDel="00664B6E">
        <w:rPr>
          <w:noProof/>
          <w:lang w:val="sk-SK" w:eastAsia="sk-SK"/>
        </w:rPr>
        <w:drawing>
          <wp:inline distT="0" distB="0" distL="0" distR="0" wp14:anchorId="55B05BFC" wp14:editId="110BC9A4">
            <wp:extent cx="5760720" cy="546100"/>
            <wp:effectExtent l="0" t="0" r="0" b="6350"/>
            <wp:docPr id="1917172882" name="Obrázok 19171728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del>
    <w:ins w:id="25" w:author="Autor">
      <w:r w:rsidR="00664B6E">
        <w:rPr>
          <w:noProof/>
        </w:rPr>
        <w:drawing>
          <wp:inline distT="0" distB="0" distL="0" distR="0" wp14:anchorId="005F17FC" wp14:editId="57B045D1">
            <wp:extent cx="6471521" cy="617220"/>
            <wp:effectExtent l="0" t="0" r="5715" b="0"/>
            <wp:docPr id="1166306539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306539" name="Obrázok 1166306539"/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2358" cy="61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ins>
  </w:p>
  <w:p w14:paraId="47815985" w14:textId="647DD8E5" w:rsidR="00B924CF" w:rsidRDefault="00B924CF" w:rsidP="00316249">
    <w:pPr>
      <w:pStyle w:val="Hlavik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63F7E" w14:textId="77777777" w:rsidR="00B924CF" w:rsidRPr="00CE28C2" w:rsidRDefault="00B924CF" w:rsidP="00D963B5">
    <w:pPr>
      <w:widowControl w:val="0"/>
      <w:adjustRightInd w:val="0"/>
      <w:jc w:val="both"/>
      <w:textAlignment w:val="baseline"/>
      <w:rPr>
        <w:rFonts w:ascii="Arial Narrow" w:eastAsia="Times New Roman" w:hAnsi="Arial Narrow" w:cs="Times New Roman"/>
        <w:sz w:val="22"/>
        <w:szCs w:val="22"/>
        <w:lang w:val="sk-SK" w:eastAsia="sk-SK"/>
      </w:rPr>
    </w:pPr>
    <w:bookmarkStart w:id="26" w:name="_Hlk187667722"/>
    <w:bookmarkStart w:id="27" w:name="_Hlk187667723"/>
    <w:bookmarkStart w:id="28" w:name="_Hlk187667724"/>
    <w:bookmarkStart w:id="29" w:name="_Hlk187667725"/>
    <w:bookmarkStart w:id="30" w:name="_Hlk187667726"/>
    <w:bookmarkStart w:id="31" w:name="_Hlk187667727"/>
    <w:bookmarkStart w:id="32" w:name="_Hlk187667728"/>
    <w:bookmarkStart w:id="33" w:name="_Hlk187667729"/>
    <w:bookmarkStart w:id="34" w:name="_Hlk187667730"/>
    <w:bookmarkStart w:id="35" w:name="_Hlk187667731"/>
    <w:bookmarkStart w:id="36" w:name="_Hlk187667732"/>
    <w:bookmarkStart w:id="37" w:name="_Hlk187667733"/>
    <w:bookmarkStart w:id="38" w:name="_Hlk187667734"/>
    <w:bookmarkStart w:id="39" w:name="_Hlk187667735"/>
    <w:r w:rsidRPr="00CE28C2">
      <w:rPr>
        <w:rFonts w:ascii="Arial Narrow" w:eastAsia="Times New Roman" w:hAnsi="Arial Narrow" w:cs="Times New Roman"/>
        <w:sz w:val="22"/>
        <w:szCs w:val="22"/>
        <w:lang w:val="sk-SK" w:eastAsia="sk-SK"/>
      </w:rPr>
      <w:t>Príloha č. 1 Zmluvy o poskytnutí prostriedkov mechanizmu</w:t>
    </w:r>
  </w:p>
  <w:p w14:paraId="67CED882" w14:textId="77777777" w:rsidR="00B924CF" w:rsidRDefault="00B924CF" w:rsidP="00316249">
    <w:pPr>
      <w:pStyle w:val="Hlavika"/>
      <w:jc w:val="center"/>
    </w:pPr>
  </w:p>
  <w:p w14:paraId="07C69B9D" w14:textId="6BF75A3B" w:rsidR="00B924CF" w:rsidRDefault="00B924CF" w:rsidP="00316249">
    <w:pPr>
      <w:pStyle w:val="Hlavika"/>
      <w:jc w:val="center"/>
    </w:pPr>
    <w:r w:rsidRPr="00126F19">
      <w:rPr>
        <w:noProof/>
        <w:lang w:val="sk-SK" w:eastAsia="sk-SK"/>
      </w:rPr>
      <w:t xml:space="preserve"> </w:t>
    </w:r>
    <w:r>
      <w:rPr>
        <w:noProof/>
        <w:lang w:val="sk-SK" w:eastAsia="sk-SK"/>
      </w:rPr>
      <w:drawing>
        <wp:inline distT="0" distB="0" distL="0" distR="0" wp14:anchorId="5AC304DE" wp14:editId="069EAE97">
          <wp:extent cx="5760720" cy="546100"/>
          <wp:effectExtent l="0" t="0" r="0" b="6350"/>
          <wp:docPr id="2" name="Obrázo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1968C"/>
    <w:multiLevelType w:val="multilevel"/>
    <w:tmpl w:val="5156AB0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Arial Narrow" w:hAnsi="Arial Narrow" w:cs="Arial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" w15:restartNumberingAfterBreak="0">
    <w:nsid w:val="0736604E"/>
    <w:multiLevelType w:val="multilevel"/>
    <w:tmpl w:val="669AA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</w:rPr>
    </w:lvl>
    <w:lvl w:ilvl="2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1912867"/>
    <w:multiLevelType w:val="multilevel"/>
    <w:tmpl w:val="6ACEB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1FB7640"/>
    <w:multiLevelType w:val="multilevel"/>
    <w:tmpl w:val="D220CFC6"/>
    <w:lvl w:ilvl="0">
      <w:start w:val="1"/>
      <w:numFmt w:val="decimal"/>
      <w:pStyle w:val="tl3"/>
      <w:lvlText w:val="Článok %1."/>
      <w:lvlJc w:val="left"/>
      <w:pPr>
        <w:tabs>
          <w:tab w:val="num" w:pos="555"/>
        </w:tabs>
        <w:ind w:left="555" w:hanging="555"/>
      </w:pPr>
      <w:rPr>
        <w:rFonts w:ascii="Calibri" w:hAnsi="Calibri" w:cs="Times New Roman" w:hint="default"/>
        <w:b/>
        <w:i w:val="0"/>
        <w:caps/>
        <w:sz w:val="20"/>
        <w:szCs w:val="20"/>
      </w:rPr>
    </w:lvl>
    <w:lvl w:ilvl="1">
      <w:start w:val="1"/>
      <w:numFmt w:val="decimal"/>
      <w:pStyle w:val="tl4"/>
      <w:lvlText w:val="%1.%2."/>
      <w:lvlJc w:val="left"/>
      <w:pPr>
        <w:tabs>
          <w:tab w:val="num" w:pos="555"/>
        </w:tabs>
        <w:ind w:left="555" w:hanging="555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680" w:hanging="283"/>
      </w:pPr>
      <w:rPr>
        <w:rFonts w:ascii="Arial Narrow" w:eastAsia="Times New Roman" w:hAnsi="Arial Narrow" w:cs="Calibr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 w15:restartNumberingAfterBreak="0">
    <w:nsid w:val="13F9599C"/>
    <w:multiLevelType w:val="multilevel"/>
    <w:tmpl w:val="13F9599C"/>
    <w:lvl w:ilvl="0">
      <w:start w:val="1"/>
      <w:numFmt w:val="decimal"/>
      <w:lvlText w:val="%1."/>
      <w:lvlJc w:val="left"/>
      <w:pPr>
        <w:tabs>
          <w:tab w:val="left" w:pos="540"/>
        </w:tabs>
        <w:ind w:left="540" w:hanging="5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5F7D923"/>
    <w:multiLevelType w:val="singleLevel"/>
    <w:tmpl w:val="15F7D92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Arial Narrow" w:hAnsi="Arial Narrow" w:cs="Arial" w:hint="default"/>
        <w:sz w:val="20"/>
      </w:rPr>
    </w:lvl>
  </w:abstractNum>
  <w:abstractNum w:abstractNumId="6" w15:restartNumberingAfterBreak="0">
    <w:nsid w:val="18BA4412"/>
    <w:multiLevelType w:val="hybridMultilevel"/>
    <w:tmpl w:val="2CAC34A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B427804"/>
    <w:multiLevelType w:val="multilevel"/>
    <w:tmpl w:val="FF4246E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FCB5E9E"/>
    <w:multiLevelType w:val="hybridMultilevel"/>
    <w:tmpl w:val="3908433A"/>
    <w:lvl w:ilvl="0" w:tplc="11647984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D2D65"/>
    <w:multiLevelType w:val="hybridMultilevel"/>
    <w:tmpl w:val="A878909A"/>
    <w:lvl w:ilvl="0" w:tplc="833E5516">
      <w:start w:val="1"/>
      <w:numFmt w:val="decimal"/>
      <w:lvlText w:val="%1."/>
      <w:lvlJc w:val="left"/>
      <w:pPr>
        <w:ind w:left="1713" w:hanging="360"/>
      </w:pPr>
      <w:rPr>
        <w:rFonts w:cs="Times New Roman"/>
        <w:b w:val="0"/>
        <w:bCs/>
      </w:rPr>
    </w:lvl>
    <w:lvl w:ilvl="1" w:tplc="041B0019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10" w15:restartNumberingAfterBreak="0">
    <w:nsid w:val="2105761E"/>
    <w:multiLevelType w:val="multilevel"/>
    <w:tmpl w:val="BF304482"/>
    <w:lvl w:ilvl="0">
      <w:start w:val="3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567" w:hanging="567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568"/>
        </w:tabs>
        <w:ind w:left="1135" w:hanging="567"/>
      </w:pPr>
      <w:rPr>
        <w:rFonts w:hint="default"/>
        <w:sz w:val="20"/>
        <w:szCs w:val="20"/>
      </w:rPr>
    </w:lvl>
    <w:lvl w:ilvl="3">
      <w:start w:val="1"/>
      <w:numFmt w:val="lowerRoman"/>
      <w:lvlText w:val="%4."/>
      <w:lvlJc w:val="right"/>
      <w:pPr>
        <w:tabs>
          <w:tab w:val="num" w:pos="852"/>
        </w:tabs>
        <w:ind w:left="1419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11" w15:restartNumberingAfterBreak="0">
    <w:nsid w:val="214D3F1F"/>
    <w:multiLevelType w:val="hybridMultilevel"/>
    <w:tmpl w:val="4498F76A"/>
    <w:lvl w:ilvl="0" w:tplc="7FD81D52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99A5CD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2F7538"/>
    <w:multiLevelType w:val="multilevel"/>
    <w:tmpl w:val="2DD0002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(%3)"/>
      <w:lvlJc w:val="left"/>
      <w:pPr>
        <w:tabs>
          <w:tab w:val="left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E7248"/>
    <w:multiLevelType w:val="hybridMultilevel"/>
    <w:tmpl w:val="04AA6CBE"/>
    <w:lvl w:ilvl="0" w:tplc="6C4E84A4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6782085"/>
    <w:multiLevelType w:val="singleLevel"/>
    <w:tmpl w:val="0D62EB30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ascii="Arial Narrow" w:hAnsi="Arial Narrow" w:hint="default"/>
        <w:sz w:val="22"/>
        <w:szCs w:val="22"/>
      </w:rPr>
    </w:lvl>
  </w:abstractNum>
  <w:abstractNum w:abstractNumId="15" w15:restartNumberingAfterBreak="0">
    <w:nsid w:val="2DE13D80"/>
    <w:multiLevelType w:val="multilevel"/>
    <w:tmpl w:val="2DE13D80"/>
    <w:lvl w:ilvl="0">
      <w:start w:val="23"/>
      <w:numFmt w:val="decimal"/>
      <w:lvlText w:val="%1."/>
      <w:lvlJc w:val="left"/>
      <w:pPr>
        <w:tabs>
          <w:tab w:val="left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1637"/>
        </w:tabs>
        <w:ind w:left="163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2EFB15B8"/>
    <w:multiLevelType w:val="hybridMultilevel"/>
    <w:tmpl w:val="E624A5CE"/>
    <w:lvl w:ilvl="0" w:tplc="9350F2F6">
      <w:start w:val="1"/>
      <w:numFmt w:val="decimal"/>
      <w:lvlText w:val="%1."/>
      <w:lvlJc w:val="left"/>
      <w:pPr>
        <w:ind w:left="1713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922BCC"/>
    <w:multiLevelType w:val="multilevel"/>
    <w:tmpl w:val="2F922BC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24B3081"/>
    <w:multiLevelType w:val="hybridMultilevel"/>
    <w:tmpl w:val="E84C4850"/>
    <w:lvl w:ilvl="0" w:tplc="B8CE60C8">
      <w:start w:val="1"/>
      <w:numFmt w:val="lowerLetter"/>
      <w:lvlText w:val="%1)"/>
      <w:lvlJc w:val="left"/>
      <w:pPr>
        <w:tabs>
          <w:tab w:val="num" w:pos="1260"/>
        </w:tabs>
        <w:ind w:left="1260" w:hanging="720"/>
      </w:pPr>
      <w:rPr>
        <w:rFonts w:ascii="Arial Narrow" w:eastAsia="Times New Roman" w:hAnsi="Arial Narrow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 w15:restartNumberingAfterBreak="0">
    <w:nsid w:val="33BB37A9"/>
    <w:multiLevelType w:val="hybridMultilevel"/>
    <w:tmpl w:val="1E0AB8BC"/>
    <w:lvl w:ilvl="0" w:tplc="1CCE6A2A">
      <w:start w:val="8"/>
      <w:numFmt w:val="lowerRoman"/>
      <w:lvlText w:val="%1."/>
      <w:lvlJc w:val="right"/>
      <w:pPr>
        <w:ind w:left="1429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E81900"/>
    <w:multiLevelType w:val="multilevel"/>
    <w:tmpl w:val="475007FD"/>
    <w:lvl w:ilvl="0">
      <w:start w:val="1"/>
      <w:numFmt w:val="decimal"/>
      <w:lvlText w:val="%1"/>
      <w:lvlJc w:val="left"/>
      <w:pPr>
        <w:tabs>
          <w:tab w:val="left" w:pos="540"/>
        </w:tabs>
        <w:ind w:left="540" w:hanging="5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left" w:pos="540"/>
        </w:tabs>
        <w:ind w:left="540" w:hanging="540"/>
      </w:pPr>
      <w:rPr>
        <w:rFonts w:ascii="Arial Narrow" w:hAnsi="Arial Narrow" w:cs="Arial" w:hint="default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  <w:b w:val="0"/>
      </w:rPr>
    </w:lvl>
  </w:abstractNum>
  <w:abstractNum w:abstractNumId="21" w15:restartNumberingAfterBreak="0">
    <w:nsid w:val="3A004107"/>
    <w:multiLevelType w:val="hybridMultilevel"/>
    <w:tmpl w:val="BEAAF9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603C2D"/>
    <w:multiLevelType w:val="multilevel"/>
    <w:tmpl w:val="3A603C2D"/>
    <w:lvl w:ilvl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3" w15:restartNumberingAfterBreak="0">
    <w:nsid w:val="3D576841"/>
    <w:multiLevelType w:val="multilevel"/>
    <w:tmpl w:val="E9529332"/>
    <w:lvl w:ilvl="0">
      <w:start w:val="1"/>
      <w:numFmt w:val="lowerLetter"/>
      <w:lvlText w:val="%1)"/>
      <w:lvlJc w:val="right"/>
      <w:pPr>
        <w:tabs>
          <w:tab w:val="left" w:pos="540"/>
        </w:tabs>
        <w:ind w:left="540" w:hanging="540"/>
      </w:pPr>
      <w:rPr>
        <w:rFonts w:ascii="Arial Narrow" w:eastAsiaTheme="minorEastAsia" w:hAnsi="Arial Narrow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left" w:pos="540"/>
        </w:tabs>
        <w:ind w:left="540" w:hanging="540"/>
      </w:pPr>
      <w:rPr>
        <w:rFonts w:ascii="Arial Narrow" w:hAnsi="Arial Narrow" w:cs="Arial" w:hint="default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  <w:b w:val="0"/>
      </w:rPr>
    </w:lvl>
  </w:abstractNum>
  <w:abstractNum w:abstractNumId="24" w15:restartNumberingAfterBreak="0">
    <w:nsid w:val="3E2374ED"/>
    <w:multiLevelType w:val="multilevel"/>
    <w:tmpl w:val="0B226BA2"/>
    <w:lvl w:ilvl="0">
      <w:start w:val="1"/>
      <w:numFmt w:val="lowerLetter"/>
      <w:lvlText w:val="%1)"/>
      <w:lvlJc w:val="left"/>
      <w:pPr>
        <w:tabs>
          <w:tab w:val="left" w:pos="900"/>
        </w:tabs>
        <w:ind w:left="90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left" w:pos="5747"/>
        </w:tabs>
        <w:ind w:left="574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bCs/>
        <w:i w:val="0"/>
      </w:rPr>
    </w:lvl>
    <w:lvl w:ilvl="3">
      <w:start w:val="1"/>
      <w:numFmt w:val="lowerRoman"/>
      <w:lvlText w:val="%4."/>
      <w:lvlJc w:val="left"/>
      <w:pPr>
        <w:ind w:left="1430" w:hanging="720"/>
      </w:pPr>
      <w:rPr>
        <w:rFonts w:ascii="Arial Narrow" w:eastAsia="Calibri" w:hAnsi="Arial Narrow" w:cs="Times New Roman"/>
      </w:rPr>
    </w:lvl>
    <w:lvl w:ilvl="4">
      <w:start w:val="1"/>
      <w:numFmt w:val="upp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5" w15:restartNumberingAfterBreak="0">
    <w:nsid w:val="40262201"/>
    <w:multiLevelType w:val="hybridMultilevel"/>
    <w:tmpl w:val="8300357C"/>
    <w:lvl w:ilvl="0" w:tplc="721ABB0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2D94E8B"/>
    <w:multiLevelType w:val="multilevel"/>
    <w:tmpl w:val="42D94E8B"/>
    <w:lvl w:ilvl="0">
      <w:start w:val="1"/>
      <w:numFmt w:val="lowerLetter"/>
      <w:lvlText w:val="%1)"/>
      <w:lvlJc w:val="left"/>
      <w:pPr>
        <w:ind w:left="1260" w:hanging="360"/>
      </w:pPr>
      <w:rPr>
        <w:rFonts w:hint="default"/>
        <w:sz w:val="20"/>
      </w:rPr>
    </w:lvl>
    <w:lvl w:ilvl="1">
      <w:start w:val="10"/>
      <w:numFmt w:val="bullet"/>
      <w:lvlText w:val=""/>
      <w:lvlJc w:val="left"/>
      <w:pPr>
        <w:ind w:left="1800" w:hanging="180"/>
      </w:pPr>
      <w:rPr>
        <w:rFonts w:ascii="Arial Narrow" w:eastAsia="Calibri" w:hAnsi="Arial Narrow" w:cs="Times New Roman" w:hint="default"/>
      </w:r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450F17D0"/>
    <w:multiLevelType w:val="hybridMultilevel"/>
    <w:tmpl w:val="572EF3CE"/>
    <w:lvl w:ilvl="0" w:tplc="BD4A496A">
      <w:start w:val="1"/>
      <w:numFmt w:val="decimal"/>
      <w:lvlText w:val="%1."/>
      <w:lvlJc w:val="right"/>
      <w:pPr>
        <w:tabs>
          <w:tab w:val="num" w:pos="360"/>
        </w:tabs>
        <w:ind w:left="360" w:hanging="180"/>
      </w:pPr>
      <w:rPr>
        <w:rFonts w:ascii="Arial Narrow" w:eastAsia="Times New Roman" w:hAnsi="Arial Narrow"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8" w15:restartNumberingAfterBreak="0">
    <w:nsid w:val="45DB1F92"/>
    <w:multiLevelType w:val="multilevel"/>
    <w:tmpl w:val="45DB1F92"/>
    <w:lvl w:ilvl="0">
      <w:start w:val="1"/>
      <w:numFmt w:val="decimal"/>
      <w:lvlText w:val="%1."/>
      <w:lvlJc w:val="left"/>
      <w:pPr>
        <w:tabs>
          <w:tab w:val="left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>
      <w:start w:val="1"/>
      <w:numFmt w:val="lowerLetter"/>
      <w:lvlText w:val="%3)"/>
      <w:lvlJc w:val="left"/>
      <w:pPr>
        <w:tabs>
          <w:tab w:val="left" w:pos="2688"/>
        </w:tabs>
        <w:ind w:left="268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29" w15:restartNumberingAfterBreak="0">
    <w:nsid w:val="475007FD"/>
    <w:multiLevelType w:val="multilevel"/>
    <w:tmpl w:val="475007FD"/>
    <w:lvl w:ilvl="0">
      <w:start w:val="1"/>
      <w:numFmt w:val="decimal"/>
      <w:lvlText w:val="%1"/>
      <w:lvlJc w:val="left"/>
      <w:pPr>
        <w:tabs>
          <w:tab w:val="left" w:pos="540"/>
        </w:tabs>
        <w:ind w:left="540" w:hanging="5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left" w:pos="540"/>
        </w:tabs>
        <w:ind w:left="540" w:hanging="540"/>
      </w:pPr>
      <w:rPr>
        <w:rFonts w:ascii="Arial Narrow" w:hAnsi="Arial Narrow" w:cs="Arial" w:hint="default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  <w:b w:val="0"/>
      </w:rPr>
    </w:lvl>
  </w:abstractNum>
  <w:abstractNum w:abstractNumId="30" w15:restartNumberingAfterBreak="0">
    <w:nsid w:val="4A4A32AD"/>
    <w:multiLevelType w:val="multilevel"/>
    <w:tmpl w:val="4A4A32AD"/>
    <w:lvl w:ilvl="0">
      <w:start w:val="1"/>
      <w:numFmt w:val="lowerLetter"/>
      <w:lvlText w:val="%1)"/>
      <w:lvlJc w:val="left"/>
      <w:pPr>
        <w:tabs>
          <w:tab w:val="left" w:pos="426"/>
        </w:tabs>
        <w:ind w:left="42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146"/>
        </w:tabs>
        <w:ind w:left="1146" w:hanging="360"/>
      </w:pPr>
    </w:lvl>
    <w:lvl w:ilvl="2">
      <w:start w:val="1"/>
      <w:numFmt w:val="lowerRoman"/>
      <w:lvlText w:val="%3."/>
      <w:lvlJc w:val="right"/>
      <w:pPr>
        <w:tabs>
          <w:tab w:val="left" w:pos="1866"/>
        </w:tabs>
        <w:ind w:left="1866" w:hanging="180"/>
      </w:pPr>
    </w:lvl>
    <w:lvl w:ilvl="3">
      <w:start w:val="1"/>
      <w:numFmt w:val="decimal"/>
      <w:lvlText w:val="%4."/>
      <w:lvlJc w:val="left"/>
      <w:pPr>
        <w:tabs>
          <w:tab w:val="left" w:pos="2586"/>
        </w:tabs>
        <w:ind w:left="2586" w:hanging="360"/>
      </w:pPr>
    </w:lvl>
    <w:lvl w:ilvl="4">
      <w:start w:val="1"/>
      <w:numFmt w:val="lowerLetter"/>
      <w:lvlText w:val="%5."/>
      <w:lvlJc w:val="left"/>
      <w:pPr>
        <w:tabs>
          <w:tab w:val="left" w:pos="3306"/>
        </w:tabs>
        <w:ind w:left="3306" w:hanging="360"/>
      </w:pPr>
    </w:lvl>
    <w:lvl w:ilvl="5">
      <w:start w:val="1"/>
      <w:numFmt w:val="lowerRoman"/>
      <w:lvlText w:val="%6."/>
      <w:lvlJc w:val="right"/>
      <w:pPr>
        <w:tabs>
          <w:tab w:val="left" w:pos="4026"/>
        </w:tabs>
        <w:ind w:left="4026" w:hanging="180"/>
      </w:pPr>
    </w:lvl>
    <w:lvl w:ilvl="6">
      <w:start w:val="1"/>
      <w:numFmt w:val="decimal"/>
      <w:lvlText w:val="%7."/>
      <w:lvlJc w:val="left"/>
      <w:pPr>
        <w:tabs>
          <w:tab w:val="left" w:pos="4746"/>
        </w:tabs>
        <w:ind w:left="4746" w:hanging="360"/>
      </w:pPr>
    </w:lvl>
    <w:lvl w:ilvl="7">
      <w:start w:val="1"/>
      <w:numFmt w:val="lowerLetter"/>
      <w:lvlText w:val="%8."/>
      <w:lvlJc w:val="left"/>
      <w:pPr>
        <w:tabs>
          <w:tab w:val="left" w:pos="5466"/>
        </w:tabs>
        <w:ind w:left="5466" w:hanging="360"/>
      </w:pPr>
    </w:lvl>
    <w:lvl w:ilvl="8">
      <w:start w:val="1"/>
      <w:numFmt w:val="lowerRoman"/>
      <w:lvlText w:val="%9."/>
      <w:lvlJc w:val="right"/>
      <w:pPr>
        <w:tabs>
          <w:tab w:val="left" w:pos="6186"/>
        </w:tabs>
        <w:ind w:left="6186" w:hanging="180"/>
      </w:pPr>
    </w:lvl>
  </w:abstractNum>
  <w:abstractNum w:abstractNumId="31" w15:restartNumberingAfterBreak="0">
    <w:nsid w:val="4CE660C9"/>
    <w:multiLevelType w:val="multilevel"/>
    <w:tmpl w:val="8A8A59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 Narrow" w:eastAsiaTheme="minorHAnsi" w:hAnsi="Arial Narrow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A736ED"/>
    <w:multiLevelType w:val="hybridMultilevel"/>
    <w:tmpl w:val="A62A177A"/>
    <w:lvl w:ilvl="0" w:tplc="B956926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470BA0"/>
    <w:multiLevelType w:val="hybridMultilevel"/>
    <w:tmpl w:val="75E8CAB0"/>
    <w:lvl w:ilvl="0" w:tplc="041B001B">
      <w:start w:val="1"/>
      <w:numFmt w:val="lowerRoman"/>
      <w:lvlText w:val="%1."/>
      <w:lvlJc w:val="right"/>
      <w:pPr>
        <w:ind w:left="2149" w:hanging="360"/>
      </w:pPr>
    </w:lvl>
    <w:lvl w:ilvl="1" w:tplc="041B0019">
      <w:start w:val="1"/>
      <w:numFmt w:val="lowerLetter"/>
      <w:lvlText w:val="%2."/>
      <w:lvlJc w:val="left"/>
      <w:pPr>
        <w:ind w:left="2869" w:hanging="360"/>
      </w:pPr>
    </w:lvl>
    <w:lvl w:ilvl="2" w:tplc="041B001B" w:tentative="1">
      <w:start w:val="1"/>
      <w:numFmt w:val="lowerRoman"/>
      <w:lvlText w:val="%3."/>
      <w:lvlJc w:val="right"/>
      <w:pPr>
        <w:ind w:left="3589" w:hanging="180"/>
      </w:pPr>
    </w:lvl>
    <w:lvl w:ilvl="3" w:tplc="041B000F" w:tentative="1">
      <w:start w:val="1"/>
      <w:numFmt w:val="decimal"/>
      <w:lvlText w:val="%4."/>
      <w:lvlJc w:val="left"/>
      <w:pPr>
        <w:ind w:left="4309" w:hanging="360"/>
      </w:pPr>
    </w:lvl>
    <w:lvl w:ilvl="4" w:tplc="041B0019" w:tentative="1">
      <w:start w:val="1"/>
      <w:numFmt w:val="lowerLetter"/>
      <w:lvlText w:val="%5."/>
      <w:lvlJc w:val="left"/>
      <w:pPr>
        <w:ind w:left="5029" w:hanging="360"/>
      </w:pPr>
    </w:lvl>
    <w:lvl w:ilvl="5" w:tplc="041B001B" w:tentative="1">
      <w:start w:val="1"/>
      <w:numFmt w:val="lowerRoman"/>
      <w:lvlText w:val="%6."/>
      <w:lvlJc w:val="right"/>
      <w:pPr>
        <w:ind w:left="5749" w:hanging="180"/>
      </w:pPr>
    </w:lvl>
    <w:lvl w:ilvl="6" w:tplc="041B000F" w:tentative="1">
      <w:start w:val="1"/>
      <w:numFmt w:val="decimal"/>
      <w:lvlText w:val="%7."/>
      <w:lvlJc w:val="left"/>
      <w:pPr>
        <w:ind w:left="6469" w:hanging="360"/>
      </w:pPr>
    </w:lvl>
    <w:lvl w:ilvl="7" w:tplc="041B0019" w:tentative="1">
      <w:start w:val="1"/>
      <w:numFmt w:val="lowerLetter"/>
      <w:lvlText w:val="%8."/>
      <w:lvlJc w:val="left"/>
      <w:pPr>
        <w:ind w:left="7189" w:hanging="360"/>
      </w:pPr>
    </w:lvl>
    <w:lvl w:ilvl="8" w:tplc="041B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4" w15:restartNumberingAfterBreak="0">
    <w:nsid w:val="5BC1439B"/>
    <w:multiLevelType w:val="hybridMultilevel"/>
    <w:tmpl w:val="8AE03E52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5BDD00DF"/>
    <w:multiLevelType w:val="hybridMultilevel"/>
    <w:tmpl w:val="182EDD46"/>
    <w:lvl w:ilvl="0" w:tplc="041B0017">
      <w:start w:val="1"/>
      <w:numFmt w:val="lowerLetter"/>
      <w:lvlText w:val="%1)"/>
      <w:lvlJc w:val="left"/>
      <w:pPr>
        <w:ind w:left="861" w:hanging="360"/>
      </w:pPr>
    </w:lvl>
    <w:lvl w:ilvl="1" w:tplc="041B0019" w:tentative="1">
      <w:start w:val="1"/>
      <w:numFmt w:val="lowerLetter"/>
      <w:lvlText w:val="%2."/>
      <w:lvlJc w:val="left"/>
      <w:pPr>
        <w:ind w:left="1581" w:hanging="360"/>
      </w:pPr>
    </w:lvl>
    <w:lvl w:ilvl="2" w:tplc="041B001B" w:tentative="1">
      <w:start w:val="1"/>
      <w:numFmt w:val="lowerRoman"/>
      <w:lvlText w:val="%3."/>
      <w:lvlJc w:val="right"/>
      <w:pPr>
        <w:ind w:left="2301" w:hanging="180"/>
      </w:pPr>
    </w:lvl>
    <w:lvl w:ilvl="3" w:tplc="041B000F" w:tentative="1">
      <w:start w:val="1"/>
      <w:numFmt w:val="decimal"/>
      <w:lvlText w:val="%4."/>
      <w:lvlJc w:val="left"/>
      <w:pPr>
        <w:ind w:left="3021" w:hanging="360"/>
      </w:pPr>
    </w:lvl>
    <w:lvl w:ilvl="4" w:tplc="041B0019" w:tentative="1">
      <w:start w:val="1"/>
      <w:numFmt w:val="lowerLetter"/>
      <w:lvlText w:val="%5."/>
      <w:lvlJc w:val="left"/>
      <w:pPr>
        <w:ind w:left="3741" w:hanging="360"/>
      </w:pPr>
    </w:lvl>
    <w:lvl w:ilvl="5" w:tplc="041B001B" w:tentative="1">
      <w:start w:val="1"/>
      <w:numFmt w:val="lowerRoman"/>
      <w:lvlText w:val="%6."/>
      <w:lvlJc w:val="right"/>
      <w:pPr>
        <w:ind w:left="4461" w:hanging="180"/>
      </w:pPr>
    </w:lvl>
    <w:lvl w:ilvl="6" w:tplc="041B000F" w:tentative="1">
      <w:start w:val="1"/>
      <w:numFmt w:val="decimal"/>
      <w:lvlText w:val="%7."/>
      <w:lvlJc w:val="left"/>
      <w:pPr>
        <w:ind w:left="5181" w:hanging="360"/>
      </w:pPr>
    </w:lvl>
    <w:lvl w:ilvl="7" w:tplc="041B0019" w:tentative="1">
      <w:start w:val="1"/>
      <w:numFmt w:val="lowerLetter"/>
      <w:lvlText w:val="%8."/>
      <w:lvlJc w:val="left"/>
      <w:pPr>
        <w:ind w:left="5901" w:hanging="360"/>
      </w:pPr>
    </w:lvl>
    <w:lvl w:ilvl="8" w:tplc="041B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6" w15:restartNumberingAfterBreak="0">
    <w:nsid w:val="5C184B82"/>
    <w:multiLevelType w:val="multilevel"/>
    <w:tmpl w:val="2C464142"/>
    <w:lvl w:ilvl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left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7" w15:restartNumberingAfterBreak="0">
    <w:nsid w:val="5FA21A4D"/>
    <w:multiLevelType w:val="hybridMultilevel"/>
    <w:tmpl w:val="5ED0E5E8"/>
    <w:lvl w:ilvl="0" w:tplc="8AFE9AAA">
      <w:start w:val="1"/>
      <w:numFmt w:val="lowerLetter"/>
      <w:lvlText w:val="%1)"/>
      <w:lvlJc w:val="left"/>
      <w:pPr>
        <w:ind w:left="3240" w:hanging="360"/>
      </w:pPr>
      <w:rPr>
        <w:rFonts w:ascii="Arial Narrow" w:eastAsia="Times New Roman" w:hAnsi="Arial Narrow" w:cs="Times New Roman"/>
        <w:sz w:val="22"/>
      </w:rPr>
    </w:lvl>
    <w:lvl w:ilvl="1" w:tplc="041B0019" w:tentative="1">
      <w:start w:val="1"/>
      <w:numFmt w:val="lowerLetter"/>
      <w:lvlText w:val="%2."/>
      <w:lvlJc w:val="left"/>
      <w:pPr>
        <w:ind w:left="3960" w:hanging="360"/>
      </w:pPr>
    </w:lvl>
    <w:lvl w:ilvl="2" w:tplc="041B001B">
      <w:start w:val="1"/>
      <w:numFmt w:val="lowerRoman"/>
      <w:lvlText w:val="%3."/>
      <w:lvlJc w:val="right"/>
      <w:pPr>
        <w:ind w:left="4680" w:hanging="180"/>
      </w:pPr>
    </w:lvl>
    <w:lvl w:ilvl="3" w:tplc="041B000F" w:tentative="1">
      <w:start w:val="1"/>
      <w:numFmt w:val="decimal"/>
      <w:lvlText w:val="%4."/>
      <w:lvlJc w:val="left"/>
      <w:pPr>
        <w:ind w:left="5400" w:hanging="360"/>
      </w:pPr>
    </w:lvl>
    <w:lvl w:ilvl="4" w:tplc="041B0019" w:tentative="1">
      <w:start w:val="1"/>
      <w:numFmt w:val="lowerLetter"/>
      <w:lvlText w:val="%5."/>
      <w:lvlJc w:val="left"/>
      <w:pPr>
        <w:ind w:left="6120" w:hanging="360"/>
      </w:pPr>
    </w:lvl>
    <w:lvl w:ilvl="5" w:tplc="041B001B" w:tentative="1">
      <w:start w:val="1"/>
      <w:numFmt w:val="lowerRoman"/>
      <w:lvlText w:val="%6."/>
      <w:lvlJc w:val="right"/>
      <w:pPr>
        <w:ind w:left="6840" w:hanging="180"/>
      </w:pPr>
    </w:lvl>
    <w:lvl w:ilvl="6" w:tplc="041B000F" w:tentative="1">
      <w:start w:val="1"/>
      <w:numFmt w:val="decimal"/>
      <w:lvlText w:val="%7."/>
      <w:lvlJc w:val="left"/>
      <w:pPr>
        <w:ind w:left="7560" w:hanging="360"/>
      </w:pPr>
    </w:lvl>
    <w:lvl w:ilvl="7" w:tplc="041B0019" w:tentative="1">
      <w:start w:val="1"/>
      <w:numFmt w:val="lowerLetter"/>
      <w:lvlText w:val="%8."/>
      <w:lvlJc w:val="left"/>
      <w:pPr>
        <w:ind w:left="8280" w:hanging="360"/>
      </w:pPr>
    </w:lvl>
    <w:lvl w:ilvl="8" w:tplc="041B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8" w15:restartNumberingAfterBreak="0">
    <w:nsid w:val="5FE05708"/>
    <w:multiLevelType w:val="multilevel"/>
    <w:tmpl w:val="6FAC728A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DC5D5D"/>
    <w:multiLevelType w:val="multilevel"/>
    <w:tmpl w:val="B17C7BEA"/>
    <w:lvl w:ilvl="0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EB39FC"/>
    <w:multiLevelType w:val="hybridMultilevel"/>
    <w:tmpl w:val="91BE961A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F025FAA"/>
    <w:multiLevelType w:val="multilevel"/>
    <w:tmpl w:val="2D7A298A"/>
    <w:lvl w:ilvl="0">
      <w:start w:val="1"/>
      <w:numFmt w:val="none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/>
        <w:smallCaps w:val="0"/>
        <w:sz w:val="22"/>
      </w:rPr>
    </w:lvl>
    <w:lvl w:ilvl="1">
      <w:start w:val="1"/>
      <w:numFmt w:val="none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Arial Narrow" w:hAnsi="Arial Narrow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</w:abstractNum>
  <w:abstractNum w:abstractNumId="42" w15:restartNumberingAfterBreak="0">
    <w:nsid w:val="708E34E8"/>
    <w:multiLevelType w:val="multilevel"/>
    <w:tmpl w:val="708E34E8"/>
    <w:lvl w:ilvl="0">
      <w:start w:val="1"/>
      <w:numFmt w:val="decimal"/>
      <w:lvlText w:val="%1"/>
      <w:lvlJc w:val="left"/>
      <w:pPr>
        <w:tabs>
          <w:tab w:val="left" w:pos="540"/>
        </w:tabs>
        <w:ind w:left="540" w:hanging="5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left" w:pos="540"/>
        </w:tabs>
        <w:ind w:left="540" w:hanging="540"/>
      </w:pPr>
      <w:rPr>
        <w:rFonts w:ascii="Arial Narrow" w:hAnsi="Arial Narrow" w:cs="Arial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  <w:b w:val="0"/>
      </w:rPr>
    </w:lvl>
  </w:abstractNum>
  <w:abstractNum w:abstractNumId="43" w15:restartNumberingAfterBreak="0">
    <w:nsid w:val="71563C07"/>
    <w:multiLevelType w:val="multilevel"/>
    <w:tmpl w:val="46E66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 Narrow" w:eastAsiaTheme="minorHAnsi" w:hAnsi="Arial Narrow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Roman"/>
      <w:lvlText w:val="(%5)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ind w:left="606" w:hanging="180"/>
      </w:pPr>
      <w:rPr>
        <w:sz w:val="22"/>
        <w:szCs w:val="22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556C62"/>
    <w:multiLevelType w:val="hybridMultilevel"/>
    <w:tmpl w:val="44D62702"/>
    <w:lvl w:ilvl="0" w:tplc="5FCC7342">
      <w:start w:val="1"/>
      <w:numFmt w:val="lowerLetter"/>
      <w:lvlText w:val="%1)"/>
      <w:lvlJc w:val="left"/>
      <w:pPr>
        <w:ind w:left="502" w:hanging="360"/>
      </w:pPr>
      <w:rPr>
        <w:rFonts w:ascii="Arial Narrow" w:hAnsi="Arial Narrow" w:cs="Times New Roman" w:hint="default"/>
      </w:rPr>
    </w:lvl>
    <w:lvl w:ilvl="1" w:tplc="041B0017">
      <w:start w:val="1"/>
      <w:numFmt w:val="lowerLetter"/>
      <w:lvlText w:val="%2)"/>
      <w:lvlJc w:val="left"/>
      <w:pPr>
        <w:ind w:left="76" w:hanging="360"/>
      </w:pPr>
    </w:lvl>
    <w:lvl w:ilvl="2" w:tplc="041B001B">
      <w:start w:val="1"/>
      <w:numFmt w:val="lowerRoman"/>
      <w:lvlText w:val="%3."/>
      <w:lvlJc w:val="right"/>
      <w:pPr>
        <w:ind w:left="605" w:hanging="180"/>
      </w:pPr>
      <w:rPr>
        <w:strike w:val="0"/>
      </w:rPr>
    </w:lvl>
    <w:lvl w:ilvl="3" w:tplc="041B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7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5" w15:restartNumberingAfterBreak="0">
    <w:nsid w:val="778D239C"/>
    <w:multiLevelType w:val="multilevel"/>
    <w:tmpl w:val="A3A806D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8B09B6"/>
    <w:multiLevelType w:val="hybridMultilevel"/>
    <w:tmpl w:val="7E56485C"/>
    <w:lvl w:ilvl="0" w:tplc="53009CCE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A07258"/>
    <w:multiLevelType w:val="multilevel"/>
    <w:tmpl w:val="7BA07258"/>
    <w:lvl w:ilvl="0">
      <w:start w:val="1"/>
      <w:numFmt w:val="decimal"/>
      <w:lvlText w:val="%1."/>
      <w:lvlJc w:val="left"/>
      <w:pPr>
        <w:tabs>
          <w:tab w:val="left" w:pos="928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  <w:rPr>
        <w:rFonts w:ascii="Arial Narrow" w:hAnsi="Arial Narrow" w:cs="Times New Roman" w:hint="default"/>
        <w:sz w:val="22"/>
        <w:szCs w:val="24"/>
      </w:rPr>
    </w:lvl>
    <w:lvl w:ilvl="2">
      <w:numFmt w:val="bullet"/>
      <w:lvlText w:val="-"/>
      <w:lvlJc w:val="left"/>
      <w:pPr>
        <w:tabs>
          <w:tab w:val="left" w:pos="1980"/>
        </w:tabs>
        <w:ind w:left="1980" w:hanging="360"/>
      </w:pPr>
      <w:rPr>
        <w:rFonts w:ascii="Arial" w:eastAsia="Times New Roman" w:hAnsi="Arial" w:cs="Arial" w:hint="default"/>
      </w:rPr>
    </w:lvl>
    <w:lvl w:ilvl="3">
      <w:start w:val="1"/>
      <w:numFmt w:val="lowerRoman"/>
      <w:lvlText w:val="(%4)"/>
      <w:lvlJc w:val="left"/>
      <w:pPr>
        <w:tabs>
          <w:tab w:val="left" w:pos="2880"/>
        </w:tabs>
        <w:ind w:left="2880" w:hanging="720"/>
      </w:pPr>
      <w:rPr>
        <w:rFonts w:hint="default"/>
      </w:rPr>
    </w:lvl>
    <w:lvl w:ilvl="4">
      <w:start w:val="9"/>
      <w:numFmt w:val="decimal"/>
      <w:lvlText w:val="%5-"/>
      <w:lvlJc w:val="left"/>
      <w:pPr>
        <w:ind w:left="644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4140"/>
        </w:tabs>
        <w:ind w:left="41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48" w15:restartNumberingAfterBreak="0">
    <w:nsid w:val="7BE66FBF"/>
    <w:multiLevelType w:val="multilevel"/>
    <w:tmpl w:val="7BE66FBF"/>
    <w:lvl w:ilvl="0">
      <w:start w:val="1"/>
      <w:numFmt w:val="lowerLetter"/>
      <w:lvlText w:val="%1)"/>
      <w:lvlJc w:val="left"/>
      <w:pPr>
        <w:ind w:left="126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49" w15:restartNumberingAfterBreak="0">
    <w:nsid w:val="7FB80C67"/>
    <w:multiLevelType w:val="hybridMultilevel"/>
    <w:tmpl w:val="F5987BD0"/>
    <w:lvl w:ilvl="0" w:tplc="1312E85E">
      <w:start w:val="1"/>
      <w:numFmt w:val="decimal"/>
      <w:lvlText w:val="%1."/>
      <w:lvlJc w:val="left"/>
      <w:pPr>
        <w:ind w:left="1713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1853">
    <w:abstractNumId w:val="5"/>
  </w:num>
  <w:num w:numId="2" w16cid:durableId="1154300646">
    <w:abstractNumId w:val="48"/>
  </w:num>
  <w:num w:numId="3" w16cid:durableId="1833401774">
    <w:abstractNumId w:val="23"/>
  </w:num>
  <w:num w:numId="4" w16cid:durableId="1578322895">
    <w:abstractNumId w:val="39"/>
  </w:num>
  <w:num w:numId="5" w16cid:durableId="1424448535">
    <w:abstractNumId w:val="26"/>
  </w:num>
  <w:num w:numId="6" w16cid:durableId="1435318647">
    <w:abstractNumId w:val="29"/>
  </w:num>
  <w:num w:numId="7" w16cid:durableId="258221184">
    <w:abstractNumId w:val="14"/>
  </w:num>
  <w:num w:numId="8" w16cid:durableId="335306760">
    <w:abstractNumId w:val="10"/>
  </w:num>
  <w:num w:numId="9" w16cid:durableId="364449431">
    <w:abstractNumId w:val="17"/>
  </w:num>
  <w:num w:numId="10" w16cid:durableId="634138443">
    <w:abstractNumId w:val="12"/>
  </w:num>
  <w:num w:numId="11" w16cid:durableId="116725731">
    <w:abstractNumId w:val="15"/>
  </w:num>
  <w:num w:numId="12" w16cid:durableId="1820490068">
    <w:abstractNumId w:val="24"/>
  </w:num>
  <w:num w:numId="13" w16cid:durableId="1829898722">
    <w:abstractNumId w:val="0"/>
  </w:num>
  <w:num w:numId="14" w16cid:durableId="1856458489">
    <w:abstractNumId w:val="42"/>
  </w:num>
  <w:num w:numId="15" w16cid:durableId="2009553057">
    <w:abstractNumId w:val="47"/>
  </w:num>
  <w:num w:numId="16" w16cid:durableId="1736509567">
    <w:abstractNumId w:val="28"/>
  </w:num>
  <w:num w:numId="17" w16cid:durableId="367528435">
    <w:abstractNumId w:val="30"/>
  </w:num>
  <w:num w:numId="18" w16cid:durableId="962930231">
    <w:abstractNumId w:val="22"/>
  </w:num>
  <w:num w:numId="19" w16cid:durableId="669216905">
    <w:abstractNumId w:val="38"/>
  </w:num>
  <w:num w:numId="20" w16cid:durableId="1698579895">
    <w:abstractNumId w:val="31"/>
  </w:num>
  <w:num w:numId="21" w16cid:durableId="1526869609">
    <w:abstractNumId w:val="4"/>
  </w:num>
  <w:num w:numId="22" w16cid:durableId="1971401783">
    <w:abstractNumId w:val="11"/>
  </w:num>
  <w:num w:numId="23" w16cid:durableId="1246842254">
    <w:abstractNumId w:val="25"/>
  </w:num>
  <w:num w:numId="24" w16cid:durableId="456148427">
    <w:abstractNumId w:val="27"/>
  </w:num>
  <w:num w:numId="25" w16cid:durableId="1322932022">
    <w:abstractNumId w:val="44"/>
  </w:num>
  <w:num w:numId="26" w16cid:durableId="1082721364">
    <w:abstractNumId w:val="43"/>
  </w:num>
  <w:num w:numId="27" w16cid:durableId="15363818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0153740">
    <w:abstractNumId w:val="37"/>
  </w:num>
  <w:num w:numId="29" w16cid:durableId="839544407">
    <w:abstractNumId w:val="1"/>
  </w:num>
  <w:num w:numId="30" w16cid:durableId="1301614869">
    <w:abstractNumId w:val="13"/>
  </w:num>
  <w:num w:numId="31" w16cid:durableId="720709945">
    <w:abstractNumId w:val="36"/>
  </w:num>
  <w:num w:numId="32" w16cid:durableId="1099636805">
    <w:abstractNumId w:val="20"/>
  </w:num>
  <w:num w:numId="33" w16cid:durableId="1919900865">
    <w:abstractNumId w:val="41"/>
  </w:num>
  <w:num w:numId="34" w16cid:durableId="495808825">
    <w:abstractNumId w:val="18"/>
  </w:num>
  <w:num w:numId="35" w16cid:durableId="1784811088">
    <w:abstractNumId w:val="6"/>
  </w:num>
  <w:num w:numId="36" w16cid:durableId="1322780939">
    <w:abstractNumId w:val="33"/>
  </w:num>
  <w:num w:numId="37" w16cid:durableId="5316136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524840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6056636">
    <w:abstractNumId w:val="45"/>
  </w:num>
  <w:num w:numId="40" w16cid:durableId="164260908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64813644">
    <w:abstractNumId w:val="19"/>
  </w:num>
  <w:num w:numId="42" w16cid:durableId="117335882">
    <w:abstractNumId w:val="35"/>
  </w:num>
  <w:num w:numId="43" w16cid:durableId="20425917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450272715">
    <w:abstractNumId w:val="21"/>
  </w:num>
  <w:num w:numId="45" w16cid:durableId="1560088023">
    <w:abstractNumId w:val="40"/>
  </w:num>
  <w:num w:numId="46" w16cid:durableId="399519909">
    <w:abstractNumId w:val="2"/>
  </w:num>
  <w:num w:numId="47" w16cid:durableId="15078658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152382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398114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991034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9727523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640961838">
    <w:abstractNumId w:val="34"/>
  </w:num>
  <w:num w:numId="53" w16cid:durableId="1774746211">
    <w:abstractNumId w:val="7"/>
  </w:num>
  <w:num w:numId="54" w16cid:durableId="1633485427">
    <w:abstractNumId w:val="32"/>
  </w:num>
  <w:num w:numId="55" w16cid:durableId="14575258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utor">
    <w15:presenceInfo w15:providerId="None" w15:userId="Au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trackRevisions/>
  <w:defaultTabStop w:val="420"/>
  <w:hyphenationZone w:val="42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SxMDUyt7A0MDU1NbdQ0lEKTi0uzszPAykwrAUAYr9rdSwAAAA="/>
  </w:docVars>
  <w:rsids>
    <w:rsidRoot w:val="00EC7CAF"/>
    <w:rsid w:val="00002177"/>
    <w:rsid w:val="000027B1"/>
    <w:rsid w:val="00002A8D"/>
    <w:rsid w:val="0000356C"/>
    <w:rsid w:val="00004249"/>
    <w:rsid w:val="000055F5"/>
    <w:rsid w:val="00005DE7"/>
    <w:rsid w:val="00006FEE"/>
    <w:rsid w:val="000101A5"/>
    <w:rsid w:val="00010B0C"/>
    <w:rsid w:val="000123A8"/>
    <w:rsid w:val="000130E1"/>
    <w:rsid w:val="0001328F"/>
    <w:rsid w:val="00013622"/>
    <w:rsid w:val="0001370B"/>
    <w:rsid w:val="0001399C"/>
    <w:rsid w:val="00014A8F"/>
    <w:rsid w:val="00014DFB"/>
    <w:rsid w:val="00015B2A"/>
    <w:rsid w:val="00016341"/>
    <w:rsid w:val="00016822"/>
    <w:rsid w:val="0001784A"/>
    <w:rsid w:val="00020BEB"/>
    <w:rsid w:val="0002157B"/>
    <w:rsid w:val="00021791"/>
    <w:rsid w:val="00023250"/>
    <w:rsid w:val="00023D1C"/>
    <w:rsid w:val="00023FE4"/>
    <w:rsid w:val="00024321"/>
    <w:rsid w:val="000256CA"/>
    <w:rsid w:val="00025A5E"/>
    <w:rsid w:val="00025EC2"/>
    <w:rsid w:val="0002660C"/>
    <w:rsid w:val="000267BE"/>
    <w:rsid w:val="00026D57"/>
    <w:rsid w:val="00026E22"/>
    <w:rsid w:val="000274DF"/>
    <w:rsid w:val="00027579"/>
    <w:rsid w:val="00027D68"/>
    <w:rsid w:val="000313DC"/>
    <w:rsid w:val="000318DC"/>
    <w:rsid w:val="000319EE"/>
    <w:rsid w:val="00031C62"/>
    <w:rsid w:val="00031D44"/>
    <w:rsid w:val="00031F05"/>
    <w:rsid w:val="00032453"/>
    <w:rsid w:val="000331F6"/>
    <w:rsid w:val="00033393"/>
    <w:rsid w:val="000336A1"/>
    <w:rsid w:val="00034A61"/>
    <w:rsid w:val="00034A97"/>
    <w:rsid w:val="00035080"/>
    <w:rsid w:val="000352E3"/>
    <w:rsid w:val="0003720E"/>
    <w:rsid w:val="000372D4"/>
    <w:rsid w:val="000400F6"/>
    <w:rsid w:val="00040ADC"/>
    <w:rsid w:val="00040C56"/>
    <w:rsid w:val="0004189A"/>
    <w:rsid w:val="00041BC9"/>
    <w:rsid w:val="0004206B"/>
    <w:rsid w:val="0004251C"/>
    <w:rsid w:val="00042F5C"/>
    <w:rsid w:val="00043320"/>
    <w:rsid w:val="00043416"/>
    <w:rsid w:val="00043487"/>
    <w:rsid w:val="0004424A"/>
    <w:rsid w:val="0004430F"/>
    <w:rsid w:val="00044DAE"/>
    <w:rsid w:val="000461E2"/>
    <w:rsid w:val="00047191"/>
    <w:rsid w:val="00050C61"/>
    <w:rsid w:val="0005143C"/>
    <w:rsid w:val="000521AB"/>
    <w:rsid w:val="00052702"/>
    <w:rsid w:val="00054647"/>
    <w:rsid w:val="0005498C"/>
    <w:rsid w:val="000553C7"/>
    <w:rsid w:val="00055592"/>
    <w:rsid w:val="00055CBB"/>
    <w:rsid w:val="00055D6A"/>
    <w:rsid w:val="00056109"/>
    <w:rsid w:val="00056520"/>
    <w:rsid w:val="0005681A"/>
    <w:rsid w:val="00056956"/>
    <w:rsid w:val="000570D7"/>
    <w:rsid w:val="0005737C"/>
    <w:rsid w:val="00057C10"/>
    <w:rsid w:val="00060784"/>
    <w:rsid w:val="00060848"/>
    <w:rsid w:val="00060CFE"/>
    <w:rsid w:val="0006121C"/>
    <w:rsid w:val="0006358F"/>
    <w:rsid w:val="00063F75"/>
    <w:rsid w:val="00064163"/>
    <w:rsid w:val="00064ED8"/>
    <w:rsid w:val="000654CF"/>
    <w:rsid w:val="0006573F"/>
    <w:rsid w:val="00066906"/>
    <w:rsid w:val="00066988"/>
    <w:rsid w:val="00066B4F"/>
    <w:rsid w:val="00072346"/>
    <w:rsid w:val="0007324A"/>
    <w:rsid w:val="00073BE8"/>
    <w:rsid w:val="00074F93"/>
    <w:rsid w:val="0007644D"/>
    <w:rsid w:val="0007681C"/>
    <w:rsid w:val="00077BE1"/>
    <w:rsid w:val="00077E7F"/>
    <w:rsid w:val="000804F8"/>
    <w:rsid w:val="00080CAE"/>
    <w:rsid w:val="00084FE1"/>
    <w:rsid w:val="00085234"/>
    <w:rsid w:val="000853D9"/>
    <w:rsid w:val="00085C2F"/>
    <w:rsid w:val="000862BA"/>
    <w:rsid w:val="00087187"/>
    <w:rsid w:val="00087B47"/>
    <w:rsid w:val="00091D87"/>
    <w:rsid w:val="00092EB4"/>
    <w:rsid w:val="000934D0"/>
    <w:rsid w:val="0009386A"/>
    <w:rsid w:val="0009476B"/>
    <w:rsid w:val="000948F6"/>
    <w:rsid w:val="00094B58"/>
    <w:rsid w:val="00094C0E"/>
    <w:rsid w:val="00096AF4"/>
    <w:rsid w:val="0009705E"/>
    <w:rsid w:val="000975CC"/>
    <w:rsid w:val="00097755"/>
    <w:rsid w:val="00097FFA"/>
    <w:rsid w:val="000A0B0B"/>
    <w:rsid w:val="000A18E2"/>
    <w:rsid w:val="000A3366"/>
    <w:rsid w:val="000A337C"/>
    <w:rsid w:val="000A37A8"/>
    <w:rsid w:val="000A4A32"/>
    <w:rsid w:val="000A5697"/>
    <w:rsid w:val="000A5B89"/>
    <w:rsid w:val="000A6245"/>
    <w:rsid w:val="000A66D2"/>
    <w:rsid w:val="000A673C"/>
    <w:rsid w:val="000A7151"/>
    <w:rsid w:val="000A747E"/>
    <w:rsid w:val="000B00CE"/>
    <w:rsid w:val="000B00F1"/>
    <w:rsid w:val="000B059D"/>
    <w:rsid w:val="000B0D13"/>
    <w:rsid w:val="000B1EFD"/>
    <w:rsid w:val="000B20D7"/>
    <w:rsid w:val="000B3561"/>
    <w:rsid w:val="000B415B"/>
    <w:rsid w:val="000B483C"/>
    <w:rsid w:val="000B7341"/>
    <w:rsid w:val="000B7DB0"/>
    <w:rsid w:val="000C049A"/>
    <w:rsid w:val="000C0CFE"/>
    <w:rsid w:val="000C2A27"/>
    <w:rsid w:val="000C33DE"/>
    <w:rsid w:val="000C37BF"/>
    <w:rsid w:val="000C3F3F"/>
    <w:rsid w:val="000C4941"/>
    <w:rsid w:val="000C4E40"/>
    <w:rsid w:val="000C59A3"/>
    <w:rsid w:val="000C5A46"/>
    <w:rsid w:val="000C60F4"/>
    <w:rsid w:val="000C6142"/>
    <w:rsid w:val="000C639C"/>
    <w:rsid w:val="000D1831"/>
    <w:rsid w:val="000D1B1A"/>
    <w:rsid w:val="000D1F1E"/>
    <w:rsid w:val="000D211F"/>
    <w:rsid w:val="000D27E0"/>
    <w:rsid w:val="000D3001"/>
    <w:rsid w:val="000D4780"/>
    <w:rsid w:val="000D4A7B"/>
    <w:rsid w:val="000D4DF7"/>
    <w:rsid w:val="000D4E32"/>
    <w:rsid w:val="000D71A4"/>
    <w:rsid w:val="000D7BF9"/>
    <w:rsid w:val="000D7DA6"/>
    <w:rsid w:val="000E0DE5"/>
    <w:rsid w:val="000E1AEE"/>
    <w:rsid w:val="000E1F48"/>
    <w:rsid w:val="000E215E"/>
    <w:rsid w:val="000E23BE"/>
    <w:rsid w:val="000E2A5A"/>
    <w:rsid w:val="000E36DC"/>
    <w:rsid w:val="000E48E2"/>
    <w:rsid w:val="000E54B1"/>
    <w:rsid w:val="000E6A8C"/>
    <w:rsid w:val="000F0AA4"/>
    <w:rsid w:val="000F2404"/>
    <w:rsid w:val="000F29B2"/>
    <w:rsid w:val="000F29E8"/>
    <w:rsid w:val="000F3E0D"/>
    <w:rsid w:val="000F508C"/>
    <w:rsid w:val="000F5A75"/>
    <w:rsid w:val="000F77D7"/>
    <w:rsid w:val="000F7916"/>
    <w:rsid w:val="00100DD6"/>
    <w:rsid w:val="00100F82"/>
    <w:rsid w:val="00101F75"/>
    <w:rsid w:val="00104EE6"/>
    <w:rsid w:val="00104FEE"/>
    <w:rsid w:val="001058BA"/>
    <w:rsid w:val="00105DD5"/>
    <w:rsid w:val="001069B5"/>
    <w:rsid w:val="001074C4"/>
    <w:rsid w:val="0011022E"/>
    <w:rsid w:val="00113F8A"/>
    <w:rsid w:val="00114554"/>
    <w:rsid w:val="001148A8"/>
    <w:rsid w:val="001150F4"/>
    <w:rsid w:val="0011525D"/>
    <w:rsid w:val="001158A7"/>
    <w:rsid w:val="00115B6F"/>
    <w:rsid w:val="0011608F"/>
    <w:rsid w:val="00116B62"/>
    <w:rsid w:val="001170F8"/>
    <w:rsid w:val="00117A7B"/>
    <w:rsid w:val="00120A30"/>
    <w:rsid w:val="00121F62"/>
    <w:rsid w:val="001231E8"/>
    <w:rsid w:val="00123BA0"/>
    <w:rsid w:val="00124F6E"/>
    <w:rsid w:val="00125A5A"/>
    <w:rsid w:val="00125AC7"/>
    <w:rsid w:val="00126F19"/>
    <w:rsid w:val="00127B3A"/>
    <w:rsid w:val="0013013E"/>
    <w:rsid w:val="00130B2A"/>
    <w:rsid w:val="001310B9"/>
    <w:rsid w:val="0013117D"/>
    <w:rsid w:val="001322C6"/>
    <w:rsid w:val="0013330A"/>
    <w:rsid w:val="00133441"/>
    <w:rsid w:val="00134D98"/>
    <w:rsid w:val="00136034"/>
    <w:rsid w:val="00137B5B"/>
    <w:rsid w:val="00137BAC"/>
    <w:rsid w:val="00137F1A"/>
    <w:rsid w:val="00140191"/>
    <w:rsid w:val="0014054D"/>
    <w:rsid w:val="00140DDA"/>
    <w:rsid w:val="001420F3"/>
    <w:rsid w:val="00142424"/>
    <w:rsid w:val="00142854"/>
    <w:rsid w:val="00142FCF"/>
    <w:rsid w:val="001432C3"/>
    <w:rsid w:val="00143B1A"/>
    <w:rsid w:val="00143BB0"/>
    <w:rsid w:val="00144767"/>
    <w:rsid w:val="00144E88"/>
    <w:rsid w:val="001456F8"/>
    <w:rsid w:val="00145824"/>
    <w:rsid w:val="001459D7"/>
    <w:rsid w:val="00146DB4"/>
    <w:rsid w:val="00146EE4"/>
    <w:rsid w:val="001471CD"/>
    <w:rsid w:val="0014769A"/>
    <w:rsid w:val="00147D3A"/>
    <w:rsid w:val="00147FE7"/>
    <w:rsid w:val="00150D71"/>
    <w:rsid w:val="001515CB"/>
    <w:rsid w:val="0015229C"/>
    <w:rsid w:val="00152916"/>
    <w:rsid w:val="00152B21"/>
    <w:rsid w:val="00153082"/>
    <w:rsid w:val="00153681"/>
    <w:rsid w:val="0015554C"/>
    <w:rsid w:val="001561DB"/>
    <w:rsid w:val="001567E5"/>
    <w:rsid w:val="001575D9"/>
    <w:rsid w:val="00157D8C"/>
    <w:rsid w:val="00160041"/>
    <w:rsid w:val="00160487"/>
    <w:rsid w:val="00160DD3"/>
    <w:rsid w:val="00160F5A"/>
    <w:rsid w:val="00161050"/>
    <w:rsid w:val="00161759"/>
    <w:rsid w:val="00162B54"/>
    <w:rsid w:val="00162BB2"/>
    <w:rsid w:val="00163E83"/>
    <w:rsid w:val="00164A37"/>
    <w:rsid w:val="00164AD8"/>
    <w:rsid w:val="0016521C"/>
    <w:rsid w:val="001662CB"/>
    <w:rsid w:val="00166B22"/>
    <w:rsid w:val="0017025F"/>
    <w:rsid w:val="00171829"/>
    <w:rsid w:val="0017189D"/>
    <w:rsid w:val="0017254B"/>
    <w:rsid w:val="00172A41"/>
    <w:rsid w:val="00174C3B"/>
    <w:rsid w:val="00175359"/>
    <w:rsid w:val="00175B06"/>
    <w:rsid w:val="00175E58"/>
    <w:rsid w:val="00176774"/>
    <w:rsid w:val="00177777"/>
    <w:rsid w:val="00177A0F"/>
    <w:rsid w:val="00180836"/>
    <w:rsid w:val="00180F27"/>
    <w:rsid w:val="00181735"/>
    <w:rsid w:val="00181A18"/>
    <w:rsid w:val="00181C64"/>
    <w:rsid w:val="00182870"/>
    <w:rsid w:val="0018297E"/>
    <w:rsid w:val="00183986"/>
    <w:rsid w:val="00184DFF"/>
    <w:rsid w:val="00185AC2"/>
    <w:rsid w:val="001864A2"/>
    <w:rsid w:val="0018651B"/>
    <w:rsid w:val="0018702C"/>
    <w:rsid w:val="001871C5"/>
    <w:rsid w:val="00187D12"/>
    <w:rsid w:val="00187DC1"/>
    <w:rsid w:val="0019076A"/>
    <w:rsid w:val="00191183"/>
    <w:rsid w:val="00191BCD"/>
    <w:rsid w:val="001931B3"/>
    <w:rsid w:val="00193E54"/>
    <w:rsid w:val="0019456D"/>
    <w:rsid w:val="00194BE6"/>
    <w:rsid w:val="00195052"/>
    <w:rsid w:val="001950EB"/>
    <w:rsid w:val="001954AB"/>
    <w:rsid w:val="00195655"/>
    <w:rsid w:val="0019669F"/>
    <w:rsid w:val="00197EE7"/>
    <w:rsid w:val="001A02CE"/>
    <w:rsid w:val="001A0B97"/>
    <w:rsid w:val="001A34C6"/>
    <w:rsid w:val="001A3C15"/>
    <w:rsid w:val="001A54CC"/>
    <w:rsid w:val="001A5660"/>
    <w:rsid w:val="001A5A4C"/>
    <w:rsid w:val="001B0179"/>
    <w:rsid w:val="001B082C"/>
    <w:rsid w:val="001B349C"/>
    <w:rsid w:val="001B3E2E"/>
    <w:rsid w:val="001B4324"/>
    <w:rsid w:val="001B5158"/>
    <w:rsid w:val="001B5606"/>
    <w:rsid w:val="001B5F58"/>
    <w:rsid w:val="001B7F0C"/>
    <w:rsid w:val="001C0567"/>
    <w:rsid w:val="001C13DE"/>
    <w:rsid w:val="001C1ED8"/>
    <w:rsid w:val="001C1F45"/>
    <w:rsid w:val="001C222C"/>
    <w:rsid w:val="001C3265"/>
    <w:rsid w:val="001C3BFA"/>
    <w:rsid w:val="001C4F0D"/>
    <w:rsid w:val="001C5CC3"/>
    <w:rsid w:val="001C60F3"/>
    <w:rsid w:val="001C6E44"/>
    <w:rsid w:val="001C7E5D"/>
    <w:rsid w:val="001D05F4"/>
    <w:rsid w:val="001D080F"/>
    <w:rsid w:val="001D0A98"/>
    <w:rsid w:val="001D0BA7"/>
    <w:rsid w:val="001D1559"/>
    <w:rsid w:val="001D1DF6"/>
    <w:rsid w:val="001D1E63"/>
    <w:rsid w:val="001D24B2"/>
    <w:rsid w:val="001D25C8"/>
    <w:rsid w:val="001D2612"/>
    <w:rsid w:val="001D4433"/>
    <w:rsid w:val="001D4E01"/>
    <w:rsid w:val="001D69D0"/>
    <w:rsid w:val="001D74A1"/>
    <w:rsid w:val="001D775C"/>
    <w:rsid w:val="001D7BBC"/>
    <w:rsid w:val="001E0D5E"/>
    <w:rsid w:val="001E1CFC"/>
    <w:rsid w:val="001E36B0"/>
    <w:rsid w:val="001E5C32"/>
    <w:rsid w:val="001E61BB"/>
    <w:rsid w:val="001E78CB"/>
    <w:rsid w:val="001E7963"/>
    <w:rsid w:val="001F0DC7"/>
    <w:rsid w:val="001F17E7"/>
    <w:rsid w:val="001F17FB"/>
    <w:rsid w:val="001F1F8C"/>
    <w:rsid w:val="001F2474"/>
    <w:rsid w:val="001F2CEC"/>
    <w:rsid w:val="001F30D5"/>
    <w:rsid w:val="001F3946"/>
    <w:rsid w:val="001F3A20"/>
    <w:rsid w:val="001F4FD4"/>
    <w:rsid w:val="001F55E0"/>
    <w:rsid w:val="001F6070"/>
    <w:rsid w:val="001F6D0E"/>
    <w:rsid w:val="001F7053"/>
    <w:rsid w:val="001F7AF8"/>
    <w:rsid w:val="001F7D91"/>
    <w:rsid w:val="002000FE"/>
    <w:rsid w:val="002003C6"/>
    <w:rsid w:val="0020048E"/>
    <w:rsid w:val="002006A6"/>
    <w:rsid w:val="00200922"/>
    <w:rsid w:val="002028CD"/>
    <w:rsid w:val="00202EB3"/>
    <w:rsid w:val="002033B5"/>
    <w:rsid w:val="00204985"/>
    <w:rsid w:val="002051D1"/>
    <w:rsid w:val="0020557F"/>
    <w:rsid w:val="00205610"/>
    <w:rsid w:val="0020603B"/>
    <w:rsid w:val="002065AE"/>
    <w:rsid w:val="00206C9C"/>
    <w:rsid w:val="00206FA3"/>
    <w:rsid w:val="0020702C"/>
    <w:rsid w:val="00211843"/>
    <w:rsid w:val="00212813"/>
    <w:rsid w:val="002130A3"/>
    <w:rsid w:val="002136CB"/>
    <w:rsid w:val="00213723"/>
    <w:rsid w:val="00214056"/>
    <w:rsid w:val="00214476"/>
    <w:rsid w:val="002144A5"/>
    <w:rsid w:val="00214574"/>
    <w:rsid w:val="0021483F"/>
    <w:rsid w:val="00214CD2"/>
    <w:rsid w:val="00215429"/>
    <w:rsid w:val="002157F1"/>
    <w:rsid w:val="0021757B"/>
    <w:rsid w:val="00217E45"/>
    <w:rsid w:val="002200E2"/>
    <w:rsid w:val="00220195"/>
    <w:rsid w:val="002201C4"/>
    <w:rsid w:val="00220C90"/>
    <w:rsid w:val="00221EE7"/>
    <w:rsid w:val="00222BA4"/>
    <w:rsid w:val="00222F2D"/>
    <w:rsid w:val="00223B3D"/>
    <w:rsid w:val="00223D67"/>
    <w:rsid w:val="00223E30"/>
    <w:rsid w:val="002249E5"/>
    <w:rsid w:val="00225C57"/>
    <w:rsid w:val="00225F92"/>
    <w:rsid w:val="00226339"/>
    <w:rsid w:val="00226626"/>
    <w:rsid w:val="00226C73"/>
    <w:rsid w:val="002279E6"/>
    <w:rsid w:val="00230F3C"/>
    <w:rsid w:val="00231CDC"/>
    <w:rsid w:val="00231EB3"/>
    <w:rsid w:val="0023220D"/>
    <w:rsid w:val="002343EE"/>
    <w:rsid w:val="002361D1"/>
    <w:rsid w:val="002362ED"/>
    <w:rsid w:val="00237281"/>
    <w:rsid w:val="002378E7"/>
    <w:rsid w:val="00240253"/>
    <w:rsid w:val="002411A4"/>
    <w:rsid w:val="00241705"/>
    <w:rsid w:val="00241C4C"/>
    <w:rsid w:val="00243530"/>
    <w:rsid w:val="002450C8"/>
    <w:rsid w:val="0024511A"/>
    <w:rsid w:val="002455E3"/>
    <w:rsid w:val="00246327"/>
    <w:rsid w:val="002470A6"/>
    <w:rsid w:val="00250C02"/>
    <w:rsid w:val="00251998"/>
    <w:rsid w:val="0025199B"/>
    <w:rsid w:val="00251A46"/>
    <w:rsid w:val="00251DE1"/>
    <w:rsid w:val="002528F3"/>
    <w:rsid w:val="00253803"/>
    <w:rsid w:val="00254346"/>
    <w:rsid w:val="00254B4F"/>
    <w:rsid w:val="00255175"/>
    <w:rsid w:val="00256345"/>
    <w:rsid w:val="00256BE6"/>
    <w:rsid w:val="00257699"/>
    <w:rsid w:val="00260194"/>
    <w:rsid w:val="00261088"/>
    <w:rsid w:val="00261721"/>
    <w:rsid w:val="00261B03"/>
    <w:rsid w:val="002624B5"/>
    <w:rsid w:val="00263672"/>
    <w:rsid w:val="00263E48"/>
    <w:rsid w:val="0026414B"/>
    <w:rsid w:val="00264E83"/>
    <w:rsid w:val="002650A7"/>
    <w:rsid w:val="0026784E"/>
    <w:rsid w:val="00270AEB"/>
    <w:rsid w:val="00270F08"/>
    <w:rsid w:val="002715F4"/>
    <w:rsid w:val="00271B14"/>
    <w:rsid w:val="0027323A"/>
    <w:rsid w:val="0027327D"/>
    <w:rsid w:val="00275439"/>
    <w:rsid w:val="00275B36"/>
    <w:rsid w:val="00275DF1"/>
    <w:rsid w:val="00276854"/>
    <w:rsid w:val="00280386"/>
    <w:rsid w:val="00280483"/>
    <w:rsid w:val="0028118F"/>
    <w:rsid w:val="0028143D"/>
    <w:rsid w:val="0028172A"/>
    <w:rsid w:val="00282987"/>
    <w:rsid w:val="00282A3D"/>
    <w:rsid w:val="00283C2A"/>
    <w:rsid w:val="00283D47"/>
    <w:rsid w:val="002842BA"/>
    <w:rsid w:val="00285CC4"/>
    <w:rsid w:val="0028745D"/>
    <w:rsid w:val="00287797"/>
    <w:rsid w:val="002908D4"/>
    <w:rsid w:val="00291140"/>
    <w:rsid w:val="002912AE"/>
    <w:rsid w:val="002912D7"/>
    <w:rsid w:val="0029139E"/>
    <w:rsid w:val="00291B87"/>
    <w:rsid w:val="00291B8B"/>
    <w:rsid w:val="0029348B"/>
    <w:rsid w:val="0029411D"/>
    <w:rsid w:val="00294FCB"/>
    <w:rsid w:val="0029510A"/>
    <w:rsid w:val="00295A9C"/>
    <w:rsid w:val="00295AEA"/>
    <w:rsid w:val="002963E6"/>
    <w:rsid w:val="00296A34"/>
    <w:rsid w:val="00297C4F"/>
    <w:rsid w:val="002A073D"/>
    <w:rsid w:val="002A1119"/>
    <w:rsid w:val="002A1E44"/>
    <w:rsid w:val="002A3281"/>
    <w:rsid w:val="002A4698"/>
    <w:rsid w:val="002A4771"/>
    <w:rsid w:val="002A5BF6"/>
    <w:rsid w:val="002A610E"/>
    <w:rsid w:val="002A6390"/>
    <w:rsid w:val="002A6EA6"/>
    <w:rsid w:val="002A7F59"/>
    <w:rsid w:val="002B03D8"/>
    <w:rsid w:val="002B046D"/>
    <w:rsid w:val="002B0972"/>
    <w:rsid w:val="002B169B"/>
    <w:rsid w:val="002B19F5"/>
    <w:rsid w:val="002B1CD8"/>
    <w:rsid w:val="002B2EA8"/>
    <w:rsid w:val="002B3290"/>
    <w:rsid w:val="002B3583"/>
    <w:rsid w:val="002B3725"/>
    <w:rsid w:val="002B481E"/>
    <w:rsid w:val="002B48B2"/>
    <w:rsid w:val="002B4AF1"/>
    <w:rsid w:val="002B4E9C"/>
    <w:rsid w:val="002B52B0"/>
    <w:rsid w:val="002B6F40"/>
    <w:rsid w:val="002B7B01"/>
    <w:rsid w:val="002C0243"/>
    <w:rsid w:val="002C0995"/>
    <w:rsid w:val="002C11F6"/>
    <w:rsid w:val="002C1B12"/>
    <w:rsid w:val="002C1BA4"/>
    <w:rsid w:val="002C279E"/>
    <w:rsid w:val="002C2B2A"/>
    <w:rsid w:val="002C2F53"/>
    <w:rsid w:val="002C3174"/>
    <w:rsid w:val="002C3838"/>
    <w:rsid w:val="002C3EC0"/>
    <w:rsid w:val="002C4618"/>
    <w:rsid w:val="002C58AF"/>
    <w:rsid w:val="002C67C0"/>
    <w:rsid w:val="002C7741"/>
    <w:rsid w:val="002D03AE"/>
    <w:rsid w:val="002D0649"/>
    <w:rsid w:val="002D07B4"/>
    <w:rsid w:val="002D1D63"/>
    <w:rsid w:val="002D2630"/>
    <w:rsid w:val="002D2898"/>
    <w:rsid w:val="002D397D"/>
    <w:rsid w:val="002D4372"/>
    <w:rsid w:val="002D5551"/>
    <w:rsid w:val="002D634A"/>
    <w:rsid w:val="002D64EC"/>
    <w:rsid w:val="002D6623"/>
    <w:rsid w:val="002D6E3B"/>
    <w:rsid w:val="002D77EC"/>
    <w:rsid w:val="002D7BE0"/>
    <w:rsid w:val="002E07E8"/>
    <w:rsid w:val="002E0DB2"/>
    <w:rsid w:val="002E1710"/>
    <w:rsid w:val="002E2CF6"/>
    <w:rsid w:val="002E40CD"/>
    <w:rsid w:val="002E41BB"/>
    <w:rsid w:val="002E5877"/>
    <w:rsid w:val="002E5A02"/>
    <w:rsid w:val="002E5A48"/>
    <w:rsid w:val="002E68F3"/>
    <w:rsid w:val="002E724E"/>
    <w:rsid w:val="002E796D"/>
    <w:rsid w:val="002E7D2B"/>
    <w:rsid w:val="002F0B7E"/>
    <w:rsid w:val="002F0E01"/>
    <w:rsid w:val="002F23CF"/>
    <w:rsid w:val="002F296E"/>
    <w:rsid w:val="002F2CD4"/>
    <w:rsid w:val="002F2EFE"/>
    <w:rsid w:val="002F327E"/>
    <w:rsid w:val="002F4102"/>
    <w:rsid w:val="002F45B2"/>
    <w:rsid w:val="002F5019"/>
    <w:rsid w:val="002F658C"/>
    <w:rsid w:val="002F6C56"/>
    <w:rsid w:val="002F6CA1"/>
    <w:rsid w:val="002F71EE"/>
    <w:rsid w:val="002F7784"/>
    <w:rsid w:val="0030045E"/>
    <w:rsid w:val="00300487"/>
    <w:rsid w:val="003004A8"/>
    <w:rsid w:val="00301474"/>
    <w:rsid w:val="0030189D"/>
    <w:rsid w:val="0030207C"/>
    <w:rsid w:val="00302583"/>
    <w:rsid w:val="0030261A"/>
    <w:rsid w:val="0030308B"/>
    <w:rsid w:val="003038B1"/>
    <w:rsid w:val="0030481A"/>
    <w:rsid w:val="0030500D"/>
    <w:rsid w:val="003050AB"/>
    <w:rsid w:val="003050CF"/>
    <w:rsid w:val="00305A6E"/>
    <w:rsid w:val="00305F08"/>
    <w:rsid w:val="00306C90"/>
    <w:rsid w:val="003072BE"/>
    <w:rsid w:val="00307F86"/>
    <w:rsid w:val="00310DF8"/>
    <w:rsid w:val="003127D1"/>
    <w:rsid w:val="00313150"/>
    <w:rsid w:val="00313D76"/>
    <w:rsid w:val="003145E2"/>
    <w:rsid w:val="00316249"/>
    <w:rsid w:val="00317166"/>
    <w:rsid w:val="00320A03"/>
    <w:rsid w:val="00320D99"/>
    <w:rsid w:val="00321426"/>
    <w:rsid w:val="00322BE0"/>
    <w:rsid w:val="00322C57"/>
    <w:rsid w:val="00322F45"/>
    <w:rsid w:val="0032410C"/>
    <w:rsid w:val="0032511F"/>
    <w:rsid w:val="00325B13"/>
    <w:rsid w:val="00326827"/>
    <w:rsid w:val="003306E0"/>
    <w:rsid w:val="003315C3"/>
    <w:rsid w:val="00331AB6"/>
    <w:rsid w:val="00331CCB"/>
    <w:rsid w:val="003322D6"/>
    <w:rsid w:val="00333547"/>
    <w:rsid w:val="0033398C"/>
    <w:rsid w:val="003345AD"/>
    <w:rsid w:val="00334F81"/>
    <w:rsid w:val="00335EC3"/>
    <w:rsid w:val="00337D1D"/>
    <w:rsid w:val="003405C6"/>
    <w:rsid w:val="00341016"/>
    <w:rsid w:val="003412A5"/>
    <w:rsid w:val="00341D08"/>
    <w:rsid w:val="00341D59"/>
    <w:rsid w:val="00342686"/>
    <w:rsid w:val="00343A23"/>
    <w:rsid w:val="00343D4A"/>
    <w:rsid w:val="00344D7C"/>
    <w:rsid w:val="00345C47"/>
    <w:rsid w:val="00346F9A"/>
    <w:rsid w:val="00347404"/>
    <w:rsid w:val="0034796C"/>
    <w:rsid w:val="00347D10"/>
    <w:rsid w:val="003504C5"/>
    <w:rsid w:val="003507EE"/>
    <w:rsid w:val="00350C62"/>
    <w:rsid w:val="00351207"/>
    <w:rsid w:val="00351577"/>
    <w:rsid w:val="00351874"/>
    <w:rsid w:val="00351BF4"/>
    <w:rsid w:val="00351DE3"/>
    <w:rsid w:val="003524F0"/>
    <w:rsid w:val="00352569"/>
    <w:rsid w:val="003526FD"/>
    <w:rsid w:val="00353467"/>
    <w:rsid w:val="00354BC9"/>
    <w:rsid w:val="00355489"/>
    <w:rsid w:val="003555C1"/>
    <w:rsid w:val="00355C1D"/>
    <w:rsid w:val="003561D9"/>
    <w:rsid w:val="00356953"/>
    <w:rsid w:val="00357E64"/>
    <w:rsid w:val="00357FB8"/>
    <w:rsid w:val="00357FCB"/>
    <w:rsid w:val="00357FD2"/>
    <w:rsid w:val="00360CA5"/>
    <w:rsid w:val="00361688"/>
    <w:rsid w:val="00361C5F"/>
    <w:rsid w:val="00362066"/>
    <w:rsid w:val="0036248E"/>
    <w:rsid w:val="00363ED0"/>
    <w:rsid w:val="00364157"/>
    <w:rsid w:val="00364258"/>
    <w:rsid w:val="003662BD"/>
    <w:rsid w:val="00366BD3"/>
    <w:rsid w:val="00366CB8"/>
    <w:rsid w:val="0036750D"/>
    <w:rsid w:val="0036771A"/>
    <w:rsid w:val="003677B5"/>
    <w:rsid w:val="003701DB"/>
    <w:rsid w:val="003710A8"/>
    <w:rsid w:val="003712B8"/>
    <w:rsid w:val="00372BC9"/>
    <w:rsid w:val="00373051"/>
    <w:rsid w:val="0037396D"/>
    <w:rsid w:val="00374147"/>
    <w:rsid w:val="00376AAA"/>
    <w:rsid w:val="00376BC9"/>
    <w:rsid w:val="003777E3"/>
    <w:rsid w:val="00381359"/>
    <w:rsid w:val="00381A20"/>
    <w:rsid w:val="00382CAA"/>
    <w:rsid w:val="00383334"/>
    <w:rsid w:val="00384680"/>
    <w:rsid w:val="003848A4"/>
    <w:rsid w:val="00384B46"/>
    <w:rsid w:val="00385029"/>
    <w:rsid w:val="00385F26"/>
    <w:rsid w:val="003861A9"/>
    <w:rsid w:val="003867E1"/>
    <w:rsid w:val="00387892"/>
    <w:rsid w:val="00391432"/>
    <w:rsid w:val="00392459"/>
    <w:rsid w:val="0039256F"/>
    <w:rsid w:val="0039273A"/>
    <w:rsid w:val="00393A72"/>
    <w:rsid w:val="00393AC9"/>
    <w:rsid w:val="00393C15"/>
    <w:rsid w:val="003953B7"/>
    <w:rsid w:val="00395416"/>
    <w:rsid w:val="003A0CB9"/>
    <w:rsid w:val="003A1C8E"/>
    <w:rsid w:val="003A1E4D"/>
    <w:rsid w:val="003A3B07"/>
    <w:rsid w:val="003A3DCE"/>
    <w:rsid w:val="003A3EAC"/>
    <w:rsid w:val="003A475E"/>
    <w:rsid w:val="003A516B"/>
    <w:rsid w:val="003A5891"/>
    <w:rsid w:val="003A5AC9"/>
    <w:rsid w:val="003A6357"/>
    <w:rsid w:val="003A6A79"/>
    <w:rsid w:val="003A7544"/>
    <w:rsid w:val="003A75B3"/>
    <w:rsid w:val="003B01B1"/>
    <w:rsid w:val="003B0F31"/>
    <w:rsid w:val="003B1F54"/>
    <w:rsid w:val="003B2815"/>
    <w:rsid w:val="003B4CA1"/>
    <w:rsid w:val="003B50B4"/>
    <w:rsid w:val="003B6AA5"/>
    <w:rsid w:val="003B7BBE"/>
    <w:rsid w:val="003B7FCC"/>
    <w:rsid w:val="003C0099"/>
    <w:rsid w:val="003C0C6A"/>
    <w:rsid w:val="003C1901"/>
    <w:rsid w:val="003C1C64"/>
    <w:rsid w:val="003C2F06"/>
    <w:rsid w:val="003C554D"/>
    <w:rsid w:val="003C667B"/>
    <w:rsid w:val="003C6862"/>
    <w:rsid w:val="003C68F7"/>
    <w:rsid w:val="003C78A7"/>
    <w:rsid w:val="003C7EFF"/>
    <w:rsid w:val="003D081C"/>
    <w:rsid w:val="003D0A62"/>
    <w:rsid w:val="003D11B2"/>
    <w:rsid w:val="003D14E6"/>
    <w:rsid w:val="003D1A78"/>
    <w:rsid w:val="003D2D76"/>
    <w:rsid w:val="003D3B09"/>
    <w:rsid w:val="003D3B3C"/>
    <w:rsid w:val="003D3BA5"/>
    <w:rsid w:val="003D3C1B"/>
    <w:rsid w:val="003D4861"/>
    <w:rsid w:val="003D4B75"/>
    <w:rsid w:val="003D5C20"/>
    <w:rsid w:val="003D5D1C"/>
    <w:rsid w:val="003D6263"/>
    <w:rsid w:val="003D6327"/>
    <w:rsid w:val="003D7012"/>
    <w:rsid w:val="003D73E7"/>
    <w:rsid w:val="003D7B5B"/>
    <w:rsid w:val="003E08AD"/>
    <w:rsid w:val="003E0B5A"/>
    <w:rsid w:val="003E1B2B"/>
    <w:rsid w:val="003E1B46"/>
    <w:rsid w:val="003E2C47"/>
    <w:rsid w:val="003E41B2"/>
    <w:rsid w:val="003E47E7"/>
    <w:rsid w:val="003E56C0"/>
    <w:rsid w:val="003E613A"/>
    <w:rsid w:val="003E6A7F"/>
    <w:rsid w:val="003E6AC3"/>
    <w:rsid w:val="003F0030"/>
    <w:rsid w:val="003F1356"/>
    <w:rsid w:val="003F18D1"/>
    <w:rsid w:val="003F1E83"/>
    <w:rsid w:val="003F1FE8"/>
    <w:rsid w:val="003F2689"/>
    <w:rsid w:val="003F35BC"/>
    <w:rsid w:val="003F44DE"/>
    <w:rsid w:val="003F4964"/>
    <w:rsid w:val="003F50B9"/>
    <w:rsid w:val="003F51CD"/>
    <w:rsid w:val="003F54C8"/>
    <w:rsid w:val="0040042D"/>
    <w:rsid w:val="00400795"/>
    <w:rsid w:val="00400AFA"/>
    <w:rsid w:val="00400EA8"/>
    <w:rsid w:val="00400F02"/>
    <w:rsid w:val="0040129B"/>
    <w:rsid w:val="0040180A"/>
    <w:rsid w:val="00401B94"/>
    <w:rsid w:val="0040241A"/>
    <w:rsid w:val="00402800"/>
    <w:rsid w:val="004029BF"/>
    <w:rsid w:val="004037FB"/>
    <w:rsid w:val="00403E44"/>
    <w:rsid w:val="00404016"/>
    <w:rsid w:val="00405D8A"/>
    <w:rsid w:val="00407224"/>
    <w:rsid w:val="00407BFF"/>
    <w:rsid w:val="00410D6F"/>
    <w:rsid w:val="00411477"/>
    <w:rsid w:val="004114C1"/>
    <w:rsid w:val="0041170A"/>
    <w:rsid w:val="004118DB"/>
    <w:rsid w:val="00411CBC"/>
    <w:rsid w:val="00411D5F"/>
    <w:rsid w:val="00412169"/>
    <w:rsid w:val="00412E7A"/>
    <w:rsid w:val="00413E17"/>
    <w:rsid w:val="00415BD3"/>
    <w:rsid w:val="004169CB"/>
    <w:rsid w:val="00417CAC"/>
    <w:rsid w:val="00417CEC"/>
    <w:rsid w:val="004201BF"/>
    <w:rsid w:val="004201CC"/>
    <w:rsid w:val="00420A00"/>
    <w:rsid w:val="004220C6"/>
    <w:rsid w:val="00422C20"/>
    <w:rsid w:val="00423047"/>
    <w:rsid w:val="00423C60"/>
    <w:rsid w:val="00423E90"/>
    <w:rsid w:val="004255E9"/>
    <w:rsid w:val="00426655"/>
    <w:rsid w:val="00427F9D"/>
    <w:rsid w:val="00430899"/>
    <w:rsid w:val="00431D7A"/>
    <w:rsid w:val="00432086"/>
    <w:rsid w:val="004327E9"/>
    <w:rsid w:val="00432CAC"/>
    <w:rsid w:val="00432FAE"/>
    <w:rsid w:val="00433170"/>
    <w:rsid w:val="00433301"/>
    <w:rsid w:val="004341D9"/>
    <w:rsid w:val="00434332"/>
    <w:rsid w:val="00434602"/>
    <w:rsid w:val="0043505E"/>
    <w:rsid w:val="0043511C"/>
    <w:rsid w:val="00437C8D"/>
    <w:rsid w:val="0044061D"/>
    <w:rsid w:val="00440C85"/>
    <w:rsid w:val="00441D9F"/>
    <w:rsid w:val="004426FB"/>
    <w:rsid w:val="00443E3B"/>
    <w:rsid w:val="0044509F"/>
    <w:rsid w:val="0044517A"/>
    <w:rsid w:val="004451F2"/>
    <w:rsid w:val="004455A7"/>
    <w:rsid w:val="004464C8"/>
    <w:rsid w:val="004469D0"/>
    <w:rsid w:val="0044792B"/>
    <w:rsid w:val="00447ED0"/>
    <w:rsid w:val="004502B5"/>
    <w:rsid w:val="00451655"/>
    <w:rsid w:val="004531BC"/>
    <w:rsid w:val="004535FF"/>
    <w:rsid w:val="0045361C"/>
    <w:rsid w:val="00456100"/>
    <w:rsid w:val="00456737"/>
    <w:rsid w:val="004572F2"/>
    <w:rsid w:val="004576CB"/>
    <w:rsid w:val="00457B37"/>
    <w:rsid w:val="00460B3F"/>
    <w:rsid w:val="00461BE1"/>
    <w:rsid w:val="00461C1B"/>
    <w:rsid w:val="004621EB"/>
    <w:rsid w:val="004624A6"/>
    <w:rsid w:val="00462775"/>
    <w:rsid w:val="00462AEA"/>
    <w:rsid w:val="00462D12"/>
    <w:rsid w:val="00463AEB"/>
    <w:rsid w:val="004640E7"/>
    <w:rsid w:val="0046458C"/>
    <w:rsid w:val="004645AA"/>
    <w:rsid w:val="00464D32"/>
    <w:rsid w:val="004652EB"/>
    <w:rsid w:val="00467CB5"/>
    <w:rsid w:val="00470AE5"/>
    <w:rsid w:val="00470FAB"/>
    <w:rsid w:val="004713EC"/>
    <w:rsid w:val="0047234F"/>
    <w:rsid w:val="0047299C"/>
    <w:rsid w:val="00472D45"/>
    <w:rsid w:val="00472FF7"/>
    <w:rsid w:val="004736A9"/>
    <w:rsid w:val="004739DB"/>
    <w:rsid w:val="00473EE7"/>
    <w:rsid w:val="00474611"/>
    <w:rsid w:val="00474E6F"/>
    <w:rsid w:val="00475654"/>
    <w:rsid w:val="0047580A"/>
    <w:rsid w:val="004770E3"/>
    <w:rsid w:val="00477BB5"/>
    <w:rsid w:val="00477E4D"/>
    <w:rsid w:val="00481251"/>
    <w:rsid w:val="00481332"/>
    <w:rsid w:val="00482C0C"/>
    <w:rsid w:val="00483C13"/>
    <w:rsid w:val="004840A5"/>
    <w:rsid w:val="0048482B"/>
    <w:rsid w:val="0048674A"/>
    <w:rsid w:val="00486864"/>
    <w:rsid w:val="004872DD"/>
    <w:rsid w:val="004907EC"/>
    <w:rsid w:val="0049082D"/>
    <w:rsid w:val="00490A0C"/>
    <w:rsid w:val="0049197E"/>
    <w:rsid w:val="00491C2E"/>
    <w:rsid w:val="00491CD7"/>
    <w:rsid w:val="00492CEF"/>
    <w:rsid w:val="004932C2"/>
    <w:rsid w:val="004940F6"/>
    <w:rsid w:val="0049412D"/>
    <w:rsid w:val="004942C4"/>
    <w:rsid w:val="00494A49"/>
    <w:rsid w:val="00494C92"/>
    <w:rsid w:val="004963E5"/>
    <w:rsid w:val="00496700"/>
    <w:rsid w:val="00496DBF"/>
    <w:rsid w:val="004971A3"/>
    <w:rsid w:val="00497851"/>
    <w:rsid w:val="00497B8F"/>
    <w:rsid w:val="00497EEA"/>
    <w:rsid w:val="004A1FCB"/>
    <w:rsid w:val="004A26E6"/>
    <w:rsid w:val="004A501C"/>
    <w:rsid w:val="004A5BD5"/>
    <w:rsid w:val="004A5E57"/>
    <w:rsid w:val="004A5EC4"/>
    <w:rsid w:val="004A61DE"/>
    <w:rsid w:val="004A69D6"/>
    <w:rsid w:val="004A71B1"/>
    <w:rsid w:val="004B04A2"/>
    <w:rsid w:val="004B2AA9"/>
    <w:rsid w:val="004B3574"/>
    <w:rsid w:val="004B456D"/>
    <w:rsid w:val="004B47EA"/>
    <w:rsid w:val="004B4954"/>
    <w:rsid w:val="004B576A"/>
    <w:rsid w:val="004B7417"/>
    <w:rsid w:val="004B7ABB"/>
    <w:rsid w:val="004C0B1F"/>
    <w:rsid w:val="004C29D3"/>
    <w:rsid w:val="004C3D04"/>
    <w:rsid w:val="004C5DFA"/>
    <w:rsid w:val="004C6557"/>
    <w:rsid w:val="004C7184"/>
    <w:rsid w:val="004D01B8"/>
    <w:rsid w:val="004D1CE7"/>
    <w:rsid w:val="004D3C7D"/>
    <w:rsid w:val="004D5F48"/>
    <w:rsid w:val="004D63E1"/>
    <w:rsid w:val="004D7F5A"/>
    <w:rsid w:val="004E0380"/>
    <w:rsid w:val="004E0B48"/>
    <w:rsid w:val="004E1D93"/>
    <w:rsid w:val="004E1E6E"/>
    <w:rsid w:val="004E3D5E"/>
    <w:rsid w:val="004E3D8A"/>
    <w:rsid w:val="004E45A5"/>
    <w:rsid w:val="004E4AE7"/>
    <w:rsid w:val="004E58FD"/>
    <w:rsid w:val="004E5AE2"/>
    <w:rsid w:val="004E70CB"/>
    <w:rsid w:val="004E7C20"/>
    <w:rsid w:val="004E7D89"/>
    <w:rsid w:val="004E7E4A"/>
    <w:rsid w:val="004F15D5"/>
    <w:rsid w:val="004F15DC"/>
    <w:rsid w:val="004F2885"/>
    <w:rsid w:val="004F2DCB"/>
    <w:rsid w:val="004F380E"/>
    <w:rsid w:val="004F6778"/>
    <w:rsid w:val="004F75F9"/>
    <w:rsid w:val="0050121A"/>
    <w:rsid w:val="00501265"/>
    <w:rsid w:val="00501BDC"/>
    <w:rsid w:val="00501D2A"/>
    <w:rsid w:val="00502AD6"/>
    <w:rsid w:val="00502EAE"/>
    <w:rsid w:val="005032F4"/>
    <w:rsid w:val="00504771"/>
    <w:rsid w:val="0050645D"/>
    <w:rsid w:val="0050692D"/>
    <w:rsid w:val="00506E57"/>
    <w:rsid w:val="0050706D"/>
    <w:rsid w:val="0050783F"/>
    <w:rsid w:val="00510524"/>
    <w:rsid w:val="00510A44"/>
    <w:rsid w:val="0051137D"/>
    <w:rsid w:val="005116D5"/>
    <w:rsid w:val="005118CB"/>
    <w:rsid w:val="00511CCE"/>
    <w:rsid w:val="00511F3F"/>
    <w:rsid w:val="00512F59"/>
    <w:rsid w:val="005136CD"/>
    <w:rsid w:val="00513B17"/>
    <w:rsid w:val="00513C26"/>
    <w:rsid w:val="005146B7"/>
    <w:rsid w:val="00515470"/>
    <w:rsid w:val="00515EAE"/>
    <w:rsid w:val="0051639E"/>
    <w:rsid w:val="00516AA4"/>
    <w:rsid w:val="00517E34"/>
    <w:rsid w:val="00521B57"/>
    <w:rsid w:val="00522FD5"/>
    <w:rsid w:val="0052412B"/>
    <w:rsid w:val="00524E23"/>
    <w:rsid w:val="0052527B"/>
    <w:rsid w:val="00525D18"/>
    <w:rsid w:val="00526EAB"/>
    <w:rsid w:val="00527231"/>
    <w:rsid w:val="00530051"/>
    <w:rsid w:val="00531280"/>
    <w:rsid w:val="00531C62"/>
    <w:rsid w:val="00533619"/>
    <w:rsid w:val="00533A4A"/>
    <w:rsid w:val="005346A6"/>
    <w:rsid w:val="0053483A"/>
    <w:rsid w:val="00537300"/>
    <w:rsid w:val="00537C33"/>
    <w:rsid w:val="00537DA3"/>
    <w:rsid w:val="00540927"/>
    <w:rsid w:val="005412D3"/>
    <w:rsid w:val="00542278"/>
    <w:rsid w:val="0054262B"/>
    <w:rsid w:val="00542E0C"/>
    <w:rsid w:val="005432A0"/>
    <w:rsid w:val="00543B49"/>
    <w:rsid w:val="005444ED"/>
    <w:rsid w:val="00544A89"/>
    <w:rsid w:val="00545076"/>
    <w:rsid w:val="0054561B"/>
    <w:rsid w:val="00545960"/>
    <w:rsid w:val="00545EFE"/>
    <w:rsid w:val="0054667C"/>
    <w:rsid w:val="005504B0"/>
    <w:rsid w:val="00550D60"/>
    <w:rsid w:val="005515EC"/>
    <w:rsid w:val="00551C23"/>
    <w:rsid w:val="00551D5D"/>
    <w:rsid w:val="005524AC"/>
    <w:rsid w:val="00552519"/>
    <w:rsid w:val="00552997"/>
    <w:rsid w:val="00552DF8"/>
    <w:rsid w:val="005538B3"/>
    <w:rsid w:val="00553DE7"/>
    <w:rsid w:val="00554395"/>
    <w:rsid w:val="00555163"/>
    <w:rsid w:val="00556483"/>
    <w:rsid w:val="00557577"/>
    <w:rsid w:val="005608CF"/>
    <w:rsid w:val="00560D05"/>
    <w:rsid w:val="00563070"/>
    <w:rsid w:val="00564E30"/>
    <w:rsid w:val="00565AF2"/>
    <w:rsid w:val="005671F8"/>
    <w:rsid w:val="00567C3F"/>
    <w:rsid w:val="00567FE4"/>
    <w:rsid w:val="0057086C"/>
    <w:rsid w:val="00570A88"/>
    <w:rsid w:val="0057294A"/>
    <w:rsid w:val="00572E39"/>
    <w:rsid w:val="00573F03"/>
    <w:rsid w:val="005742C7"/>
    <w:rsid w:val="005755F2"/>
    <w:rsid w:val="00575BF3"/>
    <w:rsid w:val="00575EB5"/>
    <w:rsid w:val="00575FCB"/>
    <w:rsid w:val="00576006"/>
    <w:rsid w:val="005761EC"/>
    <w:rsid w:val="005771A2"/>
    <w:rsid w:val="00577278"/>
    <w:rsid w:val="005772CD"/>
    <w:rsid w:val="0057751D"/>
    <w:rsid w:val="0057782B"/>
    <w:rsid w:val="00577A0D"/>
    <w:rsid w:val="00577FCD"/>
    <w:rsid w:val="00580CF0"/>
    <w:rsid w:val="00581B4A"/>
    <w:rsid w:val="00581F61"/>
    <w:rsid w:val="00582177"/>
    <w:rsid w:val="00583CA7"/>
    <w:rsid w:val="005840D6"/>
    <w:rsid w:val="005853BE"/>
    <w:rsid w:val="00585FC9"/>
    <w:rsid w:val="00586BD3"/>
    <w:rsid w:val="00587134"/>
    <w:rsid w:val="005879EF"/>
    <w:rsid w:val="00590A50"/>
    <w:rsid w:val="00590FA4"/>
    <w:rsid w:val="00591B96"/>
    <w:rsid w:val="00592B79"/>
    <w:rsid w:val="00592F2C"/>
    <w:rsid w:val="00594A98"/>
    <w:rsid w:val="00595262"/>
    <w:rsid w:val="00596F70"/>
    <w:rsid w:val="0059795D"/>
    <w:rsid w:val="00597E4D"/>
    <w:rsid w:val="005A0742"/>
    <w:rsid w:val="005A12BA"/>
    <w:rsid w:val="005A2860"/>
    <w:rsid w:val="005A294B"/>
    <w:rsid w:val="005A3224"/>
    <w:rsid w:val="005A33C6"/>
    <w:rsid w:val="005A41B9"/>
    <w:rsid w:val="005A4C61"/>
    <w:rsid w:val="005A5010"/>
    <w:rsid w:val="005A51ED"/>
    <w:rsid w:val="005A5282"/>
    <w:rsid w:val="005A57EB"/>
    <w:rsid w:val="005A5C92"/>
    <w:rsid w:val="005A6687"/>
    <w:rsid w:val="005A7803"/>
    <w:rsid w:val="005A7891"/>
    <w:rsid w:val="005B0829"/>
    <w:rsid w:val="005B0AA0"/>
    <w:rsid w:val="005B12A0"/>
    <w:rsid w:val="005B33E7"/>
    <w:rsid w:val="005B3CC6"/>
    <w:rsid w:val="005B3D5A"/>
    <w:rsid w:val="005B5423"/>
    <w:rsid w:val="005B5567"/>
    <w:rsid w:val="005B6749"/>
    <w:rsid w:val="005B6F6F"/>
    <w:rsid w:val="005C0BDD"/>
    <w:rsid w:val="005C0E04"/>
    <w:rsid w:val="005C1A18"/>
    <w:rsid w:val="005C2652"/>
    <w:rsid w:val="005C3CF4"/>
    <w:rsid w:val="005C463E"/>
    <w:rsid w:val="005C5FD4"/>
    <w:rsid w:val="005C6B67"/>
    <w:rsid w:val="005C6C07"/>
    <w:rsid w:val="005D0DA5"/>
    <w:rsid w:val="005D1780"/>
    <w:rsid w:val="005D1C83"/>
    <w:rsid w:val="005D2F83"/>
    <w:rsid w:val="005D39D2"/>
    <w:rsid w:val="005D3C5C"/>
    <w:rsid w:val="005D44C7"/>
    <w:rsid w:val="005D4900"/>
    <w:rsid w:val="005D5143"/>
    <w:rsid w:val="005D6105"/>
    <w:rsid w:val="005D67EF"/>
    <w:rsid w:val="005D6B10"/>
    <w:rsid w:val="005D6C9C"/>
    <w:rsid w:val="005D6E16"/>
    <w:rsid w:val="005D76F3"/>
    <w:rsid w:val="005E0288"/>
    <w:rsid w:val="005E0320"/>
    <w:rsid w:val="005E0532"/>
    <w:rsid w:val="005E1F71"/>
    <w:rsid w:val="005E2607"/>
    <w:rsid w:val="005E34A4"/>
    <w:rsid w:val="005E45DF"/>
    <w:rsid w:val="005E5360"/>
    <w:rsid w:val="005E5B04"/>
    <w:rsid w:val="005E5E3F"/>
    <w:rsid w:val="005E65FB"/>
    <w:rsid w:val="005E6811"/>
    <w:rsid w:val="005F012C"/>
    <w:rsid w:val="005F021A"/>
    <w:rsid w:val="005F1212"/>
    <w:rsid w:val="005F2572"/>
    <w:rsid w:val="005F28E4"/>
    <w:rsid w:val="005F34C8"/>
    <w:rsid w:val="005F3F3F"/>
    <w:rsid w:val="005F4528"/>
    <w:rsid w:val="005F5292"/>
    <w:rsid w:val="005F672E"/>
    <w:rsid w:val="005F773F"/>
    <w:rsid w:val="005F7D72"/>
    <w:rsid w:val="005F7E19"/>
    <w:rsid w:val="00600BE9"/>
    <w:rsid w:val="00600EC0"/>
    <w:rsid w:val="00600F78"/>
    <w:rsid w:val="006010A7"/>
    <w:rsid w:val="00601287"/>
    <w:rsid w:val="006015BB"/>
    <w:rsid w:val="00601793"/>
    <w:rsid w:val="00602C88"/>
    <w:rsid w:val="0060317E"/>
    <w:rsid w:val="0060320E"/>
    <w:rsid w:val="00604577"/>
    <w:rsid w:val="00606FE5"/>
    <w:rsid w:val="00610686"/>
    <w:rsid w:val="006106EB"/>
    <w:rsid w:val="00610D06"/>
    <w:rsid w:val="0061133B"/>
    <w:rsid w:val="00611A65"/>
    <w:rsid w:val="00613259"/>
    <w:rsid w:val="00613B7A"/>
    <w:rsid w:val="00614BBD"/>
    <w:rsid w:val="0061642E"/>
    <w:rsid w:val="006166DE"/>
    <w:rsid w:val="00620654"/>
    <w:rsid w:val="006218F0"/>
    <w:rsid w:val="00621A6C"/>
    <w:rsid w:val="00621B6A"/>
    <w:rsid w:val="00622299"/>
    <w:rsid w:val="00622CCE"/>
    <w:rsid w:val="00622D13"/>
    <w:rsid w:val="00622DC6"/>
    <w:rsid w:val="00622EF1"/>
    <w:rsid w:val="006230ED"/>
    <w:rsid w:val="00623168"/>
    <w:rsid w:val="0062321B"/>
    <w:rsid w:val="00623851"/>
    <w:rsid w:val="00624114"/>
    <w:rsid w:val="00625F9F"/>
    <w:rsid w:val="00627257"/>
    <w:rsid w:val="006277EE"/>
    <w:rsid w:val="00627B2B"/>
    <w:rsid w:val="00627E46"/>
    <w:rsid w:val="00630469"/>
    <w:rsid w:val="00630FF0"/>
    <w:rsid w:val="0063149A"/>
    <w:rsid w:val="00632414"/>
    <w:rsid w:val="006326BD"/>
    <w:rsid w:val="006327F9"/>
    <w:rsid w:val="00632B60"/>
    <w:rsid w:val="006333EF"/>
    <w:rsid w:val="00634DAE"/>
    <w:rsid w:val="006358B0"/>
    <w:rsid w:val="00636C04"/>
    <w:rsid w:val="00636C55"/>
    <w:rsid w:val="00637D99"/>
    <w:rsid w:val="00640006"/>
    <w:rsid w:val="00640259"/>
    <w:rsid w:val="006437BF"/>
    <w:rsid w:val="006445C5"/>
    <w:rsid w:val="00644865"/>
    <w:rsid w:val="006454F4"/>
    <w:rsid w:val="006457C4"/>
    <w:rsid w:val="00645D2C"/>
    <w:rsid w:val="00645D7B"/>
    <w:rsid w:val="00647389"/>
    <w:rsid w:val="0065086F"/>
    <w:rsid w:val="00650921"/>
    <w:rsid w:val="00651218"/>
    <w:rsid w:val="00652356"/>
    <w:rsid w:val="006524B4"/>
    <w:rsid w:val="00652EA2"/>
    <w:rsid w:val="0065350B"/>
    <w:rsid w:val="00653A3B"/>
    <w:rsid w:val="00653A6B"/>
    <w:rsid w:val="006540F1"/>
    <w:rsid w:val="0065653B"/>
    <w:rsid w:val="0065676F"/>
    <w:rsid w:val="006578D5"/>
    <w:rsid w:val="00657CBC"/>
    <w:rsid w:val="006604A3"/>
    <w:rsid w:val="0066053C"/>
    <w:rsid w:val="00661A90"/>
    <w:rsid w:val="006639BF"/>
    <w:rsid w:val="0066417E"/>
    <w:rsid w:val="00664B6E"/>
    <w:rsid w:val="006654FA"/>
    <w:rsid w:val="00665538"/>
    <w:rsid w:val="00665BBC"/>
    <w:rsid w:val="006660A7"/>
    <w:rsid w:val="00666159"/>
    <w:rsid w:val="00666644"/>
    <w:rsid w:val="00670D21"/>
    <w:rsid w:val="006715BB"/>
    <w:rsid w:val="00672A1C"/>
    <w:rsid w:val="00673FD3"/>
    <w:rsid w:val="00674EAB"/>
    <w:rsid w:val="0067518C"/>
    <w:rsid w:val="006755AC"/>
    <w:rsid w:val="00675A01"/>
    <w:rsid w:val="006763D6"/>
    <w:rsid w:val="006765C7"/>
    <w:rsid w:val="00677BD9"/>
    <w:rsid w:val="0068004F"/>
    <w:rsid w:val="006808E7"/>
    <w:rsid w:val="00681006"/>
    <w:rsid w:val="00682E53"/>
    <w:rsid w:val="00683070"/>
    <w:rsid w:val="00683621"/>
    <w:rsid w:val="00683701"/>
    <w:rsid w:val="00683CC7"/>
    <w:rsid w:val="00685554"/>
    <w:rsid w:val="006858A7"/>
    <w:rsid w:val="0068596C"/>
    <w:rsid w:val="006860DD"/>
    <w:rsid w:val="006860DE"/>
    <w:rsid w:val="006868A0"/>
    <w:rsid w:val="00686E34"/>
    <w:rsid w:val="0068782D"/>
    <w:rsid w:val="00687C76"/>
    <w:rsid w:val="00690331"/>
    <w:rsid w:val="00691B69"/>
    <w:rsid w:val="006920F9"/>
    <w:rsid w:val="0069227A"/>
    <w:rsid w:val="006923EC"/>
    <w:rsid w:val="006926DE"/>
    <w:rsid w:val="00692968"/>
    <w:rsid w:val="00694331"/>
    <w:rsid w:val="00695817"/>
    <w:rsid w:val="006960AA"/>
    <w:rsid w:val="00696FE8"/>
    <w:rsid w:val="00697A04"/>
    <w:rsid w:val="006A0601"/>
    <w:rsid w:val="006A087B"/>
    <w:rsid w:val="006A1246"/>
    <w:rsid w:val="006A1851"/>
    <w:rsid w:val="006A38F0"/>
    <w:rsid w:val="006A3A68"/>
    <w:rsid w:val="006A4183"/>
    <w:rsid w:val="006A5369"/>
    <w:rsid w:val="006A5E69"/>
    <w:rsid w:val="006A696C"/>
    <w:rsid w:val="006A6A1E"/>
    <w:rsid w:val="006A6E5E"/>
    <w:rsid w:val="006A74A8"/>
    <w:rsid w:val="006B00EA"/>
    <w:rsid w:val="006B053A"/>
    <w:rsid w:val="006B09D1"/>
    <w:rsid w:val="006B0B52"/>
    <w:rsid w:val="006B1EA1"/>
    <w:rsid w:val="006B2F0F"/>
    <w:rsid w:val="006B3941"/>
    <w:rsid w:val="006B4A9F"/>
    <w:rsid w:val="006B4B0F"/>
    <w:rsid w:val="006B4CF5"/>
    <w:rsid w:val="006B7D84"/>
    <w:rsid w:val="006B7FD3"/>
    <w:rsid w:val="006C173F"/>
    <w:rsid w:val="006C178D"/>
    <w:rsid w:val="006C1D0C"/>
    <w:rsid w:val="006C223F"/>
    <w:rsid w:val="006C2A1D"/>
    <w:rsid w:val="006C4BCB"/>
    <w:rsid w:val="006C5335"/>
    <w:rsid w:val="006C53C2"/>
    <w:rsid w:val="006C5751"/>
    <w:rsid w:val="006C59B8"/>
    <w:rsid w:val="006C5EDF"/>
    <w:rsid w:val="006C622E"/>
    <w:rsid w:val="006C6414"/>
    <w:rsid w:val="006C6D62"/>
    <w:rsid w:val="006C6EEF"/>
    <w:rsid w:val="006C7FDE"/>
    <w:rsid w:val="006D1DEA"/>
    <w:rsid w:val="006D37FD"/>
    <w:rsid w:val="006D4365"/>
    <w:rsid w:val="006D4A2A"/>
    <w:rsid w:val="006D5221"/>
    <w:rsid w:val="006D57C6"/>
    <w:rsid w:val="006E0C7B"/>
    <w:rsid w:val="006E0E49"/>
    <w:rsid w:val="006E0F0F"/>
    <w:rsid w:val="006E16A2"/>
    <w:rsid w:val="006E1DCA"/>
    <w:rsid w:val="006E1DCB"/>
    <w:rsid w:val="006E2148"/>
    <w:rsid w:val="006E2B8D"/>
    <w:rsid w:val="006E44C1"/>
    <w:rsid w:val="006E4623"/>
    <w:rsid w:val="006E492C"/>
    <w:rsid w:val="006E5FD3"/>
    <w:rsid w:val="006E61CE"/>
    <w:rsid w:val="006E6332"/>
    <w:rsid w:val="006E653C"/>
    <w:rsid w:val="006E6BE1"/>
    <w:rsid w:val="006F137B"/>
    <w:rsid w:val="006F17E9"/>
    <w:rsid w:val="006F2247"/>
    <w:rsid w:val="006F2AA6"/>
    <w:rsid w:val="006F347A"/>
    <w:rsid w:val="006F37F2"/>
    <w:rsid w:val="006F434C"/>
    <w:rsid w:val="006F4B76"/>
    <w:rsid w:val="006F52A0"/>
    <w:rsid w:val="006F6075"/>
    <w:rsid w:val="006F64E1"/>
    <w:rsid w:val="006F6ED0"/>
    <w:rsid w:val="006F78EC"/>
    <w:rsid w:val="006F79A4"/>
    <w:rsid w:val="007009CB"/>
    <w:rsid w:val="0070108F"/>
    <w:rsid w:val="007012C4"/>
    <w:rsid w:val="0070265C"/>
    <w:rsid w:val="0070275F"/>
    <w:rsid w:val="0070395F"/>
    <w:rsid w:val="007059AC"/>
    <w:rsid w:val="00705CDD"/>
    <w:rsid w:val="00706A39"/>
    <w:rsid w:val="00707771"/>
    <w:rsid w:val="00707902"/>
    <w:rsid w:val="00707B7E"/>
    <w:rsid w:val="007107E3"/>
    <w:rsid w:val="00710C69"/>
    <w:rsid w:val="00711966"/>
    <w:rsid w:val="00711984"/>
    <w:rsid w:val="0071215A"/>
    <w:rsid w:val="00712C1E"/>
    <w:rsid w:val="00712EF0"/>
    <w:rsid w:val="00713D20"/>
    <w:rsid w:val="007148EB"/>
    <w:rsid w:val="007159AC"/>
    <w:rsid w:val="00716417"/>
    <w:rsid w:val="007170D2"/>
    <w:rsid w:val="00717836"/>
    <w:rsid w:val="00720B12"/>
    <w:rsid w:val="00720D35"/>
    <w:rsid w:val="0072153E"/>
    <w:rsid w:val="007221C5"/>
    <w:rsid w:val="0072247D"/>
    <w:rsid w:val="00722C31"/>
    <w:rsid w:val="00722EB8"/>
    <w:rsid w:val="007237DB"/>
    <w:rsid w:val="007239E1"/>
    <w:rsid w:val="007246ED"/>
    <w:rsid w:val="0072628E"/>
    <w:rsid w:val="007266F6"/>
    <w:rsid w:val="00726923"/>
    <w:rsid w:val="00726BC1"/>
    <w:rsid w:val="00727F73"/>
    <w:rsid w:val="00730167"/>
    <w:rsid w:val="00732595"/>
    <w:rsid w:val="00732EEE"/>
    <w:rsid w:val="00733042"/>
    <w:rsid w:val="0073481C"/>
    <w:rsid w:val="00734B0A"/>
    <w:rsid w:val="00735A7C"/>
    <w:rsid w:val="007362BA"/>
    <w:rsid w:val="00737AC3"/>
    <w:rsid w:val="00741AC5"/>
    <w:rsid w:val="00741B6E"/>
    <w:rsid w:val="007420D6"/>
    <w:rsid w:val="00742D4C"/>
    <w:rsid w:val="00742E1B"/>
    <w:rsid w:val="00743883"/>
    <w:rsid w:val="0074410A"/>
    <w:rsid w:val="007443D3"/>
    <w:rsid w:val="00744E50"/>
    <w:rsid w:val="00745B95"/>
    <w:rsid w:val="007464F7"/>
    <w:rsid w:val="007468B3"/>
    <w:rsid w:val="00747336"/>
    <w:rsid w:val="007473EB"/>
    <w:rsid w:val="00751838"/>
    <w:rsid w:val="007527B5"/>
    <w:rsid w:val="00752DFB"/>
    <w:rsid w:val="0075456E"/>
    <w:rsid w:val="007553A8"/>
    <w:rsid w:val="00757440"/>
    <w:rsid w:val="00757CE0"/>
    <w:rsid w:val="00757F03"/>
    <w:rsid w:val="007607B3"/>
    <w:rsid w:val="00760B62"/>
    <w:rsid w:val="00761281"/>
    <w:rsid w:val="00761B56"/>
    <w:rsid w:val="00761D33"/>
    <w:rsid w:val="00761E15"/>
    <w:rsid w:val="00762513"/>
    <w:rsid w:val="00762A05"/>
    <w:rsid w:val="00762D88"/>
    <w:rsid w:val="00765B66"/>
    <w:rsid w:val="00766481"/>
    <w:rsid w:val="007669A2"/>
    <w:rsid w:val="00766A31"/>
    <w:rsid w:val="00766E51"/>
    <w:rsid w:val="00771184"/>
    <w:rsid w:val="00771327"/>
    <w:rsid w:val="0077196A"/>
    <w:rsid w:val="00772514"/>
    <w:rsid w:val="00772B49"/>
    <w:rsid w:val="00772FFF"/>
    <w:rsid w:val="0077401B"/>
    <w:rsid w:val="007742AF"/>
    <w:rsid w:val="00775382"/>
    <w:rsid w:val="007756B6"/>
    <w:rsid w:val="007757BE"/>
    <w:rsid w:val="00776937"/>
    <w:rsid w:val="00776DEB"/>
    <w:rsid w:val="0077777D"/>
    <w:rsid w:val="0078107F"/>
    <w:rsid w:val="0078171F"/>
    <w:rsid w:val="00781A53"/>
    <w:rsid w:val="00781D71"/>
    <w:rsid w:val="00781D7D"/>
    <w:rsid w:val="00782E04"/>
    <w:rsid w:val="00783CEB"/>
    <w:rsid w:val="00783F22"/>
    <w:rsid w:val="007848FE"/>
    <w:rsid w:val="00787495"/>
    <w:rsid w:val="00787AAA"/>
    <w:rsid w:val="00790430"/>
    <w:rsid w:val="0079067A"/>
    <w:rsid w:val="00791C53"/>
    <w:rsid w:val="00791C79"/>
    <w:rsid w:val="0079308C"/>
    <w:rsid w:val="00793629"/>
    <w:rsid w:val="007939F9"/>
    <w:rsid w:val="00793CB3"/>
    <w:rsid w:val="00794384"/>
    <w:rsid w:val="007944A3"/>
    <w:rsid w:val="00794C3C"/>
    <w:rsid w:val="00794D0B"/>
    <w:rsid w:val="007952F2"/>
    <w:rsid w:val="007961C1"/>
    <w:rsid w:val="007975AA"/>
    <w:rsid w:val="00797D08"/>
    <w:rsid w:val="007A004F"/>
    <w:rsid w:val="007A0D6E"/>
    <w:rsid w:val="007A0FB8"/>
    <w:rsid w:val="007A1128"/>
    <w:rsid w:val="007A1323"/>
    <w:rsid w:val="007A2277"/>
    <w:rsid w:val="007A22DF"/>
    <w:rsid w:val="007A3819"/>
    <w:rsid w:val="007A4141"/>
    <w:rsid w:val="007A4DF1"/>
    <w:rsid w:val="007B01E1"/>
    <w:rsid w:val="007B0A55"/>
    <w:rsid w:val="007B224A"/>
    <w:rsid w:val="007B33CE"/>
    <w:rsid w:val="007B3CC9"/>
    <w:rsid w:val="007B61FF"/>
    <w:rsid w:val="007B65BF"/>
    <w:rsid w:val="007B6A8D"/>
    <w:rsid w:val="007B7AA5"/>
    <w:rsid w:val="007B7BD5"/>
    <w:rsid w:val="007C0D6B"/>
    <w:rsid w:val="007C14E2"/>
    <w:rsid w:val="007C16A4"/>
    <w:rsid w:val="007C222B"/>
    <w:rsid w:val="007C34CB"/>
    <w:rsid w:val="007C3BE5"/>
    <w:rsid w:val="007C458F"/>
    <w:rsid w:val="007C4959"/>
    <w:rsid w:val="007C4AEC"/>
    <w:rsid w:val="007C4F24"/>
    <w:rsid w:val="007C568F"/>
    <w:rsid w:val="007C6BE0"/>
    <w:rsid w:val="007C6DB4"/>
    <w:rsid w:val="007D1257"/>
    <w:rsid w:val="007D1726"/>
    <w:rsid w:val="007D1CCB"/>
    <w:rsid w:val="007D1FF9"/>
    <w:rsid w:val="007D2B86"/>
    <w:rsid w:val="007D2C76"/>
    <w:rsid w:val="007D3997"/>
    <w:rsid w:val="007D43EB"/>
    <w:rsid w:val="007D6F7A"/>
    <w:rsid w:val="007D7284"/>
    <w:rsid w:val="007D7859"/>
    <w:rsid w:val="007E027F"/>
    <w:rsid w:val="007E02E0"/>
    <w:rsid w:val="007E0BA6"/>
    <w:rsid w:val="007E161D"/>
    <w:rsid w:val="007E1ACF"/>
    <w:rsid w:val="007E23E9"/>
    <w:rsid w:val="007E2A30"/>
    <w:rsid w:val="007E2E79"/>
    <w:rsid w:val="007E42BC"/>
    <w:rsid w:val="007E452E"/>
    <w:rsid w:val="007E5FD0"/>
    <w:rsid w:val="007E73B3"/>
    <w:rsid w:val="007E780C"/>
    <w:rsid w:val="007E7A1C"/>
    <w:rsid w:val="007F0935"/>
    <w:rsid w:val="007F0999"/>
    <w:rsid w:val="007F18E3"/>
    <w:rsid w:val="007F197E"/>
    <w:rsid w:val="007F2A69"/>
    <w:rsid w:val="007F2F01"/>
    <w:rsid w:val="007F33F7"/>
    <w:rsid w:val="007F4605"/>
    <w:rsid w:val="007F5758"/>
    <w:rsid w:val="007F5C21"/>
    <w:rsid w:val="007F629F"/>
    <w:rsid w:val="007F678E"/>
    <w:rsid w:val="007F691E"/>
    <w:rsid w:val="007F6E24"/>
    <w:rsid w:val="007F6E4E"/>
    <w:rsid w:val="007F765E"/>
    <w:rsid w:val="007F773B"/>
    <w:rsid w:val="007F795E"/>
    <w:rsid w:val="007F7E6C"/>
    <w:rsid w:val="00800457"/>
    <w:rsid w:val="00800B51"/>
    <w:rsid w:val="00801BA2"/>
    <w:rsid w:val="00801BB9"/>
    <w:rsid w:val="00801C1D"/>
    <w:rsid w:val="00802F9C"/>
    <w:rsid w:val="00803E4B"/>
    <w:rsid w:val="00805DC0"/>
    <w:rsid w:val="00807411"/>
    <w:rsid w:val="00807EFD"/>
    <w:rsid w:val="0081122F"/>
    <w:rsid w:val="00812550"/>
    <w:rsid w:val="00813329"/>
    <w:rsid w:val="00814056"/>
    <w:rsid w:val="0081471D"/>
    <w:rsid w:val="008151CC"/>
    <w:rsid w:val="0081650D"/>
    <w:rsid w:val="008166A1"/>
    <w:rsid w:val="00816967"/>
    <w:rsid w:val="008206B9"/>
    <w:rsid w:val="0082262B"/>
    <w:rsid w:val="0082410C"/>
    <w:rsid w:val="0082412A"/>
    <w:rsid w:val="0082416C"/>
    <w:rsid w:val="0082461F"/>
    <w:rsid w:val="008273AD"/>
    <w:rsid w:val="00827B4E"/>
    <w:rsid w:val="00827B7D"/>
    <w:rsid w:val="00830D38"/>
    <w:rsid w:val="0083160D"/>
    <w:rsid w:val="008317D1"/>
    <w:rsid w:val="00831D95"/>
    <w:rsid w:val="00833186"/>
    <w:rsid w:val="00833818"/>
    <w:rsid w:val="00833CB9"/>
    <w:rsid w:val="00833D91"/>
    <w:rsid w:val="008340D0"/>
    <w:rsid w:val="008341BF"/>
    <w:rsid w:val="00836C72"/>
    <w:rsid w:val="008373EA"/>
    <w:rsid w:val="00840378"/>
    <w:rsid w:val="008408FA"/>
    <w:rsid w:val="008413B3"/>
    <w:rsid w:val="00841DE6"/>
    <w:rsid w:val="008426EB"/>
    <w:rsid w:val="00842F05"/>
    <w:rsid w:val="0084307A"/>
    <w:rsid w:val="008433F8"/>
    <w:rsid w:val="00845198"/>
    <w:rsid w:val="00845295"/>
    <w:rsid w:val="00845499"/>
    <w:rsid w:val="00845A4B"/>
    <w:rsid w:val="00845BD3"/>
    <w:rsid w:val="008462A9"/>
    <w:rsid w:val="00847305"/>
    <w:rsid w:val="008474CE"/>
    <w:rsid w:val="008477DD"/>
    <w:rsid w:val="00850F69"/>
    <w:rsid w:val="008514B1"/>
    <w:rsid w:val="008521B2"/>
    <w:rsid w:val="00852957"/>
    <w:rsid w:val="00853002"/>
    <w:rsid w:val="0085310B"/>
    <w:rsid w:val="00853A11"/>
    <w:rsid w:val="00854297"/>
    <w:rsid w:val="00854D5F"/>
    <w:rsid w:val="008562A3"/>
    <w:rsid w:val="00856652"/>
    <w:rsid w:val="00856911"/>
    <w:rsid w:val="00856FCE"/>
    <w:rsid w:val="00857353"/>
    <w:rsid w:val="00857A8C"/>
    <w:rsid w:val="00857FA9"/>
    <w:rsid w:val="008601F0"/>
    <w:rsid w:val="00860D6A"/>
    <w:rsid w:val="00861DC7"/>
    <w:rsid w:val="00862048"/>
    <w:rsid w:val="00862A90"/>
    <w:rsid w:val="0086629E"/>
    <w:rsid w:val="008663C8"/>
    <w:rsid w:val="0086681F"/>
    <w:rsid w:val="008668F0"/>
    <w:rsid w:val="008669DA"/>
    <w:rsid w:val="00866D20"/>
    <w:rsid w:val="00867993"/>
    <w:rsid w:val="0087040D"/>
    <w:rsid w:val="00872B90"/>
    <w:rsid w:val="00872CCC"/>
    <w:rsid w:val="008732E2"/>
    <w:rsid w:val="00874C63"/>
    <w:rsid w:val="008751E6"/>
    <w:rsid w:val="00875651"/>
    <w:rsid w:val="00876D33"/>
    <w:rsid w:val="0087768D"/>
    <w:rsid w:val="008779AC"/>
    <w:rsid w:val="00880928"/>
    <w:rsid w:val="008816DC"/>
    <w:rsid w:val="008817DA"/>
    <w:rsid w:val="00882B2F"/>
    <w:rsid w:val="00883256"/>
    <w:rsid w:val="00883B11"/>
    <w:rsid w:val="00884C65"/>
    <w:rsid w:val="00884D8B"/>
    <w:rsid w:val="00885128"/>
    <w:rsid w:val="00885551"/>
    <w:rsid w:val="00885B51"/>
    <w:rsid w:val="00886A31"/>
    <w:rsid w:val="00886D80"/>
    <w:rsid w:val="00886E2A"/>
    <w:rsid w:val="00886E93"/>
    <w:rsid w:val="0089192F"/>
    <w:rsid w:val="00892CB9"/>
    <w:rsid w:val="00893905"/>
    <w:rsid w:val="00894458"/>
    <w:rsid w:val="008952FD"/>
    <w:rsid w:val="008954D8"/>
    <w:rsid w:val="00895EC7"/>
    <w:rsid w:val="008960C1"/>
    <w:rsid w:val="00896203"/>
    <w:rsid w:val="00896D05"/>
    <w:rsid w:val="00896F43"/>
    <w:rsid w:val="008970C7"/>
    <w:rsid w:val="008973AF"/>
    <w:rsid w:val="008A0389"/>
    <w:rsid w:val="008A07AB"/>
    <w:rsid w:val="008A0E42"/>
    <w:rsid w:val="008A111B"/>
    <w:rsid w:val="008A1461"/>
    <w:rsid w:val="008A19EE"/>
    <w:rsid w:val="008A1AEC"/>
    <w:rsid w:val="008A252A"/>
    <w:rsid w:val="008A3329"/>
    <w:rsid w:val="008A47C2"/>
    <w:rsid w:val="008A487B"/>
    <w:rsid w:val="008A59BB"/>
    <w:rsid w:val="008A5C35"/>
    <w:rsid w:val="008A625F"/>
    <w:rsid w:val="008A6311"/>
    <w:rsid w:val="008A649B"/>
    <w:rsid w:val="008A72B7"/>
    <w:rsid w:val="008A7441"/>
    <w:rsid w:val="008A7716"/>
    <w:rsid w:val="008A7914"/>
    <w:rsid w:val="008B0818"/>
    <w:rsid w:val="008B1235"/>
    <w:rsid w:val="008B1314"/>
    <w:rsid w:val="008B15FA"/>
    <w:rsid w:val="008B163D"/>
    <w:rsid w:val="008B2684"/>
    <w:rsid w:val="008B2B4E"/>
    <w:rsid w:val="008B410E"/>
    <w:rsid w:val="008B4431"/>
    <w:rsid w:val="008B5C41"/>
    <w:rsid w:val="008B5D5C"/>
    <w:rsid w:val="008B77E4"/>
    <w:rsid w:val="008B7C99"/>
    <w:rsid w:val="008C168E"/>
    <w:rsid w:val="008C1A75"/>
    <w:rsid w:val="008C2407"/>
    <w:rsid w:val="008C2ADA"/>
    <w:rsid w:val="008C48C1"/>
    <w:rsid w:val="008C4EF1"/>
    <w:rsid w:val="008C5448"/>
    <w:rsid w:val="008C5843"/>
    <w:rsid w:val="008C5E39"/>
    <w:rsid w:val="008C6FB2"/>
    <w:rsid w:val="008C7F20"/>
    <w:rsid w:val="008D0C6F"/>
    <w:rsid w:val="008D15C5"/>
    <w:rsid w:val="008D1E4E"/>
    <w:rsid w:val="008D2AA6"/>
    <w:rsid w:val="008D38A8"/>
    <w:rsid w:val="008D3AF6"/>
    <w:rsid w:val="008D3BF3"/>
    <w:rsid w:val="008D6835"/>
    <w:rsid w:val="008D6D42"/>
    <w:rsid w:val="008D6E65"/>
    <w:rsid w:val="008D73A8"/>
    <w:rsid w:val="008D7AE4"/>
    <w:rsid w:val="008E1150"/>
    <w:rsid w:val="008E1C7A"/>
    <w:rsid w:val="008E2B1A"/>
    <w:rsid w:val="008E34A2"/>
    <w:rsid w:val="008E400F"/>
    <w:rsid w:val="008E4049"/>
    <w:rsid w:val="008E42AA"/>
    <w:rsid w:val="008E4D18"/>
    <w:rsid w:val="008E58E8"/>
    <w:rsid w:val="008E5BC2"/>
    <w:rsid w:val="008E5FB9"/>
    <w:rsid w:val="008E7866"/>
    <w:rsid w:val="008E7B2C"/>
    <w:rsid w:val="008E7CF3"/>
    <w:rsid w:val="008E7DDA"/>
    <w:rsid w:val="008F06CE"/>
    <w:rsid w:val="008F21AD"/>
    <w:rsid w:val="008F2698"/>
    <w:rsid w:val="008F3212"/>
    <w:rsid w:val="008F47EC"/>
    <w:rsid w:val="008F4B1F"/>
    <w:rsid w:val="008F4E1F"/>
    <w:rsid w:val="008F704F"/>
    <w:rsid w:val="008F7766"/>
    <w:rsid w:val="008F7CEF"/>
    <w:rsid w:val="00900A38"/>
    <w:rsid w:val="00900AF8"/>
    <w:rsid w:val="00900D78"/>
    <w:rsid w:val="009023FA"/>
    <w:rsid w:val="00902AF3"/>
    <w:rsid w:val="009035DD"/>
    <w:rsid w:val="00903636"/>
    <w:rsid w:val="009036CD"/>
    <w:rsid w:val="009037F7"/>
    <w:rsid w:val="00903BE9"/>
    <w:rsid w:val="009046A2"/>
    <w:rsid w:val="0090619D"/>
    <w:rsid w:val="00906983"/>
    <w:rsid w:val="0091059F"/>
    <w:rsid w:val="00910B3A"/>
    <w:rsid w:val="00911CFE"/>
    <w:rsid w:val="009123C9"/>
    <w:rsid w:val="00912CC1"/>
    <w:rsid w:val="0091354E"/>
    <w:rsid w:val="00913E1B"/>
    <w:rsid w:val="00913E8E"/>
    <w:rsid w:val="009141C0"/>
    <w:rsid w:val="009144B3"/>
    <w:rsid w:val="009164AC"/>
    <w:rsid w:val="00916B65"/>
    <w:rsid w:val="009209CE"/>
    <w:rsid w:val="00920A69"/>
    <w:rsid w:val="009247B2"/>
    <w:rsid w:val="009253DD"/>
    <w:rsid w:val="0092585A"/>
    <w:rsid w:val="00925AB7"/>
    <w:rsid w:val="0092690A"/>
    <w:rsid w:val="0092746F"/>
    <w:rsid w:val="0093172E"/>
    <w:rsid w:val="009322B8"/>
    <w:rsid w:val="00932F4F"/>
    <w:rsid w:val="00933D6C"/>
    <w:rsid w:val="00933E4D"/>
    <w:rsid w:val="00934818"/>
    <w:rsid w:val="00935B6B"/>
    <w:rsid w:val="00937111"/>
    <w:rsid w:val="0093732D"/>
    <w:rsid w:val="0094077C"/>
    <w:rsid w:val="009407C6"/>
    <w:rsid w:val="00941001"/>
    <w:rsid w:val="00941183"/>
    <w:rsid w:val="00942B79"/>
    <w:rsid w:val="00943238"/>
    <w:rsid w:val="009435EB"/>
    <w:rsid w:val="0094391F"/>
    <w:rsid w:val="00943B41"/>
    <w:rsid w:val="0094588D"/>
    <w:rsid w:val="0094690C"/>
    <w:rsid w:val="00947D6E"/>
    <w:rsid w:val="00950B80"/>
    <w:rsid w:val="00950FBB"/>
    <w:rsid w:val="00951EEE"/>
    <w:rsid w:val="00952966"/>
    <w:rsid w:val="00953CF2"/>
    <w:rsid w:val="00954057"/>
    <w:rsid w:val="00954262"/>
    <w:rsid w:val="00954742"/>
    <w:rsid w:val="00955045"/>
    <w:rsid w:val="00955288"/>
    <w:rsid w:val="009553B2"/>
    <w:rsid w:val="00955F79"/>
    <w:rsid w:val="00956F96"/>
    <w:rsid w:val="0095709C"/>
    <w:rsid w:val="00957802"/>
    <w:rsid w:val="00960340"/>
    <w:rsid w:val="00960F96"/>
    <w:rsid w:val="0096128C"/>
    <w:rsid w:val="00961A67"/>
    <w:rsid w:val="009629F9"/>
    <w:rsid w:val="009634ED"/>
    <w:rsid w:val="00963577"/>
    <w:rsid w:val="00963C29"/>
    <w:rsid w:val="009643C5"/>
    <w:rsid w:val="00964FBF"/>
    <w:rsid w:val="0096579F"/>
    <w:rsid w:val="00965C80"/>
    <w:rsid w:val="00965C9F"/>
    <w:rsid w:val="00965DCC"/>
    <w:rsid w:val="00965FB1"/>
    <w:rsid w:val="009673E1"/>
    <w:rsid w:val="009701A6"/>
    <w:rsid w:val="00970B69"/>
    <w:rsid w:val="00970CDE"/>
    <w:rsid w:val="00970E80"/>
    <w:rsid w:val="00972252"/>
    <w:rsid w:val="009727F9"/>
    <w:rsid w:val="009729E2"/>
    <w:rsid w:val="0097303C"/>
    <w:rsid w:val="0097345A"/>
    <w:rsid w:val="009750D6"/>
    <w:rsid w:val="00975D1B"/>
    <w:rsid w:val="009769AC"/>
    <w:rsid w:val="009769C2"/>
    <w:rsid w:val="00976D22"/>
    <w:rsid w:val="00977E16"/>
    <w:rsid w:val="00980133"/>
    <w:rsid w:val="00980399"/>
    <w:rsid w:val="00981564"/>
    <w:rsid w:val="00981C62"/>
    <w:rsid w:val="009834E0"/>
    <w:rsid w:val="00984CF4"/>
    <w:rsid w:val="00985CFD"/>
    <w:rsid w:val="00986983"/>
    <w:rsid w:val="00987050"/>
    <w:rsid w:val="009870BE"/>
    <w:rsid w:val="009871B4"/>
    <w:rsid w:val="0098771C"/>
    <w:rsid w:val="00987F38"/>
    <w:rsid w:val="00990AC3"/>
    <w:rsid w:val="00990B64"/>
    <w:rsid w:val="00990EFA"/>
    <w:rsid w:val="009915FB"/>
    <w:rsid w:val="00991BC8"/>
    <w:rsid w:val="00991DC6"/>
    <w:rsid w:val="00992111"/>
    <w:rsid w:val="00992160"/>
    <w:rsid w:val="00992229"/>
    <w:rsid w:val="009924C6"/>
    <w:rsid w:val="00993216"/>
    <w:rsid w:val="00993A2B"/>
    <w:rsid w:val="00994C65"/>
    <w:rsid w:val="00994D5C"/>
    <w:rsid w:val="00994DE1"/>
    <w:rsid w:val="00994FC1"/>
    <w:rsid w:val="009951B5"/>
    <w:rsid w:val="0099559D"/>
    <w:rsid w:val="00995ABF"/>
    <w:rsid w:val="00995D58"/>
    <w:rsid w:val="00996534"/>
    <w:rsid w:val="009A205C"/>
    <w:rsid w:val="009A2425"/>
    <w:rsid w:val="009A2E26"/>
    <w:rsid w:val="009A3616"/>
    <w:rsid w:val="009A4C74"/>
    <w:rsid w:val="009A4C96"/>
    <w:rsid w:val="009A4F87"/>
    <w:rsid w:val="009A59DF"/>
    <w:rsid w:val="009A5B40"/>
    <w:rsid w:val="009A6888"/>
    <w:rsid w:val="009A69AD"/>
    <w:rsid w:val="009B11F5"/>
    <w:rsid w:val="009B2547"/>
    <w:rsid w:val="009B2A9A"/>
    <w:rsid w:val="009B44E8"/>
    <w:rsid w:val="009B4D8E"/>
    <w:rsid w:val="009B581A"/>
    <w:rsid w:val="009B60B6"/>
    <w:rsid w:val="009B6886"/>
    <w:rsid w:val="009B731B"/>
    <w:rsid w:val="009C0D02"/>
    <w:rsid w:val="009C1005"/>
    <w:rsid w:val="009C12E8"/>
    <w:rsid w:val="009C15AA"/>
    <w:rsid w:val="009C1B9F"/>
    <w:rsid w:val="009C2846"/>
    <w:rsid w:val="009C31A6"/>
    <w:rsid w:val="009C54BB"/>
    <w:rsid w:val="009C5FC6"/>
    <w:rsid w:val="009C675F"/>
    <w:rsid w:val="009C68E9"/>
    <w:rsid w:val="009C6A15"/>
    <w:rsid w:val="009C7966"/>
    <w:rsid w:val="009D02E9"/>
    <w:rsid w:val="009D092B"/>
    <w:rsid w:val="009D13E8"/>
    <w:rsid w:val="009D1B73"/>
    <w:rsid w:val="009D200B"/>
    <w:rsid w:val="009D2F5E"/>
    <w:rsid w:val="009D3681"/>
    <w:rsid w:val="009D4E4F"/>
    <w:rsid w:val="009D5698"/>
    <w:rsid w:val="009D6024"/>
    <w:rsid w:val="009D6737"/>
    <w:rsid w:val="009D74D8"/>
    <w:rsid w:val="009D7C42"/>
    <w:rsid w:val="009E0146"/>
    <w:rsid w:val="009E0705"/>
    <w:rsid w:val="009E0E7D"/>
    <w:rsid w:val="009E0EEB"/>
    <w:rsid w:val="009E1C1F"/>
    <w:rsid w:val="009E1EDD"/>
    <w:rsid w:val="009E2079"/>
    <w:rsid w:val="009E251E"/>
    <w:rsid w:val="009E2816"/>
    <w:rsid w:val="009E2D17"/>
    <w:rsid w:val="009E2E8E"/>
    <w:rsid w:val="009E311E"/>
    <w:rsid w:val="009E36CB"/>
    <w:rsid w:val="009E3F6E"/>
    <w:rsid w:val="009E4AA4"/>
    <w:rsid w:val="009E5205"/>
    <w:rsid w:val="009E5695"/>
    <w:rsid w:val="009E614B"/>
    <w:rsid w:val="009E62F0"/>
    <w:rsid w:val="009E6783"/>
    <w:rsid w:val="009E6BCF"/>
    <w:rsid w:val="009E7354"/>
    <w:rsid w:val="009E790D"/>
    <w:rsid w:val="009F095D"/>
    <w:rsid w:val="009F1390"/>
    <w:rsid w:val="009F155F"/>
    <w:rsid w:val="009F156A"/>
    <w:rsid w:val="009F2666"/>
    <w:rsid w:val="009F3151"/>
    <w:rsid w:val="009F3B49"/>
    <w:rsid w:val="009F420A"/>
    <w:rsid w:val="009F426C"/>
    <w:rsid w:val="009F4826"/>
    <w:rsid w:val="009F7492"/>
    <w:rsid w:val="009F77F5"/>
    <w:rsid w:val="00A00287"/>
    <w:rsid w:val="00A008D8"/>
    <w:rsid w:val="00A00F06"/>
    <w:rsid w:val="00A01720"/>
    <w:rsid w:val="00A02633"/>
    <w:rsid w:val="00A02AD5"/>
    <w:rsid w:val="00A051FF"/>
    <w:rsid w:val="00A055EB"/>
    <w:rsid w:val="00A05B94"/>
    <w:rsid w:val="00A06BB8"/>
    <w:rsid w:val="00A07270"/>
    <w:rsid w:val="00A108D2"/>
    <w:rsid w:val="00A10C0F"/>
    <w:rsid w:val="00A10EB7"/>
    <w:rsid w:val="00A11515"/>
    <w:rsid w:val="00A12006"/>
    <w:rsid w:val="00A13F62"/>
    <w:rsid w:val="00A1487E"/>
    <w:rsid w:val="00A152C3"/>
    <w:rsid w:val="00A15460"/>
    <w:rsid w:val="00A15968"/>
    <w:rsid w:val="00A16312"/>
    <w:rsid w:val="00A21DCC"/>
    <w:rsid w:val="00A22554"/>
    <w:rsid w:val="00A232FF"/>
    <w:rsid w:val="00A23AF9"/>
    <w:rsid w:val="00A23F00"/>
    <w:rsid w:val="00A2478A"/>
    <w:rsid w:val="00A25397"/>
    <w:rsid w:val="00A25E79"/>
    <w:rsid w:val="00A25F7E"/>
    <w:rsid w:val="00A26259"/>
    <w:rsid w:val="00A2638B"/>
    <w:rsid w:val="00A26C0D"/>
    <w:rsid w:val="00A27628"/>
    <w:rsid w:val="00A30861"/>
    <w:rsid w:val="00A32804"/>
    <w:rsid w:val="00A3317D"/>
    <w:rsid w:val="00A3321E"/>
    <w:rsid w:val="00A33332"/>
    <w:rsid w:val="00A333A6"/>
    <w:rsid w:val="00A3392D"/>
    <w:rsid w:val="00A34409"/>
    <w:rsid w:val="00A35C41"/>
    <w:rsid w:val="00A36F43"/>
    <w:rsid w:val="00A3710A"/>
    <w:rsid w:val="00A404BF"/>
    <w:rsid w:val="00A41CFA"/>
    <w:rsid w:val="00A427FA"/>
    <w:rsid w:val="00A42B5D"/>
    <w:rsid w:val="00A42B93"/>
    <w:rsid w:val="00A42D01"/>
    <w:rsid w:val="00A44F53"/>
    <w:rsid w:val="00A4525B"/>
    <w:rsid w:val="00A463F1"/>
    <w:rsid w:val="00A47317"/>
    <w:rsid w:val="00A473D0"/>
    <w:rsid w:val="00A477BD"/>
    <w:rsid w:val="00A50466"/>
    <w:rsid w:val="00A50D54"/>
    <w:rsid w:val="00A5108D"/>
    <w:rsid w:val="00A51501"/>
    <w:rsid w:val="00A515E0"/>
    <w:rsid w:val="00A51D75"/>
    <w:rsid w:val="00A52503"/>
    <w:rsid w:val="00A52839"/>
    <w:rsid w:val="00A52E1A"/>
    <w:rsid w:val="00A531D5"/>
    <w:rsid w:val="00A53251"/>
    <w:rsid w:val="00A538B6"/>
    <w:rsid w:val="00A54B0E"/>
    <w:rsid w:val="00A54D29"/>
    <w:rsid w:val="00A5609C"/>
    <w:rsid w:val="00A56642"/>
    <w:rsid w:val="00A56A6D"/>
    <w:rsid w:val="00A60AC7"/>
    <w:rsid w:val="00A61DB4"/>
    <w:rsid w:val="00A62980"/>
    <w:rsid w:val="00A6381D"/>
    <w:rsid w:val="00A63B15"/>
    <w:rsid w:val="00A63C54"/>
    <w:rsid w:val="00A65B02"/>
    <w:rsid w:val="00A65B65"/>
    <w:rsid w:val="00A660DE"/>
    <w:rsid w:val="00A671DC"/>
    <w:rsid w:val="00A67E68"/>
    <w:rsid w:val="00A67E73"/>
    <w:rsid w:val="00A70A05"/>
    <w:rsid w:val="00A719EF"/>
    <w:rsid w:val="00A7233B"/>
    <w:rsid w:val="00A732EE"/>
    <w:rsid w:val="00A73ED0"/>
    <w:rsid w:val="00A749ED"/>
    <w:rsid w:val="00A75308"/>
    <w:rsid w:val="00A76B34"/>
    <w:rsid w:val="00A80E08"/>
    <w:rsid w:val="00A8138A"/>
    <w:rsid w:val="00A848D5"/>
    <w:rsid w:val="00A84CD4"/>
    <w:rsid w:val="00A850BE"/>
    <w:rsid w:val="00A85159"/>
    <w:rsid w:val="00A85233"/>
    <w:rsid w:val="00A852C4"/>
    <w:rsid w:val="00A852D2"/>
    <w:rsid w:val="00A85750"/>
    <w:rsid w:val="00A8585D"/>
    <w:rsid w:val="00A86DBC"/>
    <w:rsid w:val="00A86FE3"/>
    <w:rsid w:val="00A8770F"/>
    <w:rsid w:val="00A9031E"/>
    <w:rsid w:val="00A90419"/>
    <w:rsid w:val="00A916FE"/>
    <w:rsid w:val="00A91706"/>
    <w:rsid w:val="00A9177B"/>
    <w:rsid w:val="00A92695"/>
    <w:rsid w:val="00A92964"/>
    <w:rsid w:val="00A929C3"/>
    <w:rsid w:val="00A93201"/>
    <w:rsid w:val="00A95517"/>
    <w:rsid w:val="00A95F96"/>
    <w:rsid w:val="00A9605B"/>
    <w:rsid w:val="00A96ECC"/>
    <w:rsid w:val="00A97DBD"/>
    <w:rsid w:val="00AA0701"/>
    <w:rsid w:val="00AA097B"/>
    <w:rsid w:val="00AA0E0E"/>
    <w:rsid w:val="00AA10E2"/>
    <w:rsid w:val="00AA1ACB"/>
    <w:rsid w:val="00AA2FC7"/>
    <w:rsid w:val="00AA325D"/>
    <w:rsid w:val="00AA3D4D"/>
    <w:rsid w:val="00AA3FBD"/>
    <w:rsid w:val="00AA47ED"/>
    <w:rsid w:val="00AA4F4E"/>
    <w:rsid w:val="00AA59E8"/>
    <w:rsid w:val="00AA5E85"/>
    <w:rsid w:val="00AA5F5F"/>
    <w:rsid w:val="00AA734A"/>
    <w:rsid w:val="00AB0664"/>
    <w:rsid w:val="00AB0CDD"/>
    <w:rsid w:val="00AB1993"/>
    <w:rsid w:val="00AB1C4A"/>
    <w:rsid w:val="00AB1C52"/>
    <w:rsid w:val="00AB3C4E"/>
    <w:rsid w:val="00AB3CE8"/>
    <w:rsid w:val="00AB5A21"/>
    <w:rsid w:val="00AB5CD0"/>
    <w:rsid w:val="00AB6202"/>
    <w:rsid w:val="00AB656A"/>
    <w:rsid w:val="00AB691B"/>
    <w:rsid w:val="00AC01B1"/>
    <w:rsid w:val="00AC0C55"/>
    <w:rsid w:val="00AC1133"/>
    <w:rsid w:val="00AC135E"/>
    <w:rsid w:val="00AC15E4"/>
    <w:rsid w:val="00AC23FF"/>
    <w:rsid w:val="00AC4750"/>
    <w:rsid w:val="00AC503D"/>
    <w:rsid w:val="00AC5FB0"/>
    <w:rsid w:val="00AC707B"/>
    <w:rsid w:val="00AD1CC9"/>
    <w:rsid w:val="00AD22E0"/>
    <w:rsid w:val="00AD25DB"/>
    <w:rsid w:val="00AD3438"/>
    <w:rsid w:val="00AD390B"/>
    <w:rsid w:val="00AD3F09"/>
    <w:rsid w:val="00AD506E"/>
    <w:rsid w:val="00AD51F8"/>
    <w:rsid w:val="00AD69F0"/>
    <w:rsid w:val="00AE0116"/>
    <w:rsid w:val="00AE0AE7"/>
    <w:rsid w:val="00AE0AED"/>
    <w:rsid w:val="00AE1E35"/>
    <w:rsid w:val="00AE3112"/>
    <w:rsid w:val="00AE3C20"/>
    <w:rsid w:val="00AE41D6"/>
    <w:rsid w:val="00AE4310"/>
    <w:rsid w:val="00AE4385"/>
    <w:rsid w:val="00AE497A"/>
    <w:rsid w:val="00AE4BD5"/>
    <w:rsid w:val="00AE4DDC"/>
    <w:rsid w:val="00AE512F"/>
    <w:rsid w:val="00AE58AD"/>
    <w:rsid w:val="00AE60E0"/>
    <w:rsid w:val="00AE68F2"/>
    <w:rsid w:val="00AE739B"/>
    <w:rsid w:val="00AE7F0F"/>
    <w:rsid w:val="00AF08F6"/>
    <w:rsid w:val="00AF12D5"/>
    <w:rsid w:val="00AF1849"/>
    <w:rsid w:val="00AF3254"/>
    <w:rsid w:val="00AF3DD4"/>
    <w:rsid w:val="00AF46E3"/>
    <w:rsid w:val="00AF524D"/>
    <w:rsid w:val="00AF5432"/>
    <w:rsid w:val="00AF561C"/>
    <w:rsid w:val="00B0021A"/>
    <w:rsid w:val="00B005FE"/>
    <w:rsid w:val="00B00D9B"/>
    <w:rsid w:val="00B01644"/>
    <w:rsid w:val="00B02433"/>
    <w:rsid w:val="00B027E0"/>
    <w:rsid w:val="00B03218"/>
    <w:rsid w:val="00B033BB"/>
    <w:rsid w:val="00B03A55"/>
    <w:rsid w:val="00B03C25"/>
    <w:rsid w:val="00B03F7B"/>
    <w:rsid w:val="00B04976"/>
    <w:rsid w:val="00B049AF"/>
    <w:rsid w:val="00B04DEF"/>
    <w:rsid w:val="00B055A7"/>
    <w:rsid w:val="00B057B0"/>
    <w:rsid w:val="00B05AA4"/>
    <w:rsid w:val="00B05BDE"/>
    <w:rsid w:val="00B10C76"/>
    <w:rsid w:val="00B10DB0"/>
    <w:rsid w:val="00B10FD3"/>
    <w:rsid w:val="00B120CE"/>
    <w:rsid w:val="00B1233E"/>
    <w:rsid w:val="00B13FF0"/>
    <w:rsid w:val="00B15CD3"/>
    <w:rsid w:val="00B16D5E"/>
    <w:rsid w:val="00B203A5"/>
    <w:rsid w:val="00B21311"/>
    <w:rsid w:val="00B21ADB"/>
    <w:rsid w:val="00B2294C"/>
    <w:rsid w:val="00B22DDD"/>
    <w:rsid w:val="00B23164"/>
    <w:rsid w:val="00B250AE"/>
    <w:rsid w:val="00B25190"/>
    <w:rsid w:val="00B260DD"/>
    <w:rsid w:val="00B26A31"/>
    <w:rsid w:val="00B2724B"/>
    <w:rsid w:val="00B27868"/>
    <w:rsid w:val="00B278D4"/>
    <w:rsid w:val="00B27D05"/>
    <w:rsid w:val="00B30A1F"/>
    <w:rsid w:val="00B30D27"/>
    <w:rsid w:val="00B313E2"/>
    <w:rsid w:val="00B334BA"/>
    <w:rsid w:val="00B34434"/>
    <w:rsid w:val="00B34E9B"/>
    <w:rsid w:val="00B35000"/>
    <w:rsid w:val="00B35440"/>
    <w:rsid w:val="00B35983"/>
    <w:rsid w:val="00B3608A"/>
    <w:rsid w:val="00B36F3E"/>
    <w:rsid w:val="00B374C9"/>
    <w:rsid w:val="00B4009C"/>
    <w:rsid w:val="00B41975"/>
    <w:rsid w:val="00B41CD4"/>
    <w:rsid w:val="00B4207A"/>
    <w:rsid w:val="00B435F8"/>
    <w:rsid w:val="00B4470D"/>
    <w:rsid w:val="00B44FFE"/>
    <w:rsid w:val="00B46007"/>
    <w:rsid w:val="00B46046"/>
    <w:rsid w:val="00B465A5"/>
    <w:rsid w:val="00B50480"/>
    <w:rsid w:val="00B511FC"/>
    <w:rsid w:val="00B52732"/>
    <w:rsid w:val="00B52CD3"/>
    <w:rsid w:val="00B536A7"/>
    <w:rsid w:val="00B54A38"/>
    <w:rsid w:val="00B54EC6"/>
    <w:rsid w:val="00B55A9B"/>
    <w:rsid w:val="00B56AC2"/>
    <w:rsid w:val="00B57471"/>
    <w:rsid w:val="00B575C4"/>
    <w:rsid w:val="00B57D62"/>
    <w:rsid w:val="00B57E2C"/>
    <w:rsid w:val="00B60874"/>
    <w:rsid w:val="00B628F2"/>
    <w:rsid w:val="00B631E9"/>
    <w:rsid w:val="00B633E3"/>
    <w:rsid w:val="00B63470"/>
    <w:rsid w:val="00B641EC"/>
    <w:rsid w:val="00B64242"/>
    <w:rsid w:val="00B654D8"/>
    <w:rsid w:val="00B655F7"/>
    <w:rsid w:val="00B659BB"/>
    <w:rsid w:val="00B65AAE"/>
    <w:rsid w:val="00B65C4E"/>
    <w:rsid w:val="00B66E94"/>
    <w:rsid w:val="00B66FC6"/>
    <w:rsid w:val="00B674FC"/>
    <w:rsid w:val="00B679A7"/>
    <w:rsid w:val="00B67F90"/>
    <w:rsid w:val="00B716DD"/>
    <w:rsid w:val="00B71AA3"/>
    <w:rsid w:val="00B72AE5"/>
    <w:rsid w:val="00B7416C"/>
    <w:rsid w:val="00B7446C"/>
    <w:rsid w:val="00B74CE3"/>
    <w:rsid w:val="00B760EA"/>
    <w:rsid w:val="00B761F5"/>
    <w:rsid w:val="00B80593"/>
    <w:rsid w:val="00B80B7C"/>
    <w:rsid w:val="00B81233"/>
    <w:rsid w:val="00B8217D"/>
    <w:rsid w:val="00B82193"/>
    <w:rsid w:val="00B82381"/>
    <w:rsid w:val="00B84478"/>
    <w:rsid w:val="00B84C0D"/>
    <w:rsid w:val="00B85EB4"/>
    <w:rsid w:val="00B8696B"/>
    <w:rsid w:val="00B86FE8"/>
    <w:rsid w:val="00B87307"/>
    <w:rsid w:val="00B8754B"/>
    <w:rsid w:val="00B90EAB"/>
    <w:rsid w:val="00B91DA0"/>
    <w:rsid w:val="00B924CF"/>
    <w:rsid w:val="00B92CDF"/>
    <w:rsid w:val="00B936AE"/>
    <w:rsid w:val="00B93965"/>
    <w:rsid w:val="00B9545F"/>
    <w:rsid w:val="00B95AA6"/>
    <w:rsid w:val="00B95E1E"/>
    <w:rsid w:val="00B962D0"/>
    <w:rsid w:val="00B963AF"/>
    <w:rsid w:val="00B9777C"/>
    <w:rsid w:val="00B9785D"/>
    <w:rsid w:val="00BA0A88"/>
    <w:rsid w:val="00BA0D5E"/>
    <w:rsid w:val="00BA1C18"/>
    <w:rsid w:val="00BA1F48"/>
    <w:rsid w:val="00BA2D7E"/>
    <w:rsid w:val="00BA4108"/>
    <w:rsid w:val="00BA4BC0"/>
    <w:rsid w:val="00BA58B1"/>
    <w:rsid w:val="00BA6407"/>
    <w:rsid w:val="00BA66C5"/>
    <w:rsid w:val="00BA7536"/>
    <w:rsid w:val="00BA7A89"/>
    <w:rsid w:val="00BA7C55"/>
    <w:rsid w:val="00BB195F"/>
    <w:rsid w:val="00BB277E"/>
    <w:rsid w:val="00BB3D63"/>
    <w:rsid w:val="00BB486D"/>
    <w:rsid w:val="00BB560E"/>
    <w:rsid w:val="00BB7CAD"/>
    <w:rsid w:val="00BC095C"/>
    <w:rsid w:val="00BC14BD"/>
    <w:rsid w:val="00BC15D6"/>
    <w:rsid w:val="00BC20A6"/>
    <w:rsid w:val="00BC22F0"/>
    <w:rsid w:val="00BC2809"/>
    <w:rsid w:val="00BC3EE4"/>
    <w:rsid w:val="00BC58D3"/>
    <w:rsid w:val="00BC5D8C"/>
    <w:rsid w:val="00BC69DD"/>
    <w:rsid w:val="00BC6BB8"/>
    <w:rsid w:val="00BD13D4"/>
    <w:rsid w:val="00BD15C9"/>
    <w:rsid w:val="00BD247C"/>
    <w:rsid w:val="00BD281E"/>
    <w:rsid w:val="00BD29B4"/>
    <w:rsid w:val="00BD3305"/>
    <w:rsid w:val="00BD421C"/>
    <w:rsid w:val="00BD475B"/>
    <w:rsid w:val="00BD4D30"/>
    <w:rsid w:val="00BD55CE"/>
    <w:rsid w:val="00BD584D"/>
    <w:rsid w:val="00BD590C"/>
    <w:rsid w:val="00BD725F"/>
    <w:rsid w:val="00BD7B19"/>
    <w:rsid w:val="00BE079E"/>
    <w:rsid w:val="00BE0AFA"/>
    <w:rsid w:val="00BE0F4C"/>
    <w:rsid w:val="00BE270F"/>
    <w:rsid w:val="00BE2B45"/>
    <w:rsid w:val="00BE3435"/>
    <w:rsid w:val="00BE3F6A"/>
    <w:rsid w:val="00BE5AF3"/>
    <w:rsid w:val="00BE6AEB"/>
    <w:rsid w:val="00BE6E5A"/>
    <w:rsid w:val="00BE7613"/>
    <w:rsid w:val="00BE7E6A"/>
    <w:rsid w:val="00BF0874"/>
    <w:rsid w:val="00BF0F2D"/>
    <w:rsid w:val="00BF1212"/>
    <w:rsid w:val="00BF1B49"/>
    <w:rsid w:val="00BF273B"/>
    <w:rsid w:val="00BF29D0"/>
    <w:rsid w:val="00BF3C0E"/>
    <w:rsid w:val="00BF5DAD"/>
    <w:rsid w:val="00BF70CD"/>
    <w:rsid w:val="00BF7D1C"/>
    <w:rsid w:val="00C0028B"/>
    <w:rsid w:val="00C0223E"/>
    <w:rsid w:val="00C023B0"/>
    <w:rsid w:val="00C0250A"/>
    <w:rsid w:val="00C029B8"/>
    <w:rsid w:val="00C02C0B"/>
    <w:rsid w:val="00C031D5"/>
    <w:rsid w:val="00C034D1"/>
    <w:rsid w:val="00C03DE3"/>
    <w:rsid w:val="00C04BEC"/>
    <w:rsid w:val="00C04CD9"/>
    <w:rsid w:val="00C04DDB"/>
    <w:rsid w:val="00C050D6"/>
    <w:rsid w:val="00C05462"/>
    <w:rsid w:val="00C058F8"/>
    <w:rsid w:val="00C05CB0"/>
    <w:rsid w:val="00C05D98"/>
    <w:rsid w:val="00C05E85"/>
    <w:rsid w:val="00C063B7"/>
    <w:rsid w:val="00C0666C"/>
    <w:rsid w:val="00C06712"/>
    <w:rsid w:val="00C075C6"/>
    <w:rsid w:val="00C07CB8"/>
    <w:rsid w:val="00C07EB3"/>
    <w:rsid w:val="00C07F77"/>
    <w:rsid w:val="00C1075E"/>
    <w:rsid w:val="00C10853"/>
    <w:rsid w:val="00C1227C"/>
    <w:rsid w:val="00C123B1"/>
    <w:rsid w:val="00C126EA"/>
    <w:rsid w:val="00C12917"/>
    <w:rsid w:val="00C132F8"/>
    <w:rsid w:val="00C13985"/>
    <w:rsid w:val="00C1436F"/>
    <w:rsid w:val="00C148D0"/>
    <w:rsid w:val="00C14B01"/>
    <w:rsid w:val="00C1567C"/>
    <w:rsid w:val="00C15895"/>
    <w:rsid w:val="00C15B8A"/>
    <w:rsid w:val="00C16525"/>
    <w:rsid w:val="00C166B2"/>
    <w:rsid w:val="00C16932"/>
    <w:rsid w:val="00C16DDD"/>
    <w:rsid w:val="00C17878"/>
    <w:rsid w:val="00C20CF8"/>
    <w:rsid w:val="00C20DEF"/>
    <w:rsid w:val="00C21C7A"/>
    <w:rsid w:val="00C22526"/>
    <w:rsid w:val="00C22BF5"/>
    <w:rsid w:val="00C22E08"/>
    <w:rsid w:val="00C231E5"/>
    <w:rsid w:val="00C233BD"/>
    <w:rsid w:val="00C24CEF"/>
    <w:rsid w:val="00C25380"/>
    <w:rsid w:val="00C25910"/>
    <w:rsid w:val="00C2598C"/>
    <w:rsid w:val="00C26BC5"/>
    <w:rsid w:val="00C26FA1"/>
    <w:rsid w:val="00C3319C"/>
    <w:rsid w:val="00C34CF2"/>
    <w:rsid w:val="00C350F7"/>
    <w:rsid w:val="00C3579F"/>
    <w:rsid w:val="00C35EF7"/>
    <w:rsid w:val="00C36690"/>
    <w:rsid w:val="00C3699D"/>
    <w:rsid w:val="00C410F5"/>
    <w:rsid w:val="00C41312"/>
    <w:rsid w:val="00C420E7"/>
    <w:rsid w:val="00C42D4E"/>
    <w:rsid w:val="00C438C3"/>
    <w:rsid w:val="00C43D2E"/>
    <w:rsid w:val="00C4466F"/>
    <w:rsid w:val="00C447F6"/>
    <w:rsid w:val="00C45635"/>
    <w:rsid w:val="00C461CC"/>
    <w:rsid w:val="00C46FA6"/>
    <w:rsid w:val="00C47666"/>
    <w:rsid w:val="00C5266A"/>
    <w:rsid w:val="00C52AD6"/>
    <w:rsid w:val="00C52DB6"/>
    <w:rsid w:val="00C5300E"/>
    <w:rsid w:val="00C5331E"/>
    <w:rsid w:val="00C53651"/>
    <w:rsid w:val="00C545DE"/>
    <w:rsid w:val="00C558F5"/>
    <w:rsid w:val="00C5693E"/>
    <w:rsid w:val="00C56C25"/>
    <w:rsid w:val="00C56DF2"/>
    <w:rsid w:val="00C603C7"/>
    <w:rsid w:val="00C60D74"/>
    <w:rsid w:val="00C615CD"/>
    <w:rsid w:val="00C61AA3"/>
    <w:rsid w:val="00C61BE7"/>
    <w:rsid w:val="00C6214A"/>
    <w:rsid w:val="00C63423"/>
    <w:rsid w:val="00C634D1"/>
    <w:rsid w:val="00C63A39"/>
    <w:rsid w:val="00C6476A"/>
    <w:rsid w:val="00C6580E"/>
    <w:rsid w:val="00C6594F"/>
    <w:rsid w:val="00C66C87"/>
    <w:rsid w:val="00C6738B"/>
    <w:rsid w:val="00C67AD4"/>
    <w:rsid w:val="00C703F0"/>
    <w:rsid w:val="00C70D9A"/>
    <w:rsid w:val="00C71B7A"/>
    <w:rsid w:val="00C71C75"/>
    <w:rsid w:val="00C72DBF"/>
    <w:rsid w:val="00C74145"/>
    <w:rsid w:val="00C7727B"/>
    <w:rsid w:val="00C77D28"/>
    <w:rsid w:val="00C80017"/>
    <w:rsid w:val="00C800BC"/>
    <w:rsid w:val="00C802B8"/>
    <w:rsid w:val="00C802C4"/>
    <w:rsid w:val="00C80439"/>
    <w:rsid w:val="00C808F5"/>
    <w:rsid w:val="00C8328F"/>
    <w:rsid w:val="00C83486"/>
    <w:rsid w:val="00C83690"/>
    <w:rsid w:val="00C83FAD"/>
    <w:rsid w:val="00C8408D"/>
    <w:rsid w:val="00C856FA"/>
    <w:rsid w:val="00C8699C"/>
    <w:rsid w:val="00C87E3D"/>
    <w:rsid w:val="00C90078"/>
    <w:rsid w:val="00C90542"/>
    <w:rsid w:val="00C90662"/>
    <w:rsid w:val="00C90B40"/>
    <w:rsid w:val="00C91D07"/>
    <w:rsid w:val="00C92F9E"/>
    <w:rsid w:val="00C93113"/>
    <w:rsid w:val="00C9312D"/>
    <w:rsid w:val="00C949C8"/>
    <w:rsid w:val="00C95636"/>
    <w:rsid w:val="00C958BD"/>
    <w:rsid w:val="00CA117C"/>
    <w:rsid w:val="00CA23F2"/>
    <w:rsid w:val="00CA37C0"/>
    <w:rsid w:val="00CA4861"/>
    <w:rsid w:val="00CA4CB9"/>
    <w:rsid w:val="00CA520D"/>
    <w:rsid w:val="00CA6115"/>
    <w:rsid w:val="00CA7AC4"/>
    <w:rsid w:val="00CB0559"/>
    <w:rsid w:val="00CB07B5"/>
    <w:rsid w:val="00CB0E40"/>
    <w:rsid w:val="00CB1474"/>
    <w:rsid w:val="00CB25DB"/>
    <w:rsid w:val="00CB2BF7"/>
    <w:rsid w:val="00CB35E3"/>
    <w:rsid w:val="00CB3B1B"/>
    <w:rsid w:val="00CB4FD2"/>
    <w:rsid w:val="00CB5E1C"/>
    <w:rsid w:val="00CB6DA6"/>
    <w:rsid w:val="00CB7722"/>
    <w:rsid w:val="00CB7B3D"/>
    <w:rsid w:val="00CB7C35"/>
    <w:rsid w:val="00CC02E5"/>
    <w:rsid w:val="00CC0CC7"/>
    <w:rsid w:val="00CC0FB6"/>
    <w:rsid w:val="00CC1F65"/>
    <w:rsid w:val="00CC2493"/>
    <w:rsid w:val="00CC298B"/>
    <w:rsid w:val="00CC330D"/>
    <w:rsid w:val="00CC37B5"/>
    <w:rsid w:val="00CC4A9B"/>
    <w:rsid w:val="00CC6648"/>
    <w:rsid w:val="00CC6FD7"/>
    <w:rsid w:val="00CC7987"/>
    <w:rsid w:val="00CC7C03"/>
    <w:rsid w:val="00CD0D5F"/>
    <w:rsid w:val="00CD11D7"/>
    <w:rsid w:val="00CD26CE"/>
    <w:rsid w:val="00CD3A0E"/>
    <w:rsid w:val="00CD3D2D"/>
    <w:rsid w:val="00CD4E42"/>
    <w:rsid w:val="00CD52C4"/>
    <w:rsid w:val="00CD72D7"/>
    <w:rsid w:val="00CD7772"/>
    <w:rsid w:val="00CD77BF"/>
    <w:rsid w:val="00CD77C4"/>
    <w:rsid w:val="00CD7E67"/>
    <w:rsid w:val="00CE0667"/>
    <w:rsid w:val="00CE07E4"/>
    <w:rsid w:val="00CE0B24"/>
    <w:rsid w:val="00CE107C"/>
    <w:rsid w:val="00CE1EC2"/>
    <w:rsid w:val="00CE200C"/>
    <w:rsid w:val="00CE2264"/>
    <w:rsid w:val="00CE2664"/>
    <w:rsid w:val="00CE28C2"/>
    <w:rsid w:val="00CE3847"/>
    <w:rsid w:val="00CE39D2"/>
    <w:rsid w:val="00CE3CC1"/>
    <w:rsid w:val="00CE3D60"/>
    <w:rsid w:val="00CE59B7"/>
    <w:rsid w:val="00CE697B"/>
    <w:rsid w:val="00CE74CD"/>
    <w:rsid w:val="00CE752E"/>
    <w:rsid w:val="00CF0C3D"/>
    <w:rsid w:val="00CF1434"/>
    <w:rsid w:val="00CF1739"/>
    <w:rsid w:val="00CF4893"/>
    <w:rsid w:val="00CF491A"/>
    <w:rsid w:val="00CF53A1"/>
    <w:rsid w:val="00CF6580"/>
    <w:rsid w:val="00CF6EFD"/>
    <w:rsid w:val="00CF7155"/>
    <w:rsid w:val="00CF7709"/>
    <w:rsid w:val="00D0033A"/>
    <w:rsid w:val="00D008B7"/>
    <w:rsid w:val="00D00E08"/>
    <w:rsid w:val="00D00F68"/>
    <w:rsid w:val="00D01280"/>
    <w:rsid w:val="00D01E84"/>
    <w:rsid w:val="00D02443"/>
    <w:rsid w:val="00D024D8"/>
    <w:rsid w:val="00D0277D"/>
    <w:rsid w:val="00D030A4"/>
    <w:rsid w:val="00D03204"/>
    <w:rsid w:val="00D03C73"/>
    <w:rsid w:val="00D044E6"/>
    <w:rsid w:val="00D046AD"/>
    <w:rsid w:val="00D048AF"/>
    <w:rsid w:val="00D04AEE"/>
    <w:rsid w:val="00D04BA1"/>
    <w:rsid w:val="00D06259"/>
    <w:rsid w:val="00D07C78"/>
    <w:rsid w:val="00D105E1"/>
    <w:rsid w:val="00D11278"/>
    <w:rsid w:val="00D11638"/>
    <w:rsid w:val="00D11B1F"/>
    <w:rsid w:val="00D11FF7"/>
    <w:rsid w:val="00D142A7"/>
    <w:rsid w:val="00D14D41"/>
    <w:rsid w:val="00D1565D"/>
    <w:rsid w:val="00D15755"/>
    <w:rsid w:val="00D15863"/>
    <w:rsid w:val="00D15C20"/>
    <w:rsid w:val="00D17C5D"/>
    <w:rsid w:val="00D17C68"/>
    <w:rsid w:val="00D20123"/>
    <w:rsid w:val="00D20843"/>
    <w:rsid w:val="00D20E07"/>
    <w:rsid w:val="00D21F77"/>
    <w:rsid w:val="00D21F78"/>
    <w:rsid w:val="00D22960"/>
    <w:rsid w:val="00D244E3"/>
    <w:rsid w:val="00D24E5F"/>
    <w:rsid w:val="00D2576D"/>
    <w:rsid w:val="00D259E4"/>
    <w:rsid w:val="00D261F6"/>
    <w:rsid w:val="00D26ADC"/>
    <w:rsid w:val="00D27C7E"/>
    <w:rsid w:val="00D3062E"/>
    <w:rsid w:val="00D31430"/>
    <w:rsid w:val="00D322A9"/>
    <w:rsid w:val="00D32DB6"/>
    <w:rsid w:val="00D33BAF"/>
    <w:rsid w:val="00D33E1D"/>
    <w:rsid w:val="00D346D0"/>
    <w:rsid w:val="00D3558C"/>
    <w:rsid w:val="00D362AA"/>
    <w:rsid w:val="00D36E46"/>
    <w:rsid w:val="00D37903"/>
    <w:rsid w:val="00D37D86"/>
    <w:rsid w:val="00D405DA"/>
    <w:rsid w:val="00D40FF0"/>
    <w:rsid w:val="00D4199A"/>
    <w:rsid w:val="00D41AD2"/>
    <w:rsid w:val="00D420C8"/>
    <w:rsid w:val="00D4241B"/>
    <w:rsid w:val="00D42465"/>
    <w:rsid w:val="00D42AA7"/>
    <w:rsid w:val="00D449A0"/>
    <w:rsid w:val="00D44EE9"/>
    <w:rsid w:val="00D4520D"/>
    <w:rsid w:val="00D45737"/>
    <w:rsid w:val="00D45D28"/>
    <w:rsid w:val="00D45FA3"/>
    <w:rsid w:val="00D461FB"/>
    <w:rsid w:val="00D47873"/>
    <w:rsid w:val="00D47BC7"/>
    <w:rsid w:val="00D47C1B"/>
    <w:rsid w:val="00D500CB"/>
    <w:rsid w:val="00D50937"/>
    <w:rsid w:val="00D5224B"/>
    <w:rsid w:val="00D53D33"/>
    <w:rsid w:val="00D543B2"/>
    <w:rsid w:val="00D54A8F"/>
    <w:rsid w:val="00D55288"/>
    <w:rsid w:val="00D5607E"/>
    <w:rsid w:val="00D56285"/>
    <w:rsid w:val="00D56432"/>
    <w:rsid w:val="00D5645F"/>
    <w:rsid w:val="00D56635"/>
    <w:rsid w:val="00D570F0"/>
    <w:rsid w:val="00D575FD"/>
    <w:rsid w:val="00D5787F"/>
    <w:rsid w:val="00D60854"/>
    <w:rsid w:val="00D60DD8"/>
    <w:rsid w:val="00D618CF"/>
    <w:rsid w:val="00D619AC"/>
    <w:rsid w:val="00D61ADD"/>
    <w:rsid w:val="00D61F2A"/>
    <w:rsid w:val="00D62338"/>
    <w:rsid w:val="00D62621"/>
    <w:rsid w:val="00D63D1D"/>
    <w:rsid w:val="00D67075"/>
    <w:rsid w:val="00D67605"/>
    <w:rsid w:val="00D677AB"/>
    <w:rsid w:val="00D70310"/>
    <w:rsid w:val="00D715BE"/>
    <w:rsid w:val="00D756B1"/>
    <w:rsid w:val="00D75B51"/>
    <w:rsid w:val="00D75E31"/>
    <w:rsid w:val="00D774AF"/>
    <w:rsid w:val="00D77525"/>
    <w:rsid w:val="00D77D58"/>
    <w:rsid w:val="00D77DF9"/>
    <w:rsid w:val="00D804EA"/>
    <w:rsid w:val="00D80677"/>
    <w:rsid w:val="00D8127B"/>
    <w:rsid w:val="00D82172"/>
    <w:rsid w:val="00D84C9F"/>
    <w:rsid w:val="00D8557F"/>
    <w:rsid w:val="00D86F31"/>
    <w:rsid w:val="00D873FD"/>
    <w:rsid w:val="00D878D3"/>
    <w:rsid w:val="00D915F2"/>
    <w:rsid w:val="00D91941"/>
    <w:rsid w:val="00D920DE"/>
    <w:rsid w:val="00D92B46"/>
    <w:rsid w:val="00D92E7A"/>
    <w:rsid w:val="00D93648"/>
    <w:rsid w:val="00D93A0F"/>
    <w:rsid w:val="00D94785"/>
    <w:rsid w:val="00D94DED"/>
    <w:rsid w:val="00D9563E"/>
    <w:rsid w:val="00D963B5"/>
    <w:rsid w:val="00DA1F2D"/>
    <w:rsid w:val="00DA23F0"/>
    <w:rsid w:val="00DA416A"/>
    <w:rsid w:val="00DA420A"/>
    <w:rsid w:val="00DA4BE4"/>
    <w:rsid w:val="00DA4E37"/>
    <w:rsid w:val="00DA680C"/>
    <w:rsid w:val="00DA730C"/>
    <w:rsid w:val="00DB0938"/>
    <w:rsid w:val="00DB181E"/>
    <w:rsid w:val="00DB2F8A"/>
    <w:rsid w:val="00DB40AE"/>
    <w:rsid w:val="00DB47B7"/>
    <w:rsid w:val="00DB4829"/>
    <w:rsid w:val="00DB4DF8"/>
    <w:rsid w:val="00DB5474"/>
    <w:rsid w:val="00DB7198"/>
    <w:rsid w:val="00DB7450"/>
    <w:rsid w:val="00DC099E"/>
    <w:rsid w:val="00DC1AB9"/>
    <w:rsid w:val="00DC3822"/>
    <w:rsid w:val="00DC3879"/>
    <w:rsid w:val="00DC3B85"/>
    <w:rsid w:val="00DC4B89"/>
    <w:rsid w:val="00DC60ED"/>
    <w:rsid w:val="00DC710C"/>
    <w:rsid w:val="00DC7ABE"/>
    <w:rsid w:val="00DD00B8"/>
    <w:rsid w:val="00DD03F5"/>
    <w:rsid w:val="00DD0DF3"/>
    <w:rsid w:val="00DD1B17"/>
    <w:rsid w:val="00DD1D26"/>
    <w:rsid w:val="00DD24E6"/>
    <w:rsid w:val="00DD2820"/>
    <w:rsid w:val="00DD2860"/>
    <w:rsid w:val="00DD2D7C"/>
    <w:rsid w:val="00DD2E79"/>
    <w:rsid w:val="00DD3289"/>
    <w:rsid w:val="00DD3A4B"/>
    <w:rsid w:val="00DD3E3B"/>
    <w:rsid w:val="00DD4997"/>
    <w:rsid w:val="00DD4E19"/>
    <w:rsid w:val="00DD536A"/>
    <w:rsid w:val="00DD5E64"/>
    <w:rsid w:val="00DD69D4"/>
    <w:rsid w:val="00DD794A"/>
    <w:rsid w:val="00DE1026"/>
    <w:rsid w:val="00DE17DA"/>
    <w:rsid w:val="00DE18F1"/>
    <w:rsid w:val="00DE1A7F"/>
    <w:rsid w:val="00DE2ABC"/>
    <w:rsid w:val="00DE4220"/>
    <w:rsid w:val="00DE6F4E"/>
    <w:rsid w:val="00DE717F"/>
    <w:rsid w:val="00DE774F"/>
    <w:rsid w:val="00DF0646"/>
    <w:rsid w:val="00DF0902"/>
    <w:rsid w:val="00DF09F1"/>
    <w:rsid w:val="00DF1197"/>
    <w:rsid w:val="00DF21EB"/>
    <w:rsid w:val="00DF27CA"/>
    <w:rsid w:val="00DF374B"/>
    <w:rsid w:val="00DF38A6"/>
    <w:rsid w:val="00DF3DDC"/>
    <w:rsid w:val="00DF59A6"/>
    <w:rsid w:val="00DF65E1"/>
    <w:rsid w:val="00DF759F"/>
    <w:rsid w:val="00DF76ED"/>
    <w:rsid w:val="00E00304"/>
    <w:rsid w:val="00E02426"/>
    <w:rsid w:val="00E02D25"/>
    <w:rsid w:val="00E02E96"/>
    <w:rsid w:val="00E03701"/>
    <w:rsid w:val="00E037E2"/>
    <w:rsid w:val="00E05015"/>
    <w:rsid w:val="00E05A19"/>
    <w:rsid w:val="00E06899"/>
    <w:rsid w:val="00E06E33"/>
    <w:rsid w:val="00E070CE"/>
    <w:rsid w:val="00E078DB"/>
    <w:rsid w:val="00E07F26"/>
    <w:rsid w:val="00E10EA7"/>
    <w:rsid w:val="00E111D0"/>
    <w:rsid w:val="00E11F80"/>
    <w:rsid w:val="00E12E09"/>
    <w:rsid w:val="00E12EF8"/>
    <w:rsid w:val="00E136A8"/>
    <w:rsid w:val="00E13BAD"/>
    <w:rsid w:val="00E14682"/>
    <w:rsid w:val="00E1529F"/>
    <w:rsid w:val="00E15488"/>
    <w:rsid w:val="00E154B8"/>
    <w:rsid w:val="00E15840"/>
    <w:rsid w:val="00E15E0D"/>
    <w:rsid w:val="00E15F50"/>
    <w:rsid w:val="00E16875"/>
    <w:rsid w:val="00E17352"/>
    <w:rsid w:val="00E17762"/>
    <w:rsid w:val="00E17DA7"/>
    <w:rsid w:val="00E17DCB"/>
    <w:rsid w:val="00E17F63"/>
    <w:rsid w:val="00E20612"/>
    <w:rsid w:val="00E2294A"/>
    <w:rsid w:val="00E22E4E"/>
    <w:rsid w:val="00E24111"/>
    <w:rsid w:val="00E2454D"/>
    <w:rsid w:val="00E2602D"/>
    <w:rsid w:val="00E264B8"/>
    <w:rsid w:val="00E26583"/>
    <w:rsid w:val="00E27068"/>
    <w:rsid w:val="00E30498"/>
    <w:rsid w:val="00E316F1"/>
    <w:rsid w:val="00E31B15"/>
    <w:rsid w:val="00E31BAA"/>
    <w:rsid w:val="00E32A05"/>
    <w:rsid w:val="00E33164"/>
    <w:rsid w:val="00E335F9"/>
    <w:rsid w:val="00E33AE1"/>
    <w:rsid w:val="00E34E20"/>
    <w:rsid w:val="00E35F9A"/>
    <w:rsid w:val="00E36A4D"/>
    <w:rsid w:val="00E36FF5"/>
    <w:rsid w:val="00E37024"/>
    <w:rsid w:val="00E4076E"/>
    <w:rsid w:val="00E42CFA"/>
    <w:rsid w:val="00E43C6B"/>
    <w:rsid w:val="00E449B9"/>
    <w:rsid w:val="00E46426"/>
    <w:rsid w:val="00E4720F"/>
    <w:rsid w:val="00E4772C"/>
    <w:rsid w:val="00E50571"/>
    <w:rsid w:val="00E51988"/>
    <w:rsid w:val="00E51DED"/>
    <w:rsid w:val="00E53A5B"/>
    <w:rsid w:val="00E53C77"/>
    <w:rsid w:val="00E54372"/>
    <w:rsid w:val="00E5443E"/>
    <w:rsid w:val="00E554D1"/>
    <w:rsid w:val="00E56529"/>
    <w:rsid w:val="00E56D19"/>
    <w:rsid w:val="00E57FC0"/>
    <w:rsid w:val="00E62605"/>
    <w:rsid w:val="00E631F6"/>
    <w:rsid w:val="00E6336F"/>
    <w:rsid w:val="00E667F3"/>
    <w:rsid w:val="00E670BA"/>
    <w:rsid w:val="00E67A49"/>
    <w:rsid w:val="00E67FF0"/>
    <w:rsid w:val="00E70069"/>
    <w:rsid w:val="00E71C1D"/>
    <w:rsid w:val="00E721A6"/>
    <w:rsid w:val="00E733A2"/>
    <w:rsid w:val="00E73650"/>
    <w:rsid w:val="00E73F1B"/>
    <w:rsid w:val="00E748D1"/>
    <w:rsid w:val="00E7494D"/>
    <w:rsid w:val="00E74C77"/>
    <w:rsid w:val="00E75BAD"/>
    <w:rsid w:val="00E76292"/>
    <w:rsid w:val="00E7637F"/>
    <w:rsid w:val="00E765B8"/>
    <w:rsid w:val="00E76E3C"/>
    <w:rsid w:val="00E77212"/>
    <w:rsid w:val="00E775CE"/>
    <w:rsid w:val="00E81D37"/>
    <w:rsid w:val="00E82165"/>
    <w:rsid w:val="00E82536"/>
    <w:rsid w:val="00E83518"/>
    <w:rsid w:val="00E837A3"/>
    <w:rsid w:val="00E83870"/>
    <w:rsid w:val="00E83CC6"/>
    <w:rsid w:val="00E85183"/>
    <w:rsid w:val="00E852EF"/>
    <w:rsid w:val="00E871C2"/>
    <w:rsid w:val="00E877C9"/>
    <w:rsid w:val="00E87A99"/>
    <w:rsid w:val="00E90B5C"/>
    <w:rsid w:val="00E90F75"/>
    <w:rsid w:val="00E91228"/>
    <w:rsid w:val="00E92C47"/>
    <w:rsid w:val="00E937A4"/>
    <w:rsid w:val="00E937A9"/>
    <w:rsid w:val="00E93F5B"/>
    <w:rsid w:val="00E945E1"/>
    <w:rsid w:val="00E9483A"/>
    <w:rsid w:val="00E94D57"/>
    <w:rsid w:val="00E95CF3"/>
    <w:rsid w:val="00E95D56"/>
    <w:rsid w:val="00E96520"/>
    <w:rsid w:val="00E9690D"/>
    <w:rsid w:val="00E976BE"/>
    <w:rsid w:val="00E97DF3"/>
    <w:rsid w:val="00EA0220"/>
    <w:rsid w:val="00EA0400"/>
    <w:rsid w:val="00EA2619"/>
    <w:rsid w:val="00EA378B"/>
    <w:rsid w:val="00EA4497"/>
    <w:rsid w:val="00EA4662"/>
    <w:rsid w:val="00EA46DD"/>
    <w:rsid w:val="00EA4D8C"/>
    <w:rsid w:val="00EA58F1"/>
    <w:rsid w:val="00EA5B7F"/>
    <w:rsid w:val="00EA5D47"/>
    <w:rsid w:val="00EA630F"/>
    <w:rsid w:val="00EA6B43"/>
    <w:rsid w:val="00EA789D"/>
    <w:rsid w:val="00EB03CC"/>
    <w:rsid w:val="00EB0538"/>
    <w:rsid w:val="00EB07D1"/>
    <w:rsid w:val="00EB0A1D"/>
    <w:rsid w:val="00EB0FA2"/>
    <w:rsid w:val="00EB10EE"/>
    <w:rsid w:val="00EB1B9A"/>
    <w:rsid w:val="00EB2D0E"/>
    <w:rsid w:val="00EB3C82"/>
    <w:rsid w:val="00EB3DF5"/>
    <w:rsid w:val="00EB407B"/>
    <w:rsid w:val="00EB57C4"/>
    <w:rsid w:val="00EB5C85"/>
    <w:rsid w:val="00EB62FF"/>
    <w:rsid w:val="00EB70FF"/>
    <w:rsid w:val="00EB7E85"/>
    <w:rsid w:val="00EC0012"/>
    <w:rsid w:val="00EC0984"/>
    <w:rsid w:val="00EC197D"/>
    <w:rsid w:val="00EC1C18"/>
    <w:rsid w:val="00EC1EE6"/>
    <w:rsid w:val="00EC20DE"/>
    <w:rsid w:val="00EC29E3"/>
    <w:rsid w:val="00EC2CEA"/>
    <w:rsid w:val="00EC2FD7"/>
    <w:rsid w:val="00EC309B"/>
    <w:rsid w:val="00EC3E97"/>
    <w:rsid w:val="00EC3E9E"/>
    <w:rsid w:val="00EC4E22"/>
    <w:rsid w:val="00EC51C7"/>
    <w:rsid w:val="00EC51D0"/>
    <w:rsid w:val="00EC5717"/>
    <w:rsid w:val="00EC5B81"/>
    <w:rsid w:val="00EC5D2E"/>
    <w:rsid w:val="00EC7CAF"/>
    <w:rsid w:val="00ED01F1"/>
    <w:rsid w:val="00ED11CF"/>
    <w:rsid w:val="00ED1F26"/>
    <w:rsid w:val="00ED23EF"/>
    <w:rsid w:val="00ED2596"/>
    <w:rsid w:val="00ED34D8"/>
    <w:rsid w:val="00ED3841"/>
    <w:rsid w:val="00ED5160"/>
    <w:rsid w:val="00ED5AA5"/>
    <w:rsid w:val="00ED5B08"/>
    <w:rsid w:val="00ED6F1A"/>
    <w:rsid w:val="00ED7783"/>
    <w:rsid w:val="00ED79C2"/>
    <w:rsid w:val="00EE12EE"/>
    <w:rsid w:val="00EE1909"/>
    <w:rsid w:val="00EE21A7"/>
    <w:rsid w:val="00EE25EB"/>
    <w:rsid w:val="00EE29FF"/>
    <w:rsid w:val="00EE2DC9"/>
    <w:rsid w:val="00EE2F34"/>
    <w:rsid w:val="00EE5AD7"/>
    <w:rsid w:val="00EE6720"/>
    <w:rsid w:val="00EE69F3"/>
    <w:rsid w:val="00EE723C"/>
    <w:rsid w:val="00EE7D5F"/>
    <w:rsid w:val="00EF0784"/>
    <w:rsid w:val="00EF087A"/>
    <w:rsid w:val="00EF0B0A"/>
    <w:rsid w:val="00EF0BB0"/>
    <w:rsid w:val="00EF16D8"/>
    <w:rsid w:val="00EF2238"/>
    <w:rsid w:val="00EF5D93"/>
    <w:rsid w:val="00EF6C77"/>
    <w:rsid w:val="00EF6C78"/>
    <w:rsid w:val="00F00C29"/>
    <w:rsid w:val="00F01466"/>
    <w:rsid w:val="00F016AE"/>
    <w:rsid w:val="00F022B2"/>
    <w:rsid w:val="00F03B4D"/>
    <w:rsid w:val="00F03C1F"/>
    <w:rsid w:val="00F03CA5"/>
    <w:rsid w:val="00F0401B"/>
    <w:rsid w:val="00F04AF1"/>
    <w:rsid w:val="00F05251"/>
    <w:rsid w:val="00F063E4"/>
    <w:rsid w:val="00F07544"/>
    <w:rsid w:val="00F07A24"/>
    <w:rsid w:val="00F07E98"/>
    <w:rsid w:val="00F1323D"/>
    <w:rsid w:val="00F136A1"/>
    <w:rsid w:val="00F13717"/>
    <w:rsid w:val="00F15729"/>
    <w:rsid w:val="00F1587D"/>
    <w:rsid w:val="00F15C75"/>
    <w:rsid w:val="00F17752"/>
    <w:rsid w:val="00F17EE8"/>
    <w:rsid w:val="00F20182"/>
    <w:rsid w:val="00F20F54"/>
    <w:rsid w:val="00F21C6C"/>
    <w:rsid w:val="00F23278"/>
    <w:rsid w:val="00F234AA"/>
    <w:rsid w:val="00F241F9"/>
    <w:rsid w:val="00F2466F"/>
    <w:rsid w:val="00F249F7"/>
    <w:rsid w:val="00F24EFA"/>
    <w:rsid w:val="00F265B4"/>
    <w:rsid w:val="00F27264"/>
    <w:rsid w:val="00F3043C"/>
    <w:rsid w:val="00F3064A"/>
    <w:rsid w:val="00F315F6"/>
    <w:rsid w:val="00F31895"/>
    <w:rsid w:val="00F31923"/>
    <w:rsid w:val="00F31C84"/>
    <w:rsid w:val="00F32569"/>
    <w:rsid w:val="00F3276F"/>
    <w:rsid w:val="00F32FE7"/>
    <w:rsid w:val="00F333F7"/>
    <w:rsid w:val="00F33815"/>
    <w:rsid w:val="00F34F04"/>
    <w:rsid w:val="00F3548A"/>
    <w:rsid w:val="00F3566C"/>
    <w:rsid w:val="00F3785D"/>
    <w:rsid w:val="00F40F94"/>
    <w:rsid w:val="00F4118F"/>
    <w:rsid w:val="00F42F73"/>
    <w:rsid w:val="00F43A16"/>
    <w:rsid w:val="00F43AC7"/>
    <w:rsid w:val="00F445A1"/>
    <w:rsid w:val="00F4720F"/>
    <w:rsid w:val="00F47D04"/>
    <w:rsid w:val="00F47EB4"/>
    <w:rsid w:val="00F47F40"/>
    <w:rsid w:val="00F5010B"/>
    <w:rsid w:val="00F504C0"/>
    <w:rsid w:val="00F50D88"/>
    <w:rsid w:val="00F510F9"/>
    <w:rsid w:val="00F5128B"/>
    <w:rsid w:val="00F529F7"/>
    <w:rsid w:val="00F544AF"/>
    <w:rsid w:val="00F54BC6"/>
    <w:rsid w:val="00F555DC"/>
    <w:rsid w:val="00F55687"/>
    <w:rsid w:val="00F565E1"/>
    <w:rsid w:val="00F56937"/>
    <w:rsid w:val="00F5778A"/>
    <w:rsid w:val="00F60EA1"/>
    <w:rsid w:val="00F6385B"/>
    <w:rsid w:val="00F64986"/>
    <w:rsid w:val="00F64D33"/>
    <w:rsid w:val="00F6598E"/>
    <w:rsid w:val="00F6599A"/>
    <w:rsid w:val="00F66862"/>
    <w:rsid w:val="00F66F85"/>
    <w:rsid w:val="00F679E4"/>
    <w:rsid w:val="00F708EE"/>
    <w:rsid w:val="00F70B5B"/>
    <w:rsid w:val="00F7145D"/>
    <w:rsid w:val="00F734EF"/>
    <w:rsid w:val="00F740A3"/>
    <w:rsid w:val="00F74549"/>
    <w:rsid w:val="00F75272"/>
    <w:rsid w:val="00F75A2A"/>
    <w:rsid w:val="00F75B33"/>
    <w:rsid w:val="00F75BF4"/>
    <w:rsid w:val="00F75CE9"/>
    <w:rsid w:val="00F762B9"/>
    <w:rsid w:val="00F76E53"/>
    <w:rsid w:val="00F7733A"/>
    <w:rsid w:val="00F77487"/>
    <w:rsid w:val="00F7769C"/>
    <w:rsid w:val="00F7798B"/>
    <w:rsid w:val="00F8005B"/>
    <w:rsid w:val="00F80831"/>
    <w:rsid w:val="00F812EC"/>
    <w:rsid w:val="00F817D6"/>
    <w:rsid w:val="00F81A49"/>
    <w:rsid w:val="00F825D5"/>
    <w:rsid w:val="00F840F0"/>
    <w:rsid w:val="00F8432B"/>
    <w:rsid w:val="00F860AD"/>
    <w:rsid w:val="00F8613A"/>
    <w:rsid w:val="00F864DA"/>
    <w:rsid w:val="00F87120"/>
    <w:rsid w:val="00F87777"/>
    <w:rsid w:val="00F87CBC"/>
    <w:rsid w:val="00F902AC"/>
    <w:rsid w:val="00F9034F"/>
    <w:rsid w:val="00F9086C"/>
    <w:rsid w:val="00F90C8C"/>
    <w:rsid w:val="00F9209E"/>
    <w:rsid w:val="00F94748"/>
    <w:rsid w:val="00F94F43"/>
    <w:rsid w:val="00F95493"/>
    <w:rsid w:val="00F96E61"/>
    <w:rsid w:val="00FA0B13"/>
    <w:rsid w:val="00FA0EF4"/>
    <w:rsid w:val="00FA1CA5"/>
    <w:rsid w:val="00FA1EFE"/>
    <w:rsid w:val="00FA238E"/>
    <w:rsid w:val="00FA25FF"/>
    <w:rsid w:val="00FA36E2"/>
    <w:rsid w:val="00FA40F5"/>
    <w:rsid w:val="00FA451B"/>
    <w:rsid w:val="00FA49E7"/>
    <w:rsid w:val="00FA5078"/>
    <w:rsid w:val="00FA646D"/>
    <w:rsid w:val="00FB00E9"/>
    <w:rsid w:val="00FB0204"/>
    <w:rsid w:val="00FB0528"/>
    <w:rsid w:val="00FB0B16"/>
    <w:rsid w:val="00FB0B74"/>
    <w:rsid w:val="00FB0D03"/>
    <w:rsid w:val="00FB0EDB"/>
    <w:rsid w:val="00FB251C"/>
    <w:rsid w:val="00FB2F74"/>
    <w:rsid w:val="00FB33DA"/>
    <w:rsid w:val="00FB3413"/>
    <w:rsid w:val="00FB3440"/>
    <w:rsid w:val="00FB3D24"/>
    <w:rsid w:val="00FB3EEE"/>
    <w:rsid w:val="00FB41EC"/>
    <w:rsid w:val="00FB4344"/>
    <w:rsid w:val="00FB439B"/>
    <w:rsid w:val="00FB48C5"/>
    <w:rsid w:val="00FB5150"/>
    <w:rsid w:val="00FB6A17"/>
    <w:rsid w:val="00FB6DDA"/>
    <w:rsid w:val="00FB6F21"/>
    <w:rsid w:val="00FB71A6"/>
    <w:rsid w:val="00FC0B36"/>
    <w:rsid w:val="00FC0CBA"/>
    <w:rsid w:val="00FC11ED"/>
    <w:rsid w:val="00FC16B1"/>
    <w:rsid w:val="00FC17BA"/>
    <w:rsid w:val="00FC20C9"/>
    <w:rsid w:val="00FC2401"/>
    <w:rsid w:val="00FC4BDD"/>
    <w:rsid w:val="00FC5570"/>
    <w:rsid w:val="00FC57BB"/>
    <w:rsid w:val="00FC66CB"/>
    <w:rsid w:val="00FC6CF0"/>
    <w:rsid w:val="00FC72DA"/>
    <w:rsid w:val="00FC7716"/>
    <w:rsid w:val="00FD0397"/>
    <w:rsid w:val="00FD0EF7"/>
    <w:rsid w:val="00FD1864"/>
    <w:rsid w:val="00FD1C2A"/>
    <w:rsid w:val="00FD1E0B"/>
    <w:rsid w:val="00FD1F35"/>
    <w:rsid w:val="00FD1F48"/>
    <w:rsid w:val="00FD2921"/>
    <w:rsid w:val="00FD48F2"/>
    <w:rsid w:val="00FD4DDD"/>
    <w:rsid w:val="00FD5152"/>
    <w:rsid w:val="00FD76D6"/>
    <w:rsid w:val="00FD7DC5"/>
    <w:rsid w:val="00FE1997"/>
    <w:rsid w:val="00FE2512"/>
    <w:rsid w:val="00FE3DFC"/>
    <w:rsid w:val="00FE3F7C"/>
    <w:rsid w:val="00FE46CE"/>
    <w:rsid w:val="00FE4FF2"/>
    <w:rsid w:val="00FE50AA"/>
    <w:rsid w:val="00FE584B"/>
    <w:rsid w:val="00FE5DC8"/>
    <w:rsid w:val="00FE633C"/>
    <w:rsid w:val="00FE6C33"/>
    <w:rsid w:val="00FF0DEE"/>
    <w:rsid w:val="00FF0E3F"/>
    <w:rsid w:val="00FF1549"/>
    <w:rsid w:val="00FF1C3D"/>
    <w:rsid w:val="00FF1D67"/>
    <w:rsid w:val="00FF2598"/>
    <w:rsid w:val="00FF3CA4"/>
    <w:rsid w:val="00FF3EC9"/>
    <w:rsid w:val="00FF402C"/>
    <w:rsid w:val="00FF5A8E"/>
    <w:rsid w:val="00FF5C69"/>
    <w:rsid w:val="00FF6CE7"/>
    <w:rsid w:val="00FF7860"/>
    <w:rsid w:val="01671087"/>
    <w:rsid w:val="062D47D4"/>
    <w:rsid w:val="08A018F8"/>
    <w:rsid w:val="0A2A40E0"/>
    <w:rsid w:val="0B020E33"/>
    <w:rsid w:val="0B5D429E"/>
    <w:rsid w:val="0BF37FEB"/>
    <w:rsid w:val="0C7B2079"/>
    <w:rsid w:val="0D3011E3"/>
    <w:rsid w:val="13640677"/>
    <w:rsid w:val="140C513F"/>
    <w:rsid w:val="153D1D4B"/>
    <w:rsid w:val="16AA5098"/>
    <w:rsid w:val="173A4E09"/>
    <w:rsid w:val="18772246"/>
    <w:rsid w:val="1AFE6D77"/>
    <w:rsid w:val="1BD76847"/>
    <w:rsid w:val="1CD42736"/>
    <w:rsid w:val="1E24632E"/>
    <w:rsid w:val="1EF849AE"/>
    <w:rsid w:val="20906CA4"/>
    <w:rsid w:val="20950AEA"/>
    <w:rsid w:val="255B3678"/>
    <w:rsid w:val="29E33AC3"/>
    <w:rsid w:val="2AE15025"/>
    <w:rsid w:val="2BDE12CC"/>
    <w:rsid w:val="303F5EBB"/>
    <w:rsid w:val="328D5C0B"/>
    <w:rsid w:val="32A7201E"/>
    <w:rsid w:val="32C458E4"/>
    <w:rsid w:val="34C50091"/>
    <w:rsid w:val="35E57604"/>
    <w:rsid w:val="37A350F8"/>
    <w:rsid w:val="384E542A"/>
    <w:rsid w:val="3879399E"/>
    <w:rsid w:val="3CFC09AF"/>
    <w:rsid w:val="3D977F1E"/>
    <w:rsid w:val="451B2BFF"/>
    <w:rsid w:val="458D35C1"/>
    <w:rsid w:val="46A8078C"/>
    <w:rsid w:val="47B418CF"/>
    <w:rsid w:val="49A21745"/>
    <w:rsid w:val="4BD63BC1"/>
    <w:rsid w:val="4D821C00"/>
    <w:rsid w:val="4DF33BD8"/>
    <w:rsid w:val="4F9C073E"/>
    <w:rsid w:val="4FE17222"/>
    <w:rsid w:val="5037563B"/>
    <w:rsid w:val="52262199"/>
    <w:rsid w:val="528E17E3"/>
    <w:rsid w:val="54EB39EA"/>
    <w:rsid w:val="56083A97"/>
    <w:rsid w:val="567220DF"/>
    <w:rsid w:val="58A50B84"/>
    <w:rsid w:val="58D918FE"/>
    <w:rsid w:val="5A6D7A01"/>
    <w:rsid w:val="62182CC9"/>
    <w:rsid w:val="629627BA"/>
    <w:rsid w:val="638F47A4"/>
    <w:rsid w:val="644B3305"/>
    <w:rsid w:val="66921AC4"/>
    <w:rsid w:val="680151E0"/>
    <w:rsid w:val="683F3428"/>
    <w:rsid w:val="69A95C68"/>
    <w:rsid w:val="6BD31B56"/>
    <w:rsid w:val="6C5C1F4E"/>
    <w:rsid w:val="6DE35817"/>
    <w:rsid w:val="6E327999"/>
    <w:rsid w:val="6F322E75"/>
    <w:rsid w:val="70126726"/>
    <w:rsid w:val="709C4746"/>
    <w:rsid w:val="72EF1F3F"/>
    <w:rsid w:val="732F0A87"/>
    <w:rsid w:val="759729F8"/>
    <w:rsid w:val="79A42416"/>
    <w:rsid w:val="79D10A2A"/>
    <w:rsid w:val="7B7A331C"/>
    <w:rsid w:val="7BA50E98"/>
    <w:rsid w:val="7DC07349"/>
    <w:rsid w:val="7EE9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907A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annotation text" w:uiPriority="99" w:qFormat="1"/>
    <w:lsdException w:name="footer" w:uiPriority="99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uiPriority="1" w:unhideWhenUsed="1" w:qFormat="1"/>
    <w:lsdException w:name="Body Text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15429"/>
    <w:rPr>
      <w:rFonts w:asciiTheme="minorHAnsi" w:eastAsiaTheme="minorEastAsia" w:hAnsiTheme="minorHAnsi" w:cstheme="minorBidi"/>
      <w:lang w:val="en-US" w:eastAsia="zh-CN"/>
    </w:rPr>
  </w:style>
  <w:style w:type="paragraph" w:styleId="Nadpis1">
    <w:name w:val="heading 1"/>
    <w:basedOn w:val="Normlny"/>
    <w:next w:val="Normlny"/>
    <w:link w:val="Nadpis1Char"/>
    <w:qFormat/>
    <w:rsid w:val="00E31B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nhideWhenUsed/>
    <w:qFormat/>
    <w:rsid w:val="007848FE"/>
    <w:pPr>
      <w:keepNext/>
      <w:keepLines/>
      <w:jc w:val="center"/>
      <w:outlineLvl w:val="1"/>
    </w:pPr>
    <w:rPr>
      <w:rFonts w:ascii="Arial Narrow" w:eastAsiaTheme="majorEastAsia" w:hAnsi="Arial Narrow" w:cstheme="majorBidi"/>
      <w:color w:val="2E74B5" w:themeColor="accent1" w:themeShade="BF"/>
      <w:sz w:val="26"/>
      <w:szCs w:val="26"/>
      <w:lang w:val="sk-SK" w:eastAsia="sk-SK"/>
    </w:rPr>
  </w:style>
  <w:style w:type="paragraph" w:styleId="Nadpis3">
    <w:name w:val="heading 3"/>
    <w:basedOn w:val="Normlny"/>
    <w:next w:val="Normlny"/>
    <w:qFormat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26"/>
      <w:szCs w:val="26"/>
      <w:lang w:val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qFormat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qFormat/>
    <w:pPr>
      <w:widowControl w:val="0"/>
      <w:spacing w:before="120"/>
      <w:jc w:val="both"/>
    </w:pPr>
    <w:rPr>
      <w:rFonts w:ascii="Times New Roman" w:eastAsia="Times New Roman" w:hAnsi="Times New Roman"/>
      <w:sz w:val="24"/>
      <w:szCs w:val="24"/>
      <w:lang w:val="zh-CN"/>
    </w:rPr>
  </w:style>
  <w:style w:type="character" w:styleId="Odkaznakomentr">
    <w:name w:val="annotation reference"/>
    <w:uiPriority w:val="99"/>
    <w:qFormat/>
    <w:rPr>
      <w:sz w:val="16"/>
    </w:rPr>
  </w:style>
  <w:style w:type="paragraph" w:styleId="Textkomentra">
    <w:name w:val="annotation text"/>
    <w:basedOn w:val="Normlny"/>
    <w:link w:val="TextkomentraChar"/>
    <w:uiPriority w:val="99"/>
    <w:qFormat/>
  </w:style>
  <w:style w:type="paragraph" w:styleId="Predmetkomentra">
    <w:name w:val="annotation subject"/>
    <w:basedOn w:val="Textkomentra"/>
    <w:next w:val="Textkomentra"/>
    <w:link w:val="PredmetkomentraChar"/>
    <w:qFormat/>
    <w:rPr>
      <w:b/>
      <w:bCs/>
    </w:rPr>
  </w:style>
  <w:style w:type="paragraph" w:styleId="Textpoznmkypodiarou">
    <w:name w:val="footnote text"/>
    <w:basedOn w:val="Normlny"/>
    <w:link w:val="TextpoznmkypodiarouChar"/>
    <w:rPr>
      <w:rFonts w:ascii="Times New Roman" w:eastAsia="Times New Roman" w:hAnsi="Times New Roman" w:cs="Times New Roman"/>
      <w:lang w:val="zh-CN"/>
    </w:rPr>
  </w:style>
  <w:style w:type="paragraph" w:styleId="Odsekzoznamu">
    <w:name w:val="List Paragraph"/>
    <w:aliases w:val="body,Odsek zoznamu2,List Paragraph (numbered (a)),1st level - Bullet List Paragraph,Paragrafo elenco,List Paragraph1,List Paragraph11,Lettre d'introduction,Medium Grid 1 - Accent 21,Normal bullet 2,Bullet list,Odražka 1,Dot pt,Odsek"/>
    <w:basedOn w:val="Normlny"/>
    <w:link w:val="OdsekzoznamuChar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qFormat/>
    <w:rPr>
      <w:rFonts w:ascii="Segoe UI" w:hAnsi="Segoe UI" w:cs="Segoe UI"/>
      <w:sz w:val="18"/>
      <w:szCs w:val="18"/>
      <w:lang w:val="en-US" w:eastAsia="zh-CN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Pr>
      <w:lang w:val="en-US" w:eastAsia="zh-CN"/>
    </w:rPr>
  </w:style>
  <w:style w:type="character" w:customStyle="1" w:styleId="PredmetkomentraChar">
    <w:name w:val="Predmet komentára Char"/>
    <w:basedOn w:val="TextkomentraChar"/>
    <w:link w:val="Predmetkomentra"/>
    <w:rPr>
      <w:b/>
      <w:bCs/>
      <w:lang w:val="en-US" w:eastAsia="zh-CN"/>
    </w:rPr>
  </w:style>
  <w:style w:type="character" w:customStyle="1" w:styleId="OdsekzoznamuChar">
    <w:name w:val="Odsek zoznamu Char"/>
    <w:aliases w:val="body Char,Odsek zoznamu2 Char,List Paragraph (numbered (a)) Char,1st level - Bullet List Paragraph Char,Paragrafo elenco Char,List Paragraph1 Char,List Paragraph11 Char,Lettre d'introduction Char,Medium Grid 1 - Accent 21 Char"/>
    <w:link w:val="Odsekzoznamu"/>
    <w:uiPriority w:val="34"/>
    <w:qFormat/>
    <w:locked/>
    <w:rPr>
      <w:rFonts w:ascii="Calibri" w:eastAsia="Calibri" w:hAnsi="Calibri"/>
      <w:sz w:val="22"/>
      <w:szCs w:val="22"/>
      <w:lang w:val="en-US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rPr>
      <w:rFonts w:ascii="Times New Roman" w:eastAsia="Times New Roman" w:hAnsi="Times New Roman" w:cs="Times New Roman"/>
      <w:lang w:val="zh-CN" w:eastAsia="zh-CN"/>
    </w:rPr>
  </w:style>
  <w:style w:type="paragraph" w:customStyle="1" w:styleId="Revzia1">
    <w:name w:val="Revízia1"/>
    <w:hidden/>
    <w:uiPriority w:val="99"/>
    <w:semiHidden/>
    <w:qFormat/>
    <w:rPr>
      <w:rFonts w:asciiTheme="minorHAnsi" w:eastAsiaTheme="minorEastAsia" w:hAnsiTheme="minorHAnsi" w:cstheme="minorBidi"/>
      <w:lang w:val="en-US" w:eastAsia="zh-CN"/>
    </w:rPr>
  </w:style>
  <w:style w:type="paragraph" w:styleId="Revzia">
    <w:name w:val="Revision"/>
    <w:hidden/>
    <w:uiPriority w:val="99"/>
    <w:semiHidden/>
    <w:rsid w:val="009B4D8E"/>
    <w:rPr>
      <w:rFonts w:asciiTheme="minorHAnsi" w:eastAsiaTheme="minorEastAsia" w:hAnsiTheme="minorHAnsi" w:cstheme="minorBidi"/>
      <w:lang w:val="en-US" w:eastAsia="zh-CN"/>
    </w:rPr>
  </w:style>
  <w:style w:type="character" w:styleId="Hypertextovprepojenie">
    <w:name w:val="Hyperlink"/>
    <w:uiPriority w:val="99"/>
    <w:rsid w:val="000B7DB0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7170D2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170D2"/>
    <w:rPr>
      <w:rFonts w:asciiTheme="minorHAnsi" w:eastAsiaTheme="minorEastAsia" w:hAnsiTheme="minorHAnsi" w:cstheme="minorBidi"/>
      <w:lang w:val="en-US" w:eastAsia="zh-CN"/>
    </w:rPr>
  </w:style>
  <w:style w:type="paragraph" w:customStyle="1" w:styleId="Odsekzoznamu1">
    <w:name w:val="Odsek zoznamu1"/>
    <w:basedOn w:val="Normlny"/>
    <w:rsid w:val="007170D2"/>
    <w:pPr>
      <w:ind w:left="720"/>
      <w:contextualSpacing/>
    </w:pPr>
    <w:rPr>
      <w:rFonts w:ascii="Times New Roman" w:eastAsia="Calibri" w:hAnsi="Times New Roman" w:cs="Times New Roman"/>
      <w:sz w:val="24"/>
      <w:szCs w:val="24"/>
      <w:lang w:val="sk-SK" w:eastAsia="sk-SK"/>
    </w:rPr>
  </w:style>
  <w:style w:type="paragraph" w:customStyle="1" w:styleId="tl3">
    <w:name w:val="Štýl3"/>
    <w:basedOn w:val="Normlny"/>
    <w:rsid w:val="00552DF8"/>
    <w:pPr>
      <w:numPr>
        <w:numId w:val="27"/>
      </w:numPr>
      <w:spacing w:before="60" w:after="60" w:line="276" w:lineRule="auto"/>
      <w:jc w:val="both"/>
    </w:pPr>
    <w:rPr>
      <w:rFonts w:ascii="Calibri" w:eastAsia="Times New Roman" w:hAnsi="Calibri" w:cs="Times New Roman"/>
      <w:b/>
      <w:caps/>
      <w:sz w:val="22"/>
      <w:szCs w:val="22"/>
      <w:lang w:val="sk-SK" w:eastAsia="sk-SK"/>
    </w:rPr>
  </w:style>
  <w:style w:type="paragraph" w:customStyle="1" w:styleId="tl4">
    <w:name w:val="Štýl4"/>
    <w:basedOn w:val="Normlny"/>
    <w:rsid w:val="00552DF8"/>
    <w:pPr>
      <w:numPr>
        <w:ilvl w:val="1"/>
        <w:numId w:val="27"/>
      </w:numPr>
      <w:spacing w:before="60" w:after="60" w:line="276" w:lineRule="auto"/>
      <w:jc w:val="both"/>
    </w:pPr>
    <w:rPr>
      <w:rFonts w:ascii="Calibri" w:eastAsia="Times New Roman" w:hAnsi="Calibri" w:cs="Times New Roman"/>
      <w:b/>
      <w:sz w:val="22"/>
      <w:szCs w:val="22"/>
      <w:lang w:val="x-none" w:eastAsia="x-none"/>
    </w:rPr>
  </w:style>
  <w:style w:type="paragraph" w:customStyle="1" w:styleId="Bezriadkovania1">
    <w:name w:val="Bez riadkovania1"/>
    <w:link w:val="NoSpacingChar"/>
    <w:rsid w:val="00EB10EE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link w:val="Bezriadkovania1"/>
    <w:locked/>
    <w:rsid w:val="00EB10EE"/>
    <w:rPr>
      <w:rFonts w:ascii="Calibri" w:eastAsia="Calibri" w:hAnsi="Calibri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rsid w:val="00557577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557577"/>
    <w:rPr>
      <w:rFonts w:eastAsia="Times New Roman"/>
      <w:sz w:val="24"/>
      <w:szCs w:val="24"/>
      <w:lang w:val="x-none" w:eastAsia="x-none"/>
    </w:rPr>
  </w:style>
  <w:style w:type="character" w:customStyle="1" w:styleId="Nadpis2Char">
    <w:name w:val="Nadpis 2 Char"/>
    <w:basedOn w:val="Predvolenpsmoodseku"/>
    <w:link w:val="Nadpis2"/>
    <w:rsid w:val="007848FE"/>
    <w:rPr>
      <w:rFonts w:ascii="Arial Narrow" w:eastAsiaTheme="majorEastAsia" w:hAnsi="Arial Narrow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Predvolenpsmoodseku"/>
    <w:link w:val="Nadpis1"/>
    <w:rsid w:val="00E31BA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zh-CN"/>
    </w:rPr>
  </w:style>
  <w:style w:type="paragraph" w:styleId="Hlavikaobsahu">
    <w:name w:val="TOC Heading"/>
    <w:basedOn w:val="Nadpis1"/>
    <w:next w:val="Normlny"/>
    <w:uiPriority w:val="39"/>
    <w:unhideWhenUsed/>
    <w:qFormat/>
    <w:rsid w:val="007009CB"/>
    <w:pPr>
      <w:spacing w:line="259" w:lineRule="auto"/>
      <w:outlineLvl w:val="9"/>
    </w:pPr>
    <w:rPr>
      <w:lang w:val="sk-SK" w:eastAsia="sk-SK"/>
    </w:rPr>
  </w:style>
  <w:style w:type="paragraph" w:styleId="Obsah2">
    <w:name w:val="toc 2"/>
    <w:basedOn w:val="Normlny"/>
    <w:next w:val="Normlny"/>
    <w:autoRedefine/>
    <w:uiPriority w:val="39"/>
    <w:rsid w:val="007848FE"/>
    <w:pPr>
      <w:tabs>
        <w:tab w:val="left" w:pos="1320"/>
        <w:tab w:val="right" w:leader="dot" w:pos="9062"/>
      </w:tabs>
      <w:ind w:left="567" w:hanging="567"/>
    </w:pPr>
  </w:style>
  <w:style w:type="paragraph" w:styleId="Hlavika">
    <w:name w:val="header"/>
    <w:basedOn w:val="Normlny"/>
    <w:link w:val="HlavikaChar"/>
    <w:rsid w:val="007F76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F765E"/>
    <w:rPr>
      <w:rFonts w:asciiTheme="minorHAnsi" w:eastAsiaTheme="minorEastAsia" w:hAnsiTheme="minorHAnsi" w:cstheme="minorBidi"/>
      <w:lang w:val="en-US" w:eastAsia="zh-CN"/>
    </w:rPr>
  </w:style>
  <w:style w:type="character" w:styleId="Vrazn">
    <w:name w:val="Strong"/>
    <w:basedOn w:val="Predvolenpsmoodseku"/>
    <w:uiPriority w:val="22"/>
    <w:qFormat/>
    <w:rsid w:val="00F7145D"/>
    <w:rPr>
      <w:b/>
      <w:bCs/>
    </w:rPr>
  </w:style>
  <w:style w:type="paragraph" w:customStyle="1" w:styleId="BodyText1">
    <w:name w:val="Body Text1"/>
    <w:qFormat/>
    <w:rsid w:val="00C25380"/>
    <w:rPr>
      <w:rFonts w:ascii="Arial" w:eastAsia="Times New Roman" w:hAnsi="Arial"/>
      <w:color w:val="000000"/>
      <w:sz w:val="19"/>
      <w:szCs w:val="48"/>
      <w:lang w:val="cs-CZ" w:eastAsia="en-US"/>
    </w:rPr>
  </w:style>
  <w:style w:type="character" w:styleId="PouitHypertextovPrepojenie">
    <w:name w:val="FollowedHyperlink"/>
    <w:basedOn w:val="Predvolenpsmoodseku"/>
    <w:rsid w:val="00B92CDF"/>
    <w:rPr>
      <w:color w:val="954F72" w:themeColor="followedHyperlink"/>
      <w:u w:val="single"/>
    </w:rPr>
  </w:style>
  <w:style w:type="paragraph" w:customStyle="1" w:styleId="PKodsek">
    <w:name w:val="PKodsek"/>
    <w:basedOn w:val="Normlny"/>
    <w:autoRedefine/>
    <w:rsid w:val="00430899"/>
    <w:pPr>
      <w:tabs>
        <w:tab w:val="left" w:pos="0"/>
      </w:tabs>
      <w:spacing w:before="120" w:after="120" w:line="259" w:lineRule="auto"/>
    </w:pPr>
    <w:rPr>
      <w:rFonts w:eastAsiaTheme="minorHAnsi"/>
      <w:sz w:val="22"/>
      <w:szCs w:val="22"/>
      <w:lang w:val="sk-SK" w:eastAsia="en-US"/>
    </w:rPr>
  </w:style>
  <w:style w:type="paragraph" w:styleId="Obsah1">
    <w:name w:val="toc 1"/>
    <w:basedOn w:val="Normlny"/>
    <w:next w:val="Normlny"/>
    <w:autoRedefine/>
    <w:uiPriority w:val="39"/>
    <w:rsid w:val="001D080F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8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hsr.sk/ministerstvo/prevencia-korupcie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s://www.mhsr.sk/ministerstvo/prevencia-korupcie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E935AE76EEF24AA10FB5D99CAF32AC" ma:contentTypeVersion="21" ma:contentTypeDescription="Umožňuje vytvoriť nový dokument." ma:contentTypeScope="" ma:versionID="10620f4d198af38c33ad61975248473e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1d01e7b6a1f56ffdefd6da54d7e9d504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priority" minOccurs="0"/>
                <xsd:element ref="ns2:najdolezitejsiefotk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iority" ma:index="27" nillable="true" ma:displayName="priority" ma:format="Dropdown" ma:internalName="priority">
      <xsd:simpleType>
        <xsd:restriction base="dms:Choice">
          <xsd:enumeration value="Urcite zahrnut"/>
          <xsd:enumeration value="odporucam"/>
        </xsd:restriction>
      </xsd:simpleType>
    </xsd:element>
    <xsd:element name="najdolezitejsiefotky" ma:index="28" nillable="true" ma:displayName="najdolezitejsie fotky" ma:default="0" ma:description="vybrane najdolezitejsie momenty vaia" ma:format="Dropdown" ma:internalName="najdolezitejsiefotk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c5c8e5f-d5cf-48c3-9b5f-7b6134728260" xsi:nil="true"/>
    <priority xmlns="cc5c8e5f-d5cf-48c3-9b5f-7b6134728260" xsi:nil="true"/>
    <najdolezitejsiefotky xmlns="cc5c8e5f-d5cf-48c3-9b5f-7b6134728260">false</najdolezitejsiefotky>
    <TaxCatchAll xmlns="421375f5-370a-4650-8fe9-f6faac8af305" xsi:nil="true"/>
    <lcf76f155ced4ddcb4097134ff3c332f xmlns="cc5c8e5f-d5cf-48c3-9b5f-7b61347282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27DEF7A-B65C-46A1-BBFB-AAED871E4BF1}"/>
</file>

<file path=customXml/itemProps2.xml><?xml version="1.0" encoding="utf-8"?>
<ds:datastoreItem xmlns:ds="http://schemas.openxmlformats.org/officeDocument/2006/customXml" ds:itemID="{AD32AFD3-AD19-432B-BA50-B9D8B3DBAC1A}"/>
</file>

<file path=customXml/itemProps3.xml><?xml version="1.0" encoding="utf-8"?>
<ds:datastoreItem xmlns:ds="http://schemas.openxmlformats.org/officeDocument/2006/customXml" ds:itemID="{6D9C73D4-761F-457F-958D-4128CD05D5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21269</Words>
  <Characters>121237</Characters>
  <Application>Microsoft Office Word</Application>
  <DocSecurity>0</DocSecurity>
  <Lines>1010</Lines>
  <Paragraphs>284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2025-01-13T12:36:00Z</dcterms:created>
  <dcterms:modified xsi:type="dcterms:W3CDTF">2025-01-13T12:36:00Z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0x01010084E935AE76EEF24AA10FB5D99CAF32AC</vt:lpwstr>
  </property>
</Properties>
</file>