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7BF70C60" w:rsidR="00B91BF6" w:rsidRPr="00E77B9A" w:rsidRDefault="00B24DC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Cs/>
                <w:lang w:eastAsia="cs-CZ"/>
              </w:rPr>
              <w:t xml:space="preserve">4: Výskum a inovácie pre </w:t>
            </w:r>
            <w:r>
              <w:rPr>
                <w:rFonts w:ascii="Arial Narrow" w:hAnsi="Arial Narrow" w:cstheme="minorHAnsi"/>
              </w:rPr>
              <w:t>dekarbonizáciu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5FA0EB26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6E1E56C7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CF3FB11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>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lastRenderedPageBreak/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C009" w14:textId="77777777" w:rsidR="0061023D" w:rsidRDefault="0061023D" w:rsidP="009E10D1">
      <w:pPr>
        <w:spacing w:after="0" w:line="240" w:lineRule="auto"/>
      </w:pPr>
      <w:r>
        <w:separator/>
      </w:r>
    </w:p>
  </w:endnote>
  <w:endnote w:type="continuationSeparator" w:id="0">
    <w:p w14:paraId="66E1EEB5" w14:textId="77777777" w:rsidR="0061023D" w:rsidRDefault="0061023D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4565" w14:textId="77777777" w:rsidR="0061023D" w:rsidRDefault="0061023D" w:rsidP="009E10D1">
      <w:pPr>
        <w:spacing w:after="0" w:line="240" w:lineRule="auto"/>
      </w:pPr>
      <w:r>
        <w:separator/>
      </w:r>
    </w:p>
  </w:footnote>
  <w:footnote w:type="continuationSeparator" w:id="0">
    <w:p w14:paraId="292994BC" w14:textId="77777777" w:rsidR="0061023D" w:rsidRDefault="0061023D" w:rsidP="009E10D1">
      <w:pPr>
        <w:spacing w:after="0" w:line="240" w:lineRule="auto"/>
      </w:pPr>
      <w:r>
        <w:continuationSeparator/>
      </w:r>
    </w:p>
  </w:footnote>
  <w:footnote w:id="1">
    <w:p w14:paraId="1773AF97" w14:textId="06CD71DF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 w:rsidR="000528B1">
        <w:rPr>
          <w:rFonts w:ascii="Arial Narrow" w:hAnsi="Arial Narrow"/>
          <w:sz w:val="18"/>
          <w:szCs w:val="18"/>
        </w:rPr>
        <w:t xml:space="preserve"> o poskytnutí prostriedkov mechanizmu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84E" w14:textId="7777777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43ABBC64" w:rsidR="009516EA" w:rsidRDefault="009516EA" w:rsidP="00FB7DC7">
    <w:pPr>
      <w:pStyle w:val="Hlavika"/>
      <w:ind w:left="-284"/>
      <w:pPrChange w:id="0" w:author="Autor">
        <w:pPr>
          <w:pStyle w:val="Hlavika"/>
        </w:pPr>
      </w:pPrChange>
    </w:pPr>
    <w:del w:id="1" w:author="Autor">
      <w:r w:rsidRPr="009D7C43" w:rsidDel="00143165">
        <w:rPr>
          <w:noProof/>
          <w:lang w:eastAsia="sk-SK"/>
        </w:rPr>
        <w:drawing>
          <wp:inline distT="0" distB="0" distL="0" distR="0" wp14:anchorId="527B917A" wp14:editId="0DD7DD58">
            <wp:extent cx="5729487" cy="463550"/>
            <wp:effectExtent l="0" t="0" r="5080" b="0"/>
            <wp:docPr id="1" name="Obrázok 1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2" w:author="Autor">
      <w:r w:rsidR="00143165">
        <w:rPr>
          <w:noProof/>
        </w:rPr>
        <w:drawing>
          <wp:inline distT="0" distB="0" distL="0" distR="0" wp14:anchorId="2E671475" wp14:editId="438771DC">
            <wp:extent cx="6260894" cy="596900"/>
            <wp:effectExtent l="0" t="0" r="6985" b="0"/>
            <wp:docPr id="65439702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97028" name="Obrázok 654397028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443" cy="59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592523">
    <w:abstractNumId w:val="0"/>
  </w:num>
  <w:num w:numId="2" w16cid:durableId="360741479">
    <w:abstractNumId w:val="2"/>
  </w:num>
  <w:num w:numId="3" w16cid:durableId="1733574553">
    <w:abstractNumId w:val="1"/>
  </w:num>
  <w:num w:numId="4" w16cid:durableId="1518232030">
    <w:abstractNumId w:val="3"/>
  </w:num>
  <w:num w:numId="5" w16cid:durableId="1700815581">
    <w:abstractNumId w:val="4"/>
  </w:num>
  <w:num w:numId="6" w16cid:durableId="164955556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F84"/>
    <w:rsid w:val="00031083"/>
    <w:rsid w:val="000405A3"/>
    <w:rsid w:val="000528B1"/>
    <w:rsid w:val="0008674A"/>
    <w:rsid w:val="000A6770"/>
    <w:rsid w:val="000B358E"/>
    <w:rsid w:val="000C61BE"/>
    <w:rsid w:val="000D4204"/>
    <w:rsid w:val="000E1F24"/>
    <w:rsid w:val="00112913"/>
    <w:rsid w:val="00113974"/>
    <w:rsid w:val="00121888"/>
    <w:rsid w:val="00122352"/>
    <w:rsid w:val="00125886"/>
    <w:rsid w:val="001330C9"/>
    <w:rsid w:val="00143165"/>
    <w:rsid w:val="001533FE"/>
    <w:rsid w:val="00157C6B"/>
    <w:rsid w:val="00162D07"/>
    <w:rsid w:val="00167CEF"/>
    <w:rsid w:val="00174C6A"/>
    <w:rsid w:val="00191EE5"/>
    <w:rsid w:val="001A7D49"/>
    <w:rsid w:val="001B3872"/>
    <w:rsid w:val="001D7282"/>
    <w:rsid w:val="001E612C"/>
    <w:rsid w:val="001F2BB9"/>
    <w:rsid w:val="0020532E"/>
    <w:rsid w:val="00205A41"/>
    <w:rsid w:val="00206612"/>
    <w:rsid w:val="00213D3F"/>
    <w:rsid w:val="00214980"/>
    <w:rsid w:val="00221213"/>
    <w:rsid w:val="0025223C"/>
    <w:rsid w:val="00263EEA"/>
    <w:rsid w:val="002851E1"/>
    <w:rsid w:val="002878F2"/>
    <w:rsid w:val="002908DA"/>
    <w:rsid w:val="002B2CB2"/>
    <w:rsid w:val="002E17A3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E0947"/>
    <w:rsid w:val="003E6803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0AAA"/>
    <w:rsid w:val="004765E0"/>
    <w:rsid w:val="004C528D"/>
    <w:rsid w:val="004C619A"/>
    <w:rsid w:val="004F54B4"/>
    <w:rsid w:val="00501873"/>
    <w:rsid w:val="0050233B"/>
    <w:rsid w:val="00590F21"/>
    <w:rsid w:val="00595BAD"/>
    <w:rsid w:val="005B3FB5"/>
    <w:rsid w:val="005C0EB0"/>
    <w:rsid w:val="005C557B"/>
    <w:rsid w:val="005F2AD1"/>
    <w:rsid w:val="005F3743"/>
    <w:rsid w:val="00606304"/>
    <w:rsid w:val="0061023D"/>
    <w:rsid w:val="006114C5"/>
    <w:rsid w:val="00623772"/>
    <w:rsid w:val="00641A4F"/>
    <w:rsid w:val="00651460"/>
    <w:rsid w:val="0065608E"/>
    <w:rsid w:val="00657BF8"/>
    <w:rsid w:val="00692FF9"/>
    <w:rsid w:val="006967D7"/>
    <w:rsid w:val="006A69FF"/>
    <w:rsid w:val="006D2E0A"/>
    <w:rsid w:val="006F06A6"/>
    <w:rsid w:val="006F5271"/>
    <w:rsid w:val="0070571E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24DC6"/>
    <w:rsid w:val="00B324D1"/>
    <w:rsid w:val="00B56196"/>
    <w:rsid w:val="00B677C3"/>
    <w:rsid w:val="00B74122"/>
    <w:rsid w:val="00B85B03"/>
    <w:rsid w:val="00B87F4B"/>
    <w:rsid w:val="00B91BF6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C432A"/>
    <w:rsid w:val="00CE3CDB"/>
    <w:rsid w:val="00CF7AF4"/>
    <w:rsid w:val="00D00F92"/>
    <w:rsid w:val="00D10698"/>
    <w:rsid w:val="00D302CA"/>
    <w:rsid w:val="00D34D3D"/>
    <w:rsid w:val="00D477BE"/>
    <w:rsid w:val="00D56890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46036"/>
    <w:rsid w:val="00E50FF9"/>
    <w:rsid w:val="00E735A5"/>
    <w:rsid w:val="00E77B9A"/>
    <w:rsid w:val="00EB21C8"/>
    <w:rsid w:val="00EC3496"/>
    <w:rsid w:val="00F22203"/>
    <w:rsid w:val="00F374DA"/>
    <w:rsid w:val="00F64735"/>
    <w:rsid w:val="00F67974"/>
    <w:rsid w:val="00F854BE"/>
    <w:rsid w:val="00F928B8"/>
    <w:rsid w:val="00F94F43"/>
    <w:rsid w:val="00FB7DC7"/>
    <w:rsid w:val="00FD78C4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B559D-2C79-4D10-A690-489022A44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17528-A7B7-4108-98DE-8B7F6EF9C458}"/>
</file>

<file path=customXml/itemProps3.xml><?xml version="1.0" encoding="utf-8"?>
<ds:datastoreItem xmlns:ds="http://schemas.openxmlformats.org/officeDocument/2006/customXml" ds:itemID="{2B76E81A-8D83-433E-9956-6744AB908640}"/>
</file>

<file path=customXml/itemProps4.xml><?xml version="1.0" encoding="utf-8"?>
<ds:datastoreItem xmlns:ds="http://schemas.openxmlformats.org/officeDocument/2006/customXml" ds:itemID="{E3588251-0CD9-4BC4-BA9D-0071EA669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2025-01-13T12:37:00Z</dcterms:created>
  <dcterms:modified xsi:type="dcterms:W3CDTF">2025-01-13T12:37:00Z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