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425BD65E" w:rsidR="000D4204" w:rsidRPr="00221213" w:rsidRDefault="00112913" w:rsidP="00112913">
      <w:pPr>
        <w:shd w:val="clear" w:color="auto" w:fill="323E4F" w:themeFill="text2" w:themeFillShade="BF"/>
        <w:tabs>
          <w:tab w:val="left" w:pos="492"/>
          <w:tab w:val="center" w:pos="4536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91BF6" w14:paraId="5A14C231" w14:textId="77777777" w:rsidTr="005C0EB0">
        <w:trPr>
          <w:trHeight w:val="212"/>
        </w:trPr>
        <w:tc>
          <w:tcPr>
            <w:tcW w:w="2830" w:type="dxa"/>
          </w:tcPr>
          <w:p w14:paraId="24550959" w14:textId="670004E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  <w:vAlign w:val="center"/>
          </w:tcPr>
          <w:p w14:paraId="6D546788" w14:textId="7BF70C60" w:rsidR="00B91BF6" w:rsidRPr="00E77B9A" w:rsidRDefault="00B24DC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Cs/>
                <w:lang w:eastAsia="cs-CZ"/>
              </w:rPr>
              <w:t xml:space="preserve">4: Výskum a inovácie pre </w:t>
            </w:r>
            <w:r>
              <w:rPr>
                <w:rFonts w:ascii="Arial Narrow" w:hAnsi="Arial Narrow" w:cstheme="minorHAnsi"/>
              </w:rPr>
              <w:t>dekarbonizáciu ekonomiky</w:t>
            </w:r>
          </w:p>
        </w:tc>
      </w:tr>
      <w:tr w:rsidR="00B91BF6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0C5FCF21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9A2FA8">
              <w:rPr>
                <w:rFonts w:ascii="Arial Narrow" w:eastAsia="Times New Roman" w:hAnsi="Arial Narrow" w:cstheme="minorHAnsi"/>
                <w:lang w:eastAsia="sk-SK"/>
              </w:rPr>
              <w:t>Schéma štátnej pomoci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na podporu výskumu, vývoja a inovácií v rámci komponentu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>9</w:t>
            </w:r>
            <w:r>
              <w:rPr>
                <w:rFonts w:ascii="Arial Narrow" w:eastAsia="Times New Roman" w:hAnsi="Arial Narrow" w:cstheme="minorHAnsi"/>
                <w:lang w:eastAsia="sk-SK"/>
              </w:rPr>
              <w:t xml:space="preserve"> </w:t>
            </w:r>
            <w:r w:rsidRPr="009A2FA8">
              <w:rPr>
                <w:rFonts w:ascii="Arial Narrow" w:eastAsia="Times New Roman" w:hAnsi="Arial Narrow" w:cstheme="minorHAnsi"/>
                <w:lang w:eastAsia="sk-SK"/>
              </w:rPr>
              <w:t xml:space="preserve">Plánu </w:t>
            </w:r>
            <w:r w:rsidRPr="00541660">
              <w:rPr>
                <w:rFonts w:ascii="Arial Narrow" w:eastAsia="Times New Roman" w:hAnsi="Arial Narrow" w:cstheme="minorHAnsi"/>
                <w:lang w:eastAsia="sk-SK"/>
              </w:rPr>
              <w:t xml:space="preserve">obnovy a odolnosti SR </w:t>
            </w:r>
            <w:r w:rsidRPr="00541660">
              <w:rPr>
                <w:rFonts w:ascii="Arial Narrow" w:eastAsia="Times New Roman" w:hAnsi="Arial Narrow"/>
                <w:lang w:eastAsia="sk-SK"/>
              </w:rPr>
              <w:t>v platnom znení</w:t>
            </w:r>
          </w:p>
        </w:tc>
      </w:tr>
      <w:tr w:rsidR="00B91BF6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91BF6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91BF6" w:rsidRPr="007A7BCA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91BF6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B91BF6" w:rsidRPr="007A7BC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B91BF6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B91BF6" w:rsidRPr="00B91BF6" w:rsidRDefault="00B91BF6" w:rsidP="00B91BF6">
            <w:pPr>
              <w:spacing w:before="60" w:after="120"/>
              <w:jc w:val="both"/>
              <w:rPr>
                <w:rFonts w:ascii="Arial Narrow" w:hAnsi="Arial Narrow" w:cs="Calibri"/>
                <w:iCs/>
              </w:rPr>
            </w:pPr>
            <w:r w:rsidRPr="00B91BF6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012B1E8D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B91BF6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02E4FF06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B91BF6" w14:paraId="562EDFAE" w14:textId="77777777" w:rsidTr="00501873">
        <w:trPr>
          <w:trHeight w:val="443"/>
        </w:trPr>
        <w:tc>
          <w:tcPr>
            <w:tcW w:w="2830" w:type="dxa"/>
            <w:tcBorders>
              <w:bottom w:val="single" w:sz="4" w:space="0" w:color="auto"/>
            </w:tcBorders>
          </w:tcPr>
          <w:p w14:paraId="39007AC3" w14:textId="2618310B" w:rsidR="00B91BF6" w:rsidRPr="00E77B9A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62724E33" w14:textId="77777777" w:rsidR="00B91BF6" w:rsidRPr="00B91BF6" w:rsidRDefault="00B91BF6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7381E02C" w14:textId="77777777" w:rsidTr="00501873">
        <w:trPr>
          <w:trHeight w:val="443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6B2E8A70" w14:textId="6053254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501873">
              <w:rPr>
                <w:rFonts w:ascii="Arial Narrow" w:hAnsi="Arial Narrow" w:cs="Calibri"/>
                <w:b/>
                <w:color w:val="FFFFFF" w:themeColor="background1"/>
              </w:rPr>
              <w:t>V. Aktivity projektu</w:t>
            </w:r>
          </w:p>
        </w:tc>
      </w:tr>
      <w:tr w:rsidR="00501873" w14:paraId="36A9087C" w14:textId="77777777" w:rsidTr="00343151">
        <w:trPr>
          <w:trHeight w:val="443"/>
        </w:trPr>
        <w:tc>
          <w:tcPr>
            <w:tcW w:w="2830" w:type="dxa"/>
          </w:tcPr>
          <w:p w14:paraId="556440E1" w14:textId="5FA0EB26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 xml:space="preserve">rojektu </w:t>
            </w:r>
          </w:p>
        </w:tc>
        <w:tc>
          <w:tcPr>
            <w:tcW w:w="6373" w:type="dxa"/>
          </w:tcPr>
          <w:p w14:paraId="0219E669" w14:textId="77777777" w:rsidR="00501873" w:rsidRPr="00B91BF6" w:rsidRDefault="00501873" w:rsidP="00B91BF6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6B2A49F3" w14:textId="77777777" w:rsidTr="00343151">
        <w:trPr>
          <w:trHeight w:val="443"/>
        </w:trPr>
        <w:tc>
          <w:tcPr>
            <w:tcW w:w="2830" w:type="dxa"/>
          </w:tcPr>
          <w:p w14:paraId="704F7EA4" w14:textId="6E1E56C7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>
              <w:rPr>
                <w:rFonts w:ascii="Arial Narrow" w:hAnsi="Arial Narrow" w:cs="Calibri"/>
                <w:b/>
              </w:rPr>
              <w:t>rojektu (MM/RRRR)</w:t>
            </w:r>
          </w:p>
        </w:tc>
        <w:tc>
          <w:tcPr>
            <w:tcW w:w="6373" w:type="dxa"/>
          </w:tcPr>
          <w:p w14:paraId="34BA53B6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4516DA70" w14:textId="77777777" w:rsidTr="00343151">
        <w:trPr>
          <w:trHeight w:val="443"/>
        </w:trPr>
        <w:tc>
          <w:tcPr>
            <w:tcW w:w="2830" w:type="dxa"/>
          </w:tcPr>
          <w:p w14:paraId="30DB11E6" w14:textId="1CF3FB11" w:rsidR="00501873" w:rsidRDefault="00501873" w:rsidP="000528B1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 xml:space="preserve">aktivity  </w:t>
            </w:r>
            <w:r w:rsidR="00651460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5F4A6BCF" w14:textId="77777777" w:rsidR="00501873" w:rsidRPr="00B91BF6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</w:p>
        </w:tc>
      </w:tr>
      <w:tr w:rsidR="00501873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297BEA7E" w:rsidR="00501873" w:rsidRPr="00E77B9A" w:rsidRDefault="00501873" w:rsidP="00651460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r w:rsidR="00651460"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501873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Podporované podniky (z toho – malé podniky – vrátane </w:t>
            </w:r>
            <w:proofErr w:type="spellStart"/>
            <w:r>
              <w:rPr>
                <w:rFonts w:ascii="Arial Narrow" w:hAnsi="Arial Narrow" w:cs="Calibri"/>
                <w:i/>
              </w:rPr>
              <w:t>mikropodnikov</w:t>
            </w:r>
            <w:proofErr w:type="spellEnd"/>
            <w:r>
              <w:rPr>
                <w:rFonts w:ascii="Arial Narrow" w:hAnsi="Arial Narrow" w:cs="Calibri"/>
                <w:i/>
              </w:rPr>
              <w:t>, stredné a veľké podniky)</w:t>
            </w:r>
          </w:p>
        </w:tc>
      </w:tr>
      <w:tr w:rsidR="00501873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501873" w:rsidRPr="00E77B9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34C466EE" w:rsidR="00501873" w:rsidRPr="00390D58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501873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501873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lastRenderedPageBreak/>
              <w:t>Čas plnenia</w:t>
            </w:r>
          </w:p>
        </w:tc>
        <w:tc>
          <w:tcPr>
            <w:tcW w:w="6373" w:type="dxa"/>
          </w:tcPr>
          <w:p w14:paraId="2857AAB5" w14:textId="45934FC1" w:rsidR="00501873" w:rsidRPr="006D2E0A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6D2E0A">
              <w:rPr>
                <w:rFonts w:ascii="Arial Narrow" w:hAnsi="Arial Narrow" w:cstheme="minorHAnsi"/>
                <w:i/>
              </w:rPr>
              <w:t>Podniky sa započítajú ku dňu, keď dostanú podporu pochádzajúcu z opatrení v rámci mechanizmu</w:t>
            </w:r>
            <w:r w:rsidRPr="006D2E0A">
              <w:rPr>
                <w:rStyle w:val="Odkaznapoznmkupodiarou"/>
                <w:rFonts w:ascii="Arial Narrow" w:hAnsi="Arial Narrow" w:cstheme="minorHAnsi"/>
                <w:i/>
              </w:rPr>
              <w:footnoteReference w:id="1"/>
            </w:r>
          </w:p>
        </w:tc>
      </w:tr>
      <w:tr w:rsidR="00501873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0B33E17B" w:rsidR="00501873" w:rsidRPr="00F67974" w:rsidRDefault="00501873" w:rsidP="00501873">
            <w:pPr>
              <w:spacing w:before="60" w:after="60"/>
              <w:rPr>
                <w:rFonts w:ascii="Arial Narrow" w:hAnsi="Arial Narrow" w:cs="Calibri"/>
              </w:rPr>
            </w:pPr>
            <w:r w:rsidRPr="00F67974">
              <w:rPr>
                <w:rFonts w:ascii="Arial Narrow" w:hAnsi="Arial Narrow" w:cs="Calibri"/>
                <w:b/>
              </w:rPr>
              <w:t>Cieľová hodnota   podporované podniky:</w:t>
            </w:r>
          </w:p>
        </w:tc>
        <w:tc>
          <w:tcPr>
            <w:tcW w:w="6373" w:type="dxa"/>
          </w:tcPr>
          <w:p w14:paraId="068AEF22" w14:textId="5188F3B3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501873" w:rsidRPr="00450F09" w:rsidRDefault="00501873" w:rsidP="00501873">
            <w:pPr>
              <w:spacing w:before="60" w:after="60"/>
              <w:ind w:left="318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malé podniky vrátane </w:t>
            </w:r>
            <w:proofErr w:type="spellStart"/>
            <w:r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501873" w:rsidRPr="00450F09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stredné podniky</w:t>
            </w:r>
          </w:p>
        </w:tc>
        <w:tc>
          <w:tcPr>
            <w:tcW w:w="6373" w:type="dxa"/>
          </w:tcPr>
          <w:p w14:paraId="503C8F01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501873" w14:paraId="628D9B96" w14:textId="77777777" w:rsidTr="00343151">
        <w:trPr>
          <w:trHeight w:val="296"/>
        </w:trPr>
        <w:tc>
          <w:tcPr>
            <w:tcW w:w="2830" w:type="dxa"/>
          </w:tcPr>
          <w:p w14:paraId="0204305D" w14:textId="6D96A354" w:rsidR="00501873" w:rsidRDefault="00501873" w:rsidP="00501873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- z toho veľké podniky</w:t>
            </w:r>
          </w:p>
        </w:tc>
        <w:tc>
          <w:tcPr>
            <w:tcW w:w="6373" w:type="dxa"/>
          </w:tcPr>
          <w:p w14:paraId="75C00506" w14:textId="77777777" w:rsidR="00501873" w:rsidRPr="00F67974" w:rsidRDefault="00501873" w:rsidP="0050187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</w:tbl>
    <w:p w14:paraId="79A8ECA5" w14:textId="2C1FF4B1" w:rsidR="009E10D1" w:rsidRDefault="009E10D1" w:rsidP="00112913"/>
    <w:sectPr w:rsidR="009E10D1" w:rsidSect="009516EA">
      <w:headerReference w:type="first" r:id="rId8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C009" w14:textId="77777777" w:rsidR="0061023D" w:rsidRDefault="0061023D" w:rsidP="009E10D1">
      <w:pPr>
        <w:spacing w:after="0" w:line="240" w:lineRule="auto"/>
      </w:pPr>
      <w:r>
        <w:separator/>
      </w:r>
    </w:p>
  </w:endnote>
  <w:endnote w:type="continuationSeparator" w:id="0">
    <w:p w14:paraId="66E1EEB5" w14:textId="77777777" w:rsidR="0061023D" w:rsidRDefault="0061023D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4565" w14:textId="77777777" w:rsidR="0061023D" w:rsidRDefault="0061023D" w:rsidP="009E10D1">
      <w:pPr>
        <w:spacing w:after="0" w:line="240" w:lineRule="auto"/>
      </w:pPr>
      <w:r>
        <w:separator/>
      </w:r>
    </w:p>
  </w:footnote>
  <w:footnote w:type="continuationSeparator" w:id="0">
    <w:p w14:paraId="292994BC" w14:textId="77777777" w:rsidR="0061023D" w:rsidRDefault="0061023D" w:rsidP="009E10D1">
      <w:pPr>
        <w:spacing w:after="0" w:line="240" w:lineRule="auto"/>
      </w:pPr>
      <w:r>
        <w:continuationSeparator/>
      </w:r>
    </w:p>
  </w:footnote>
  <w:footnote w:id="1">
    <w:p w14:paraId="1773AF97" w14:textId="06CD71DF" w:rsidR="00501873" w:rsidRPr="00C00E34" w:rsidRDefault="00501873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>Ide o dátum poskytnutia pomoci, ktorým je dátum nadobudnutia účinnosti Zmluvy</w:t>
      </w:r>
      <w:r w:rsidR="000528B1">
        <w:rPr>
          <w:rFonts w:ascii="Arial Narrow" w:hAnsi="Arial Narrow"/>
          <w:sz w:val="18"/>
          <w:szCs w:val="18"/>
        </w:rPr>
        <w:t xml:space="preserve"> o poskytnutí prostriedkov mechanizmu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C84E" w14:textId="77777777" w:rsidR="009516EA" w:rsidRDefault="009516EA" w:rsidP="009516EA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2FEF59BD" w14:textId="43ABBC64" w:rsidR="009516EA" w:rsidRDefault="009516EA" w:rsidP="00FB7DC7">
    <w:pPr>
      <w:pStyle w:val="Hlavika"/>
      <w:ind w:left="-284"/>
      <w:pPrChange w:id="0" w:author="Autor">
        <w:pPr>
          <w:pStyle w:val="Hlavika"/>
        </w:pPr>
      </w:pPrChange>
    </w:pPr>
    <w:del w:id="1" w:author="Autor">
      <w:r w:rsidRPr="009D7C43" w:rsidDel="00143165">
        <w:rPr>
          <w:noProof/>
          <w:lang w:eastAsia="sk-SK"/>
        </w:rPr>
        <w:drawing>
          <wp:inline distT="0" distB="0" distL="0" distR="0" wp14:anchorId="527B917A" wp14:editId="0DD7DD58">
            <wp:extent cx="5729487" cy="463550"/>
            <wp:effectExtent l="0" t="0" r="5080" b="0"/>
            <wp:docPr id="1" name="Obrázok 1" descr="C:\Users\trojanova\Desktop\Logo 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janova\Desktop\Logo POO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95" cy="4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  <w:ins w:id="2" w:author="Autor">
      <w:r w:rsidR="00143165">
        <w:rPr>
          <w:noProof/>
        </w:rPr>
        <w:drawing>
          <wp:inline distT="0" distB="0" distL="0" distR="0" wp14:anchorId="2E671475" wp14:editId="438771DC">
            <wp:extent cx="6260894" cy="596900"/>
            <wp:effectExtent l="0" t="0" r="6985" b="0"/>
            <wp:docPr id="65439702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97028" name="Obrázok 654397028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443" cy="59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6765FC52" w14:textId="3FA89344" w:rsidR="009516EA" w:rsidRDefault="009516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592523">
    <w:abstractNumId w:val="0"/>
  </w:num>
  <w:num w:numId="2" w16cid:durableId="360741479">
    <w:abstractNumId w:val="2"/>
  </w:num>
  <w:num w:numId="3" w16cid:durableId="1733574553">
    <w:abstractNumId w:val="1"/>
  </w:num>
  <w:num w:numId="4" w16cid:durableId="1518232030">
    <w:abstractNumId w:val="3"/>
  </w:num>
  <w:num w:numId="5" w16cid:durableId="1700815581">
    <w:abstractNumId w:val="4"/>
  </w:num>
  <w:num w:numId="6" w16cid:durableId="164955556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0MTO3MDE0MDYzM7NU0lEKTi0uzszPAykwqgUAHjy8sywAAAA="/>
  </w:docVars>
  <w:rsids>
    <w:rsidRoot w:val="00C47F9B"/>
    <w:rsid w:val="00022F84"/>
    <w:rsid w:val="00031083"/>
    <w:rsid w:val="000405A3"/>
    <w:rsid w:val="000528B1"/>
    <w:rsid w:val="0008674A"/>
    <w:rsid w:val="000A6770"/>
    <w:rsid w:val="000B358E"/>
    <w:rsid w:val="000C61BE"/>
    <w:rsid w:val="000D4204"/>
    <w:rsid w:val="000E1F24"/>
    <w:rsid w:val="00112913"/>
    <w:rsid w:val="00113974"/>
    <w:rsid w:val="00121888"/>
    <w:rsid w:val="00122352"/>
    <w:rsid w:val="00125886"/>
    <w:rsid w:val="001330C9"/>
    <w:rsid w:val="00143165"/>
    <w:rsid w:val="001533FE"/>
    <w:rsid w:val="00157C6B"/>
    <w:rsid w:val="00162D07"/>
    <w:rsid w:val="00167CEF"/>
    <w:rsid w:val="00174C6A"/>
    <w:rsid w:val="00191EE5"/>
    <w:rsid w:val="001A7D49"/>
    <w:rsid w:val="001B3872"/>
    <w:rsid w:val="001D7282"/>
    <w:rsid w:val="001E612C"/>
    <w:rsid w:val="001F2BB9"/>
    <w:rsid w:val="0020532E"/>
    <w:rsid w:val="00205A41"/>
    <w:rsid w:val="00206612"/>
    <w:rsid w:val="00213D3F"/>
    <w:rsid w:val="00214980"/>
    <w:rsid w:val="00221213"/>
    <w:rsid w:val="0025223C"/>
    <w:rsid w:val="00263EEA"/>
    <w:rsid w:val="002851E1"/>
    <w:rsid w:val="002878F2"/>
    <w:rsid w:val="002908DA"/>
    <w:rsid w:val="002B2CB2"/>
    <w:rsid w:val="002E17A3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9B"/>
    <w:rsid w:val="00390D58"/>
    <w:rsid w:val="0039379B"/>
    <w:rsid w:val="00397578"/>
    <w:rsid w:val="003E0947"/>
    <w:rsid w:val="003E6803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0AAA"/>
    <w:rsid w:val="004765E0"/>
    <w:rsid w:val="004C528D"/>
    <w:rsid w:val="004C619A"/>
    <w:rsid w:val="004F54B4"/>
    <w:rsid w:val="00501873"/>
    <w:rsid w:val="0050233B"/>
    <w:rsid w:val="00590F21"/>
    <w:rsid w:val="00595BAD"/>
    <w:rsid w:val="005B3FB5"/>
    <w:rsid w:val="005C0EB0"/>
    <w:rsid w:val="005C557B"/>
    <w:rsid w:val="005F2AD1"/>
    <w:rsid w:val="005F3743"/>
    <w:rsid w:val="00606304"/>
    <w:rsid w:val="0061023D"/>
    <w:rsid w:val="006114C5"/>
    <w:rsid w:val="00623772"/>
    <w:rsid w:val="00641A4F"/>
    <w:rsid w:val="00651460"/>
    <w:rsid w:val="0065608E"/>
    <w:rsid w:val="00657BF8"/>
    <w:rsid w:val="00692FF9"/>
    <w:rsid w:val="006967D7"/>
    <w:rsid w:val="006A69FF"/>
    <w:rsid w:val="006D2E0A"/>
    <w:rsid w:val="006F06A6"/>
    <w:rsid w:val="006F5271"/>
    <w:rsid w:val="0070571E"/>
    <w:rsid w:val="00723E33"/>
    <w:rsid w:val="00726682"/>
    <w:rsid w:val="00727382"/>
    <w:rsid w:val="007323F7"/>
    <w:rsid w:val="0073567F"/>
    <w:rsid w:val="00742C74"/>
    <w:rsid w:val="007451B2"/>
    <w:rsid w:val="0076530C"/>
    <w:rsid w:val="0077260A"/>
    <w:rsid w:val="007A4071"/>
    <w:rsid w:val="007A7BCA"/>
    <w:rsid w:val="007C50FA"/>
    <w:rsid w:val="007C67FA"/>
    <w:rsid w:val="007E6314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516EA"/>
    <w:rsid w:val="0096314A"/>
    <w:rsid w:val="00965018"/>
    <w:rsid w:val="009E10D1"/>
    <w:rsid w:val="009F20A5"/>
    <w:rsid w:val="00A0107E"/>
    <w:rsid w:val="00A43C27"/>
    <w:rsid w:val="00A53485"/>
    <w:rsid w:val="00A750A0"/>
    <w:rsid w:val="00A87818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24DC6"/>
    <w:rsid w:val="00B324D1"/>
    <w:rsid w:val="00B56196"/>
    <w:rsid w:val="00B677C3"/>
    <w:rsid w:val="00B74122"/>
    <w:rsid w:val="00B85B03"/>
    <w:rsid w:val="00B87F4B"/>
    <w:rsid w:val="00B91BF6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C432A"/>
    <w:rsid w:val="00CE3CDB"/>
    <w:rsid w:val="00CF7AF4"/>
    <w:rsid w:val="00D00F92"/>
    <w:rsid w:val="00D10698"/>
    <w:rsid w:val="00D302CA"/>
    <w:rsid w:val="00D34D3D"/>
    <w:rsid w:val="00D477BE"/>
    <w:rsid w:val="00D56890"/>
    <w:rsid w:val="00D65993"/>
    <w:rsid w:val="00D717F9"/>
    <w:rsid w:val="00D74D67"/>
    <w:rsid w:val="00D76E41"/>
    <w:rsid w:val="00D9317E"/>
    <w:rsid w:val="00DA0CB2"/>
    <w:rsid w:val="00DC1FDE"/>
    <w:rsid w:val="00DF0FB9"/>
    <w:rsid w:val="00DF43A6"/>
    <w:rsid w:val="00E46036"/>
    <w:rsid w:val="00E50FF9"/>
    <w:rsid w:val="00E735A5"/>
    <w:rsid w:val="00E77B9A"/>
    <w:rsid w:val="00EB21C8"/>
    <w:rsid w:val="00EC3496"/>
    <w:rsid w:val="00F22203"/>
    <w:rsid w:val="00F374DA"/>
    <w:rsid w:val="00F64735"/>
    <w:rsid w:val="00F67974"/>
    <w:rsid w:val="00F854BE"/>
    <w:rsid w:val="00F928B8"/>
    <w:rsid w:val="00F94F43"/>
    <w:rsid w:val="00FB7DC7"/>
    <w:rsid w:val="00FD78C4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B559D-2C79-4D10-A690-489022A44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E581C-44E7-410B-85DB-1F7CFEA07990}"/>
</file>

<file path=customXml/itemProps3.xml><?xml version="1.0" encoding="utf-8"?>
<ds:datastoreItem xmlns:ds="http://schemas.openxmlformats.org/officeDocument/2006/customXml" ds:itemID="{48B149F4-BCE9-4967-B9EF-33C77A1367A2}"/>
</file>

<file path=customXml/itemProps4.xml><?xml version="1.0" encoding="utf-8"?>
<ds:datastoreItem xmlns:ds="http://schemas.openxmlformats.org/officeDocument/2006/customXml" ds:itemID="{3D841604-38F4-4FFE-B8EA-99618F6C2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2025-01-13T12:37:00Z</dcterms:created>
  <dcterms:modified xsi:type="dcterms:W3CDTF">2025-01-13T12:37:00Z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