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932" w14:textId="77777777" w:rsidR="008900AE" w:rsidRPr="00823EE4" w:rsidRDefault="008900AE" w:rsidP="006E29B7">
      <w:pPr>
        <w:widowControl w:val="0"/>
        <w:adjustRightInd w:val="0"/>
        <w:jc w:val="center"/>
        <w:textAlignment w:val="baseline"/>
        <w:rPr>
          <w:rFonts w:ascii="Arial Narrow" w:hAnsi="Arial Narrow"/>
          <w:bCs/>
          <w:i/>
          <w:kern w:val="28"/>
          <w:sz w:val="22"/>
          <w:szCs w:val="22"/>
        </w:rPr>
      </w:pPr>
    </w:p>
    <w:p w14:paraId="4F36CB52" w14:textId="463405E9" w:rsidR="008900AE" w:rsidRPr="00823EE4" w:rsidRDefault="008900AE" w:rsidP="006E29B7">
      <w:pPr>
        <w:widowControl w:val="0"/>
        <w:adjustRightInd w:val="0"/>
        <w:jc w:val="center"/>
        <w:textAlignment w:val="baseline"/>
        <w:rPr>
          <w:rFonts w:ascii="Arial Narrow" w:hAnsi="Arial Narrow"/>
          <w:b/>
          <w:bCs/>
          <w:color w:val="1F3864"/>
          <w:kern w:val="28"/>
          <w:sz w:val="22"/>
          <w:szCs w:val="22"/>
        </w:rPr>
      </w:pPr>
      <w:r w:rsidRPr="00823EE4">
        <w:rPr>
          <w:rFonts w:ascii="Arial Narrow" w:hAnsi="Arial Narrow"/>
          <w:b/>
          <w:bCs/>
          <w:color w:val="1F3864"/>
          <w:kern w:val="28"/>
          <w:sz w:val="22"/>
          <w:szCs w:val="22"/>
        </w:rPr>
        <w:t>ZMLUVA O POSKYTNUTÍ PROSTRIEDKOV MECHANIZMU NA PODPORU OBNOVY A ODOLNOSTI</w:t>
      </w:r>
    </w:p>
    <w:p w14:paraId="0422DF8F" w14:textId="77777777" w:rsidR="008900AE" w:rsidRPr="00823EE4" w:rsidRDefault="008900AE" w:rsidP="006E29B7">
      <w:pPr>
        <w:widowControl w:val="0"/>
        <w:adjustRightInd w:val="0"/>
        <w:jc w:val="center"/>
        <w:textAlignment w:val="baseline"/>
        <w:rPr>
          <w:rFonts w:ascii="Arial Narrow" w:hAnsi="Arial Narrow"/>
          <w:b/>
          <w:bCs/>
          <w:kern w:val="28"/>
          <w:sz w:val="22"/>
          <w:szCs w:val="22"/>
        </w:rPr>
      </w:pPr>
    </w:p>
    <w:p w14:paraId="48E73176" w14:textId="1D3FE87A" w:rsidR="008900AE" w:rsidRPr="00823EE4" w:rsidRDefault="008900AE" w:rsidP="006E29B7">
      <w:pPr>
        <w:widowControl w:val="0"/>
        <w:adjustRightInd w:val="0"/>
        <w:ind w:left="567"/>
        <w:jc w:val="center"/>
        <w:textAlignment w:val="baseline"/>
        <w:rPr>
          <w:rFonts w:ascii="Arial Narrow" w:hAnsi="Arial Narrow"/>
          <w:bCs/>
          <w:kern w:val="28"/>
          <w:sz w:val="22"/>
          <w:szCs w:val="22"/>
        </w:rPr>
      </w:pPr>
      <w:r w:rsidRPr="00823EE4">
        <w:rPr>
          <w:rFonts w:ascii="Arial Narrow" w:hAnsi="Arial Narrow"/>
          <w:bCs/>
          <w:kern w:val="28"/>
          <w:sz w:val="22"/>
          <w:szCs w:val="22"/>
        </w:rPr>
        <w:t>uzavretá podľa § 269 ods. 2 zákona č. 513/1991 Zb. Obchodný zákonník v znení neskorších predpisov</w:t>
      </w:r>
      <w:r w:rsidR="003736CA" w:rsidRPr="00823EE4">
        <w:rPr>
          <w:rFonts w:ascii="Arial Narrow" w:hAnsi="Arial Narrow"/>
          <w:bCs/>
          <w:kern w:val="28"/>
          <w:sz w:val="22"/>
          <w:szCs w:val="22"/>
        </w:rPr>
        <w:t xml:space="preserve"> a</w:t>
      </w:r>
      <w:r w:rsidR="007179BB" w:rsidRPr="00823EE4">
        <w:rPr>
          <w:rFonts w:ascii="Arial Narrow" w:hAnsi="Arial Narrow"/>
          <w:bCs/>
          <w:kern w:val="28"/>
          <w:sz w:val="22"/>
          <w:szCs w:val="22"/>
        </w:rPr>
        <w:t> </w:t>
      </w:r>
      <w:r w:rsidRPr="00823EE4">
        <w:rPr>
          <w:rFonts w:ascii="Arial Narrow" w:hAnsi="Arial Narrow"/>
          <w:bCs/>
          <w:kern w:val="28"/>
          <w:sz w:val="22"/>
          <w:szCs w:val="22"/>
        </w:rPr>
        <w:t xml:space="preserve">podľa § 14 zákona </w:t>
      </w:r>
      <w:r w:rsidRPr="00823EE4">
        <w:rPr>
          <w:rFonts w:ascii="Arial Narrow" w:hAnsi="Arial Narrow"/>
          <w:sz w:val="22"/>
          <w:szCs w:val="22"/>
        </w:rPr>
        <w:t xml:space="preserve">č. 368/2021 Z. z. o mechanizme na podporu obnovy a odolnosti </w:t>
      </w:r>
      <w:r w:rsidRPr="00823EE4">
        <w:rPr>
          <w:rFonts w:ascii="Arial Narrow" w:hAnsi="Arial Narrow"/>
          <w:bCs/>
          <w:kern w:val="28"/>
          <w:sz w:val="22"/>
          <w:szCs w:val="22"/>
        </w:rPr>
        <w:t xml:space="preserve">a o zmene a doplnení niektorých zákonov v znení neskorších predpisov </w:t>
      </w:r>
    </w:p>
    <w:p w14:paraId="686164C4" w14:textId="77777777" w:rsidR="008900AE" w:rsidRPr="00823EE4" w:rsidRDefault="008900AE" w:rsidP="006E29B7">
      <w:pPr>
        <w:rPr>
          <w:rFonts w:ascii="Arial Narrow" w:hAnsi="Arial Narrow"/>
          <w:sz w:val="22"/>
          <w:szCs w:val="22"/>
        </w:rPr>
      </w:pPr>
    </w:p>
    <w:p w14:paraId="198ABEF4" w14:textId="77777777" w:rsidR="00C334F2" w:rsidRDefault="00C334F2" w:rsidP="006E29B7">
      <w:pPr>
        <w:jc w:val="center"/>
        <w:rPr>
          <w:rFonts w:ascii="Arial Narrow" w:hAnsi="Arial Narrow"/>
          <w:b/>
          <w:sz w:val="22"/>
          <w:szCs w:val="22"/>
        </w:rPr>
      </w:pPr>
    </w:p>
    <w:p w14:paraId="7B63986E" w14:textId="616923AE" w:rsidR="008900AE" w:rsidRPr="00823EE4" w:rsidRDefault="008900AE" w:rsidP="006E29B7">
      <w:pPr>
        <w:jc w:val="center"/>
        <w:rPr>
          <w:rFonts w:ascii="Arial Narrow" w:hAnsi="Arial Narrow"/>
          <w:b/>
          <w:sz w:val="22"/>
          <w:szCs w:val="22"/>
        </w:rPr>
      </w:pPr>
      <w:r w:rsidRPr="00823EE4">
        <w:rPr>
          <w:rFonts w:ascii="Arial Narrow" w:hAnsi="Arial Narrow"/>
          <w:b/>
          <w:sz w:val="22"/>
          <w:szCs w:val="22"/>
        </w:rPr>
        <w:t>medzi</w:t>
      </w:r>
    </w:p>
    <w:p w14:paraId="741C8152" w14:textId="77777777" w:rsidR="00C543A8" w:rsidRPr="00823EE4" w:rsidRDefault="00C543A8" w:rsidP="006E29B7">
      <w:pPr>
        <w:jc w:val="center"/>
        <w:rPr>
          <w:rFonts w:ascii="Arial Narrow" w:hAnsi="Arial Narrow"/>
          <w:b/>
          <w:sz w:val="22"/>
          <w:szCs w:val="22"/>
        </w:rPr>
      </w:pPr>
    </w:p>
    <w:p w14:paraId="160EB7EC" w14:textId="41FE4973" w:rsidR="002A02B1" w:rsidRPr="00823EE4" w:rsidRDefault="002A02B1" w:rsidP="006E29B7">
      <w:pPr>
        <w:ind w:firstLine="567"/>
        <w:rPr>
          <w:rFonts w:ascii="Arial Narrow" w:hAnsi="Arial Narrow"/>
          <w:b/>
          <w:sz w:val="22"/>
          <w:szCs w:val="22"/>
        </w:rPr>
      </w:pPr>
      <w:r w:rsidRPr="00823EE4">
        <w:rPr>
          <w:rFonts w:ascii="Arial Narrow" w:hAnsi="Arial Narrow"/>
          <w:b/>
          <w:sz w:val="22"/>
          <w:szCs w:val="22"/>
        </w:rPr>
        <w:t>V</w:t>
      </w:r>
      <w:r w:rsidR="00C543A8" w:rsidRPr="00823EE4">
        <w:rPr>
          <w:rFonts w:ascii="Arial Narrow" w:hAnsi="Arial Narrow"/>
          <w:b/>
          <w:sz w:val="22"/>
          <w:szCs w:val="22"/>
        </w:rPr>
        <w:t>ykonávateľ</w:t>
      </w:r>
      <w:r w:rsidRPr="00823EE4">
        <w:rPr>
          <w:rFonts w:ascii="Arial Narrow" w:hAnsi="Arial Narrow"/>
          <w:b/>
          <w:sz w:val="22"/>
          <w:szCs w:val="22"/>
        </w:rPr>
        <w:t>:</w:t>
      </w:r>
    </w:p>
    <w:p w14:paraId="6799F81C" w14:textId="260AB980" w:rsidR="002A02B1" w:rsidRPr="00823EE4" w:rsidRDefault="002A02B1" w:rsidP="006E29B7">
      <w:pPr>
        <w:tabs>
          <w:tab w:val="left" w:pos="2835"/>
          <w:tab w:val="right" w:pos="9072"/>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ins w:id="0" w:author="Autor">
        <w:r w:rsidR="00DB4D4F" w:rsidRPr="00DB4D4F">
          <w:rPr>
            <w:rFonts w:ascii="Arial Narrow" w:hAnsi="Arial Narrow"/>
            <w:sz w:val="22"/>
            <w:szCs w:val="22"/>
          </w:rPr>
          <w:t>Úrad podpredsedu vlády Slovenskej republiky pre Plán obnovy a znalostnú ekonomiku</w:t>
        </w:r>
        <w:r w:rsidR="00DB4D4F">
          <w:rPr>
            <w:rFonts w:ascii="Arial Narrow" w:hAnsi="Arial Narrow"/>
            <w:sz w:val="22"/>
            <w:szCs w:val="22"/>
          </w:rPr>
          <w:t xml:space="preserve"> </w:t>
        </w:r>
      </w:ins>
      <w:del w:id="1" w:author="Autor">
        <w:r w:rsidRPr="00823EE4" w:rsidDel="00DB4D4F">
          <w:rPr>
            <w:rFonts w:ascii="Arial Narrow" w:hAnsi="Arial Narrow"/>
            <w:bCs/>
            <w:sz w:val="22"/>
            <w:szCs w:val="22"/>
          </w:rPr>
          <w:delText>Úrad vlády Slovenskej republiky</w:delText>
        </w:r>
      </w:del>
    </w:p>
    <w:p w14:paraId="18D02C2F" w14:textId="267F2BC6"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ins w:id="2" w:author="Autor">
        <w:r w:rsidR="00DB4D4F" w:rsidRPr="00DB4D4F">
          <w:rPr>
            <w:rFonts w:ascii="Arial Narrow" w:hAnsi="Arial Narrow"/>
            <w:sz w:val="22"/>
            <w:szCs w:val="22"/>
          </w:rPr>
          <w:t>Tomášikova 14366/64A, 831 04  Bratislava</w:t>
        </w:r>
        <w:r w:rsidR="00DB4D4F">
          <w:rPr>
            <w:rFonts w:ascii="Arial Narrow" w:hAnsi="Arial Narrow"/>
            <w:sz w:val="22"/>
            <w:szCs w:val="22"/>
          </w:rPr>
          <w:t xml:space="preserve"> </w:t>
        </w:r>
      </w:ins>
      <w:del w:id="3" w:author="Autor">
        <w:r w:rsidRPr="00823EE4" w:rsidDel="00DB4D4F">
          <w:rPr>
            <w:rFonts w:ascii="Arial Narrow" w:hAnsi="Arial Narrow"/>
            <w:sz w:val="22"/>
            <w:szCs w:val="22"/>
          </w:rPr>
          <w:delText>Námestie slobody 1, 813 70 Bratislava</w:delText>
        </w:r>
      </w:del>
    </w:p>
    <w:p w14:paraId="053BB622" w14:textId="58569127"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ins w:id="4" w:author="Autor">
        <w:r w:rsidR="00DB4D4F" w:rsidRPr="00DB4D4F">
          <w:rPr>
            <w:rFonts w:ascii="Arial Narrow" w:hAnsi="Arial Narrow"/>
            <w:sz w:val="22"/>
            <w:szCs w:val="22"/>
          </w:rPr>
          <w:t>56</w:t>
        </w:r>
        <w:r w:rsidR="00DB4D4F">
          <w:rPr>
            <w:rFonts w:ascii="Arial Narrow" w:hAnsi="Arial Narrow"/>
            <w:sz w:val="22"/>
            <w:szCs w:val="22"/>
          </w:rPr>
          <w:t> </w:t>
        </w:r>
        <w:r w:rsidR="00DB4D4F" w:rsidRPr="00DB4D4F">
          <w:rPr>
            <w:rFonts w:ascii="Arial Narrow" w:hAnsi="Arial Narrow"/>
            <w:sz w:val="22"/>
            <w:szCs w:val="22"/>
          </w:rPr>
          <w:t>565</w:t>
        </w:r>
        <w:r w:rsidR="00DB4D4F">
          <w:rPr>
            <w:rFonts w:ascii="Arial Narrow" w:hAnsi="Arial Narrow"/>
            <w:sz w:val="22"/>
            <w:szCs w:val="22"/>
          </w:rPr>
          <w:t xml:space="preserve"> </w:t>
        </w:r>
        <w:r w:rsidR="00DB4D4F" w:rsidRPr="00DB4D4F">
          <w:rPr>
            <w:rFonts w:ascii="Arial Narrow" w:hAnsi="Arial Narrow"/>
            <w:sz w:val="22"/>
            <w:szCs w:val="22"/>
          </w:rPr>
          <w:t>321</w:t>
        </w:r>
        <w:r w:rsidR="00DB4D4F">
          <w:rPr>
            <w:rFonts w:ascii="Arial Narrow" w:hAnsi="Arial Narrow"/>
            <w:sz w:val="22"/>
            <w:szCs w:val="22"/>
          </w:rPr>
          <w:t xml:space="preserve"> </w:t>
        </w:r>
      </w:ins>
      <w:del w:id="5" w:author="Autor">
        <w:r w:rsidRPr="00823EE4" w:rsidDel="00DB4D4F">
          <w:rPr>
            <w:rFonts w:ascii="Arial Narrow" w:hAnsi="Arial Narrow"/>
            <w:sz w:val="22"/>
            <w:szCs w:val="22"/>
          </w:rPr>
          <w:delText>00 151 513</w:delText>
        </w:r>
      </w:del>
    </w:p>
    <w:p w14:paraId="47E77320" w14:textId="1CCDC836" w:rsidR="00C543A8"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C16254">
        <w:rPr>
          <w:rFonts w:ascii="Arial Narrow" w:hAnsi="Arial Narrow"/>
          <w:sz w:val="22"/>
          <w:szCs w:val="22"/>
        </w:rPr>
        <w:t>Ú</w:t>
      </w:r>
      <w:r w:rsidR="00C14FFC" w:rsidRPr="00823EE4">
        <w:rPr>
          <w:rFonts w:ascii="Arial Narrow" w:hAnsi="Arial Narrow"/>
          <w:sz w:val="22"/>
          <w:szCs w:val="22"/>
        </w:rPr>
        <w:t xml:space="preserve">rad </w:t>
      </w:r>
      <w:ins w:id="6" w:author="Autor">
        <w:r w:rsidR="00DB4D4F">
          <w:rPr>
            <w:rFonts w:ascii="Arial Narrow" w:hAnsi="Arial Narrow"/>
            <w:sz w:val="22"/>
            <w:szCs w:val="22"/>
          </w:rPr>
          <w:t xml:space="preserve">podpredsedu </w:t>
        </w:r>
      </w:ins>
      <w:r w:rsidR="00C14FFC" w:rsidRPr="00823EE4">
        <w:rPr>
          <w:rFonts w:ascii="Arial Narrow" w:hAnsi="Arial Narrow"/>
          <w:sz w:val="22"/>
          <w:szCs w:val="22"/>
        </w:rPr>
        <w:t>vlády SR</w:t>
      </w:r>
      <w:r w:rsidRPr="00823EE4">
        <w:rPr>
          <w:rFonts w:ascii="Arial Narrow" w:hAnsi="Arial Narrow"/>
          <w:sz w:val="22"/>
          <w:szCs w:val="22"/>
        </w:rPr>
        <w:t>“)</w:t>
      </w:r>
    </w:p>
    <w:p w14:paraId="451EDC0D" w14:textId="77777777" w:rsidR="00C14FFC" w:rsidRPr="00823EE4" w:rsidRDefault="00C14FFC" w:rsidP="006E29B7">
      <w:pPr>
        <w:ind w:firstLine="567"/>
        <w:rPr>
          <w:rFonts w:ascii="Arial Narrow" w:hAnsi="Arial Narrow"/>
          <w:sz w:val="22"/>
          <w:szCs w:val="22"/>
        </w:rPr>
      </w:pPr>
    </w:p>
    <w:p w14:paraId="3A61EB08" w14:textId="4002D663" w:rsidR="002A02B1" w:rsidRPr="00823EE4" w:rsidRDefault="00C543A8" w:rsidP="006E29B7">
      <w:pPr>
        <w:ind w:firstLine="567"/>
        <w:rPr>
          <w:rFonts w:ascii="Arial Narrow" w:hAnsi="Arial Narrow"/>
          <w:sz w:val="22"/>
          <w:szCs w:val="22"/>
        </w:rPr>
      </w:pPr>
      <w:r w:rsidRPr="00823EE4">
        <w:rPr>
          <w:rFonts w:ascii="Arial Narrow" w:hAnsi="Arial Narrow"/>
          <w:sz w:val="22"/>
          <w:szCs w:val="22"/>
        </w:rPr>
        <w:t>v zastúpení:</w:t>
      </w:r>
    </w:p>
    <w:p w14:paraId="36DB9D03" w14:textId="4DD2E762" w:rsidR="008900AE" w:rsidRPr="00823EE4" w:rsidRDefault="008900AE" w:rsidP="006E29B7">
      <w:pPr>
        <w:tabs>
          <w:tab w:val="left" w:pos="540"/>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00E022A8" w:rsidRPr="00823EE4">
        <w:rPr>
          <w:rFonts w:ascii="Arial Narrow" w:hAnsi="Arial Narrow"/>
          <w:sz w:val="22"/>
          <w:szCs w:val="22"/>
        </w:rPr>
        <w:t>Ministerstvo hospodárstva Slovenskej republiky</w:t>
      </w:r>
    </w:p>
    <w:p w14:paraId="2223490B" w14:textId="31DEED00"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 xml:space="preserve">Sídlo: </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lang w:eastAsia="cs-CZ"/>
        </w:rPr>
        <w:t>Mlynské nivy 44/a, 827 15 Bratislava</w:t>
      </w:r>
    </w:p>
    <w:p w14:paraId="6546958C" w14:textId="5036ED98" w:rsidR="008900AE" w:rsidRPr="00823EE4" w:rsidRDefault="008900AE" w:rsidP="006E29B7">
      <w:pPr>
        <w:ind w:firstLine="567"/>
        <w:jc w:val="both"/>
        <w:rPr>
          <w:rFonts w:ascii="Arial Narrow" w:hAnsi="Arial Narrow"/>
          <w:sz w:val="22"/>
          <w:szCs w:val="22"/>
          <w:lang w:eastAsia="cs-CZ"/>
        </w:rPr>
      </w:pPr>
      <w:r w:rsidRPr="00823EE4">
        <w:rPr>
          <w:rFonts w:ascii="Arial Narrow" w:hAnsi="Arial Narrow"/>
          <w:sz w:val="22"/>
          <w:szCs w:val="22"/>
          <w:lang w:eastAsia="cs-CZ"/>
        </w:rPr>
        <w:t>IČO:</w:t>
      </w:r>
      <w:r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00E022A8" w:rsidRPr="00823EE4">
        <w:rPr>
          <w:rFonts w:ascii="Arial Narrow" w:hAnsi="Arial Narrow"/>
          <w:sz w:val="22"/>
          <w:szCs w:val="22"/>
        </w:rPr>
        <w:t>00 686 832</w:t>
      </w:r>
    </w:p>
    <w:p w14:paraId="5FE3F65F" w14:textId="1C69FE57" w:rsidR="008900AE" w:rsidRPr="00823EE4" w:rsidRDefault="002805CE" w:rsidP="006E29B7">
      <w:pPr>
        <w:ind w:left="2832" w:hanging="2265"/>
        <w:jc w:val="both"/>
        <w:rPr>
          <w:rFonts w:ascii="Arial Narrow" w:hAnsi="Arial Narrow"/>
          <w:sz w:val="22"/>
          <w:szCs w:val="22"/>
          <w:lang w:eastAsia="cs-CZ"/>
        </w:rPr>
      </w:pPr>
      <w:r w:rsidRPr="00823EE4">
        <w:rPr>
          <w:rFonts w:ascii="Arial Narrow" w:hAnsi="Arial Narrow"/>
          <w:sz w:val="22"/>
          <w:szCs w:val="22"/>
          <w:lang w:eastAsia="cs-CZ"/>
        </w:rPr>
        <w:t>K</w:t>
      </w:r>
      <w:r w:rsidR="003D443B" w:rsidRPr="00823EE4">
        <w:rPr>
          <w:rFonts w:ascii="Arial Narrow" w:hAnsi="Arial Narrow"/>
          <w:sz w:val="22"/>
          <w:szCs w:val="22"/>
          <w:lang w:eastAsia="cs-CZ"/>
        </w:rPr>
        <w:t>onajúca osoba</w:t>
      </w:r>
      <w:r w:rsidR="008900AE" w:rsidRPr="00823EE4">
        <w:rPr>
          <w:rFonts w:ascii="Arial Narrow" w:hAnsi="Arial Narrow"/>
          <w:sz w:val="22"/>
          <w:szCs w:val="22"/>
          <w:lang w:eastAsia="cs-CZ"/>
        </w:rPr>
        <w:t xml:space="preserve">: </w:t>
      </w:r>
      <w:r w:rsidRPr="00823EE4">
        <w:rPr>
          <w:rFonts w:ascii="Arial Narrow" w:hAnsi="Arial Narrow"/>
          <w:sz w:val="22"/>
          <w:szCs w:val="22"/>
          <w:lang w:eastAsia="cs-CZ"/>
        </w:rPr>
        <w:tab/>
      </w:r>
      <w:commentRangeStart w:id="7"/>
      <w:r w:rsidR="008900AE" w:rsidRPr="00823EE4">
        <w:rPr>
          <w:rFonts w:ascii="Arial Narrow" w:hAnsi="Arial Narrow"/>
          <w:sz w:val="22"/>
          <w:szCs w:val="22"/>
        </w:rPr>
        <w:t>[●]</w:t>
      </w:r>
      <w:commentRangeEnd w:id="7"/>
      <w:r w:rsidR="00E022A8" w:rsidRPr="00823EE4">
        <w:rPr>
          <w:rStyle w:val="Odkaznakomentr"/>
          <w:rFonts w:ascii="Arial Narrow" w:hAnsi="Arial Narrow"/>
          <w:sz w:val="22"/>
          <w:szCs w:val="22"/>
        </w:rPr>
        <w:commentReference w:id="7"/>
      </w:r>
    </w:p>
    <w:p w14:paraId="7E3FC885" w14:textId="6A005091" w:rsidR="008900AE"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B73828" w:rsidRPr="00823EE4">
        <w:rPr>
          <w:rFonts w:ascii="Arial Narrow" w:hAnsi="Arial Narrow"/>
          <w:sz w:val="22"/>
          <w:szCs w:val="22"/>
        </w:rPr>
        <w:t>S</w:t>
      </w:r>
      <w:r w:rsidRPr="00823EE4">
        <w:rPr>
          <w:rFonts w:ascii="Arial Narrow" w:hAnsi="Arial Narrow"/>
          <w:sz w:val="22"/>
          <w:szCs w:val="22"/>
        </w:rPr>
        <w:t>prostredkovateľ“)</w:t>
      </w:r>
    </w:p>
    <w:p w14:paraId="4114F920" w14:textId="241DF290" w:rsidR="00C543A8" w:rsidRPr="00823EE4" w:rsidRDefault="00C543A8" w:rsidP="006E29B7">
      <w:pPr>
        <w:ind w:firstLine="567"/>
        <w:jc w:val="both"/>
        <w:rPr>
          <w:rFonts w:ascii="Arial Narrow" w:hAnsi="Arial Narrow"/>
          <w:sz w:val="22"/>
          <w:szCs w:val="22"/>
        </w:rPr>
      </w:pPr>
    </w:p>
    <w:p w14:paraId="4CB29577" w14:textId="294F039B" w:rsidR="002A02B1" w:rsidRPr="00823EE4" w:rsidRDefault="002A02B1" w:rsidP="006E29B7">
      <w:pPr>
        <w:tabs>
          <w:tab w:val="left" w:pos="567"/>
        </w:tabs>
        <w:ind w:left="567"/>
        <w:jc w:val="both"/>
        <w:rPr>
          <w:rFonts w:ascii="Arial Narrow" w:hAnsi="Arial Narrow"/>
          <w:sz w:val="22"/>
          <w:szCs w:val="22"/>
        </w:rPr>
      </w:pPr>
      <w:r w:rsidRPr="00823EE4">
        <w:rPr>
          <w:rFonts w:ascii="Arial Narrow" w:hAnsi="Arial Narrow"/>
          <w:sz w:val="22"/>
          <w:szCs w:val="22"/>
        </w:rPr>
        <w:t xml:space="preserve">na základe </w:t>
      </w:r>
      <w:r w:rsidR="00C543A8" w:rsidRPr="00823EE4">
        <w:rPr>
          <w:rFonts w:ascii="Arial Narrow" w:hAnsi="Arial Narrow"/>
          <w:sz w:val="22"/>
          <w:szCs w:val="22"/>
        </w:rPr>
        <w:t xml:space="preserve">splnomocnenia obsiahnutého v </w:t>
      </w:r>
      <w:r w:rsidRPr="00823EE4">
        <w:rPr>
          <w:rFonts w:ascii="Arial Narrow" w:hAnsi="Arial Narrow"/>
          <w:sz w:val="22"/>
          <w:szCs w:val="22"/>
        </w:rPr>
        <w:t>Z</w:t>
      </w:r>
      <w:r w:rsidR="00C543A8" w:rsidRPr="00823EE4">
        <w:rPr>
          <w:rFonts w:ascii="Arial Narrow" w:hAnsi="Arial Narrow"/>
          <w:sz w:val="22"/>
          <w:szCs w:val="22"/>
        </w:rPr>
        <w:t>mluve</w:t>
      </w:r>
      <w:r w:rsidRPr="00823EE4">
        <w:rPr>
          <w:rFonts w:ascii="Arial Narrow" w:hAnsi="Arial Narrow"/>
          <w:sz w:val="22"/>
          <w:szCs w:val="22"/>
        </w:rPr>
        <w:t xml:space="preserve"> o vykonávaní časti úloh Vykonávateľa Sprostredkovateľom</w:t>
      </w:r>
      <w:r w:rsidR="00C543A8" w:rsidRPr="00823EE4">
        <w:rPr>
          <w:rFonts w:ascii="Arial Narrow" w:hAnsi="Arial Narrow"/>
          <w:sz w:val="22"/>
          <w:szCs w:val="22"/>
        </w:rPr>
        <w:t xml:space="preserve"> </w:t>
      </w:r>
      <w:r w:rsidR="00BB347E" w:rsidRPr="00823EE4">
        <w:rPr>
          <w:rFonts w:ascii="Arial Narrow" w:hAnsi="Arial Narrow"/>
          <w:sz w:val="22"/>
          <w:szCs w:val="22"/>
        </w:rPr>
        <w:t xml:space="preserve">pre komponent 9 Plánu obnovy: Efektívnejšie riadenie a posilnenie financovania výskumu, vývoja a inovácií </w:t>
      </w:r>
      <w:r w:rsidR="00631655">
        <w:rPr>
          <w:rFonts w:ascii="Arial Narrow" w:hAnsi="Arial Narrow"/>
          <w:sz w:val="22"/>
          <w:szCs w:val="22"/>
        </w:rPr>
        <w:t>u</w:t>
      </w:r>
      <w:r w:rsidR="005D4D89" w:rsidRPr="00823EE4">
        <w:rPr>
          <w:rFonts w:ascii="Arial Narrow" w:hAnsi="Arial Narrow"/>
          <w:sz w:val="22"/>
          <w:szCs w:val="22"/>
        </w:rPr>
        <w:t xml:space="preserve">zatvorenej </w:t>
      </w:r>
      <w:r w:rsidR="00BB347E" w:rsidRPr="00823EE4">
        <w:rPr>
          <w:rFonts w:ascii="Arial Narrow" w:hAnsi="Arial Narrow"/>
          <w:sz w:val="22"/>
          <w:szCs w:val="22"/>
        </w:rPr>
        <w:t xml:space="preserve">pod </w:t>
      </w:r>
      <w:r w:rsidR="00F50A50" w:rsidRPr="00823EE4">
        <w:rPr>
          <w:rFonts w:ascii="Arial Narrow" w:hAnsi="Arial Narrow"/>
          <w:sz w:val="22"/>
          <w:szCs w:val="22"/>
        </w:rPr>
        <w:t>č. 862/2022</w:t>
      </w:r>
      <w:r w:rsidR="00BB347E" w:rsidRPr="00823EE4">
        <w:rPr>
          <w:rFonts w:ascii="Arial Narrow" w:hAnsi="Arial Narrow"/>
          <w:sz w:val="22"/>
          <w:szCs w:val="22"/>
        </w:rPr>
        <w:t xml:space="preserve">, </w:t>
      </w:r>
      <w:r w:rsidR="005D4D89" w:rsidRPr="00823EE4">
        <w:rPr>
          <w:rFonts w:ascii="Arial Narrow" w:hAnsi="Arial Narrow"/>
          <w:sz w:val="22"/>
          <w:szCs w:val="22"/>
        </w:rPr>
        <w:t>r</w:t>
      </w:r>
      <w:r w:rsidR="00BB347E" w:rsidRPr="00823EE4">
        <w:rPr>
          <w:rFonts w:ascii="Arial Narrow" w:hAnsi="Arial Narrow"/>
          <w:sz w:val="22"/>
          <w:szCs w:val="22"/>
        </w:rPr>
        <w:t>eg. č. MH SR: 217/2022-2060-4250</w:t>
      </w:r>
    </w:p>
    <w:p w14:paraId="1EB5A935" w14:textId="77777777" w:rsidR="00C543A8" w:rsidRPr="00823EE4" w:rsidRDefault="00C543A8" w:rsidP="006E29B7">
      <w:pPr>
        <w:ind w:firstLine="567"/>
        <w:rPr>
          <w:rFonts w:ascii="Arial Narrow" w:hAnsi="Arial Narrow"/>
          <w:sz w:val="22"/>
          <w:szCs w:val="22"/>
        </w:rPr>
      </w:pPr>
    </w:p>
    <w:p w14:paraId="6FFC8356" w14:textId="3DD88A01" w:rsidR="008900AE" w:rsidRPr="00823EE4" w:rsidRDefault="008900AE" w:rsidP="006E29B7">
      <w:pPr>
        <w:ind w:firstLine="567"/>
        <w:rPr>
          <w:rFonts w:ascii="Arial Narrow" w:hAnsi="Arial Narrow"/>
          <w:sz w:val="22"/>
          <w:szCs w:val="22"/>
        </w:rPr>
      </w:pPr>
      <w:r w:rsidRPr="00823EE4">
        <w:rPr>
          <w:rFonts w:ascii="Arial Narrow" w:hAnsi="Arial Narrow"/>
          <w:sz w:val="22"/>
          <w:szCs w:val="22"/>
        </w:rPr>
        <w:t>(ďalej</w:t>
      </w:r>
      <w:r w:rsidR="00B73828" w:rsidRPr="00823EE4">
        <w:rPr>
          <w:rFonts w:ascii="Arial Narrow" w:hAnsi="Arial Narrow"/>
          <w:sz w:val="22"/>
          <w:szCs w:val="22"/>
        </w:rPr>
        <w:t xml:space="preserve"> </w:t>
      </w:r>
      <w:r w:rsidRPr="00823EE4">
        <w:rPr>
          <w:rFonts w:ascii="Arial Narrow" w:hAnsi="Arial Narrow"/>
          <w:sz w:val="22"/>
          <w:szCs w:val="22"/>
        </w:rPr>
        <w:t>ako „</w:t>
      </w:r>
      <w:r w:rsidR="002A02B1" w:rsidRPr="00823EE4">
        <w:rPr>
          <w:rFonts w:ascii="Arial Narrow" w:hAnsi="Arial Narrow"/>
          <w:b/>
          <w:sz w:val="22"/>
          <w:szCs w:val="22"/>
        </w:rPr>
        <w:t>Vykonávateľ</w:t>
      </w:r>
      <w:r w:rsidR="002A02B1" w:rsidRPr="00823EE4">
        <w:rPr>
          <w:rFonts w:ascii="Arial Narrow" w:hAnsi="Arial Narrow"/>
          <w:sz w:val="22"/>
          <w:szCs w:val="22"/>
        </w:rPr>
        <w:t>“)</w:t>
      </w:r>
    </w:p>
    <w:p w14:paraId="45475F2C" w14:textId="77777777" w:rsidR="003D443B" w:rsidRPr="00823EE4" w:rsidRDefault="003D443B" w:rsidP="006E29B7">
      <w:pPr>
        <w:ind w:firstLine="567"/>
        <w:rPr>
          <w:rFonts w:ascii="Arial Narrow" w:hAnsi="Arial Narrow"/>
          <w:sz w:val="22"/>
          <w:szCs w:val="22"/>
        </w:rPr>
      </w:pPr>
    </w:p>
    <w:p w14:paraId="5E1AE83C" w14:textId="77777777" w:rsidR="003D443B" w:rsidRPr="00823EE4" w:rsidRDefault="003D443B" w:rsidP="006E29B7">
      <w:pPr>
        <w:ind w:firstLine="567"/>
        <w:rPr>
          <w:rFonts w:ascii="Arial Narrow" w:hAnsi="Arial Narrow"/>
          <w:sz w:val="22"/>
          <w:szCs w:val="22"/>
        </w:rPr>
      </w:pPr>
      <w:r w:rsidRPr="00823EE4">
        <w:rPr>
          <w:rFonts w:ascii="Arial Narrow" w:hAnsi="Arial Narrow"/>
          <w:sz w:val="22"/>
          <w:szCs w:val="22"/>
        </w:rPr>
        <w:t>a</w:t>
      </w:r>
    </w:p>
    <w:p w14:paraId="2232DFA9" w14:textId="7EC985F0" w:rsidR="00F83799" w:rsidRPr="00823EE4" w:rsidRDefault="00F83799" w:rsidP="006E29B7">
      <w:pPr>
        <w:ind w:firstLine="567"/>
        <w:rPr>
          <w:rFonts w:ascii="Arial Narrow" w:hAnsi="Arial Narrow"/>
          <w:b/>
          <w:sz w:val="22"/>
          <w:szCs w:val="22"/>
        </w:rPr>
      </w:pPr>
    </w:p>
    <w:p w14:paraId="14245774" w14:textId="574A2D65" w:rsidR="00F83799" w:rsidRPr="00823EE4" w:rsidRDefault="00F83799" w:rsidP="006E29B7">
      <w:pPr>
        <w:ind w:firstLine="567"/>
        <w:rPr>
          <w:rFonts w:ascii="Arial Narrow" w:hAnsi="Arial Narrow"/>
          <w:b/>
          <w:sz w:val="22"/>
          <w:szCs w:val="22"/>
        </w:rPr>
      </w:pPr>
      <w:r w:rsidRPr="00823EE4">
        <w:rPr>
          <w:rFonts w:ascii="Arial Narrow" w:hAnsi="Arial Narrow"/>
          <w:b/>
          <w:sz w:val="22"/>
          <w:szCs w:val="22"/>
        </w:rPr>
        <w:t>Prijímateľ:</w:t>
      </w:r>
    </w:p>
    <w:p w14:paraId="09F60FEA" w14:textId="53BC5E99"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CD39A8" w14:textId="7C85E4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69A810" w14:textId="379929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536146E7" w14:textId="3DAB6F30" w:rsidR="008900AE" w:rsidRPr="00823EE4" w:rsidRDefault="002805CE" w:rsidP="006E29B7">
      <w:pPr>
        <w:ind w:firstLine="540"/>
        <w:rPr>
          <w:rFonts w:ascii="Arial Narrow" w:hAnsi="Arial Narrow"/>
          <w:sz w:val="22"/>
          <w:szCs w:val="22"/>
          <w:lang w:eastAsia="cs-CZ"/>
        </w:rPr>
      </w:pPr>
      <w:r w:rsidRPr="00823EE4">
        <w:rPr>
          <w:rFonts w:ascii="Arial Narrow" w:hAnsi="Arial Narrow"/>
          <w:sz w:val="22"/>
          <w:szCs w:val="22"/>
          <w:lang w:eastAsia="cs-CZ"/>
        </w:rPr>
        <w:t>K</w:t>
      </w:r>
      <w:r w:rsidR="007C2437" w:rsidRPr="00823EE4">
        <w:rPr>
          <w:rFonts w:ascii="Arial Narrow" w:hAnsi="Arial Narrow"/>
          <w:sz w:val="22"/>
          <w:szCs w:val="22"/>
          <w:lang w:eastAsia="cs-CZ"/>
        </w:rPr>
        <w:t>onajúca osoba</w:t>
      </w:r>
      <w:r w:rsidR="008900AE" w:rsidRPr="00823EE4">
        <w:rPr>
          <w:rFonts w:ascii="Arial Narrow" w:hAnsi="Arial Narrow"/>
          <w:sz w:val="22"/>
          <w:szCs w:val="22"/>
          <w:lang w:eastAsia="cs-CZ"/>
        </w:rPr>
        <w:t>:</w:t>
      </w:r>
      <w:r w:rsidR="008900AE" w:rsidRPr="00823EE4">
        <w:rPr>
          <w:rFonts w:ascii="Arial Narrow" w:hAnsi="Arial Narrow"/>
          <w:sz w:val="22"/>
          <w:szCs w:val="22"/>
          <w:lang w:eastAsia="cs-CZ"/>
        </w:rPr>
        <w:tab/>
      </w:r>
      <w:r w:rsidR="008900AE" w:rsidRPr="00823EE4">
        <w:rPr>
          <w:rFonts w:ascii="Arial Narrow" w:hAnsi="Arial Narrow"/>
          <w:sz w:val="22"/>
          <w:szCs w:val="22"/>
          <w:lang w:eastAsia="cs-CZ"/>
        </w:rPr>
        <w:tab/>
      </w:r>
      <w:r w:rsidR="008900AE" w:rsidRPr="00823EE4">
        <w:rPr>
          <w:rFonts w:ascii="Arial Narrow" w:hAnsi="Arial Narrow"/>
          <w:sz w:val="22"/>
          <w:szCs w:val="22"/>
        </w:rPr>
        <w:t>[●]</w:t>
      </w:r>
    </w:p>
    <w:p w14:paraId="55E9E4A2" w14:textId="74D552CF" w:rsidR="008900AE" w:rsidRPr="00823EE4" w:rsidRDefault="008900AE" w:rsidP="006E29B7">
      <w:pPr>
        <w:ind w:firstLine="540"/>
        <w:rPr>
          <w:rFonts w:ascii="Arial Narrow" w:hAnsi="Arial Narrow"/>
          <w:sz w:val="22"/>
          <w:szCs w:val="22"/>
        </w:rPr>
      </w:pPr>
      <w:commentRangeStart w:id="8"/>
      <w:r w:rsidRPr="00823EE4">
        <w:rPr>
          <w:rFonts w:ascii="Arial Narrow" w:hAnsi="Arial Narrow"/>
          <w:sz w:val="22"/>
          <w:szCs w:val="22"/>
          <w:lang w:eastAsia="cs-CZ"/>
        </w:rPr>
        <w:t xml:space="preserve">Poštová adresa: </w:t>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Pr="00823EE4">
        <w:rPr>
          <w:rFonts w:ascii="Arial Narrow" w:hAnsi="Arial Narrow"/>
          <w:sz w:val="22"/>
          <w:szCs w:val="22"/>
        </w:rPr>
        <w:t>[●]</w:t>
      </w:r>
      <w:commentRangeEnd w:id="8"/>
      <w:r w:rsidR="00D766A3" w:rsidRPr="00823EE4">
        <w:rPr>
          <w:rStyle w:val="Odkaznakomentr"/>
          <w:rFonts w:ascii="Arial Narrow" w:hAnsi="Arial Narrow"/>
          <w:sz w:val="22"/>
          <w:szCs w:val="22"/>
        </w:rPr>
        <w:commentReference w:id="8"/>
      </w:r>
    </w:p>
    <w:p w14:paraId="08F4F718" w14:textId="77777777" w:rsidR="008900AE" w:rsidRPr="00823EE4" w:rsidRDefault="008900AE" w:rsidP="006E29B7">
      <w:pPr>
        <w:ind w:firstLine="540"/>
        <w:rPr>
          <w:rFonts w:ascii="Arial Narrow" w:hAnsi="Arial Narrow"/>
          <w:sz w:val="22"/>
          <w:szCs w:val="22"/>
        </w:rPr>
      </w:pPr>
    </w:p>
    <w:p w14:paraId="38B7F7D6" w14:textId="77777777"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(ďalej ako „</w:t>
      </w:r>
      <w:r w:rsidRPr="00823EE4">
        <w:rPr>
          <w:rFonts w:ascii="Arial Narrow" w:hAnsi="Arial Narrow"/>
          <w:b/>
          <w:sz w:val="22"/>
          <w:szCs w:val="22"/>
        </w:rPr>
        <w:t>Prijímateľ</w:t>
      </w:r>
      <w:r w:rsidRPr="00823EE4">
        <w:rPr>
          <w:rFonts w:ascii="Arial Narrow" w:hAnsi="Arial Narrow"/>
          <w:sz w:val="22"/>
          <w:szCs w:val="22"/>
        </w:rPr>
        <w:t>“)</w:t>
      </w:r>
    </w:p>
    <w:p w14:paraId="04AB955A" w14:textId="77777777" w:rsidR="008900AE" w:rsidRPr="00823EE4" w:rsidRDefault="008900AE" w:rsidP="006E29B7">
      <w:pPr>
        <w:ind w:firstLine="540"/>
        <w:rPr>
          <w:rFonts w:ascii="Arial Narrow" w:hAnsi="Arial Narrow"/>
          <w:sz w:val="22"/>
          <w:szCs w:val="22"/>
        </w:rPr>
      </w:pPr>
    </w:p>
    <w:p w14:paraId="458D518C" w14:textId="1A8B661F" w:rsidR="008900AE" w:rsidRPr="00823EE4" w:rsidRDefault="008900AE" w:rsidP="006E29B7">
      <w:pPr>
        <w:ind w:left="567" w:hanging="27"/>
        <w:jc w:val="both"/>
        <w:rPr>
          <w:rFonts w:ascii="Arial Narrow" w:hAnsi="Arial Narrow"/>
          <w:sz w:val="22"/>
          <w:szCs w:val="22"/>
        </w:rPr>
      </w:pPr>
      <w:r w:rsidRPr="00823EE4">
        <w:rPr>
          <w:rFonts w:ascii="Arial Narrow" w:hAnsi="Arial Narrow"/>
          <w:sz w:val="22"/>
          <w:szCs w:val="22"/>
        </w:rPr>
        <w:t>(</w:t>
      </w:r>
      <w:r w:rsidR="00890B50" w:rsidRPr="00823EE4">
        <w:rPr>
          <w:rFonts w:ascii="Arial Narrow" w:hAnsi="Arial Narrow"/>
          <w:b/>
          <w:sz w:val="22"/>
          <w:szCs w:val="22"/>
        </w:rPr>
        <w:t xml:space="preserve">Vykonávateľ </w:t>
      </w:r>
      <w:r w:rsidR="00890B50" w:rsidRPr="00823EE4">
        <w:rPr>
          <w:rFonts w:ascii="Arial Narrow" w:hAnsi="Arial Narrow"/>
          <w:sz w:val="22"/>
          <w:szCs w:val="22"/>
        </w:rPr>
        <w:t xml:space="preserve">a </w:t>
      </w:r>
      <w:r w:rsidR="00890B50" w:rsidRPr="00823EE4">
        <w:rPr>
          <w:rFonts w:ascii="Arial Narrow" w:hAnsi="Arial Narrow"/>
          <w:b/>
          <w:sz w:val="22"/>
          <w:szCs w:val="22"/>
        </w:rPr>
        <w:t xml:space="preserve">Prijímateľ </w:t>
      </w:r>
      <w:r w:rsidR="00890B50" w:rsidRPr="00823EE4">
        <w:rPr>
          <w:rFonts w:ascii="Arial Narrow" w:hAnsi="Arial Narrow"/>
          <w:sz w:val="22"/>
          <w:szCs w:val="22"/>
        </w:rPr>
        <w:t>sa pre účely tejto Zmluvy označujú ďalej spoločne aj ako „</w:t>
      </w:r>
      <w:r w:rsidR="00890B50" w:rsidRPr="00823EE4">
        <w:rPr>
          <w:rFonts w:ascii="Arial Narrow" w:hAnsi="Arial Narrow"/>
          <w:b/>
          <w:sz w:val="22"/>
          <w:szCs w:val="22"/>
        </w:rPr>
        <w:t>zmluvné strany</w:t>
      </w:r>
      <w:r w:rsidR="00890B50" w:rsidRPr="00823EE4">
        <w:rPr>
          <w:rFonts w:ascii="Arial Narrow" w:hAnsi="Arial Narrow"/>
          <w:sz w:val="22"/>
          <w:szCs w:val="22"/>
        </w:rPr>
        <w:t>“ a</w:t>
      </w:r>
      <w:r w:rsidR="004F74DF" w:rsidRPr="00823EE4">
        <w:rPr>
          <w:rFonts w:ascii="Arial Narrow" w:hAnsi="Arial Narrow"/>
          <w:sz w:val="22"/>
          <w:szCs w:val="22"/>
        </w:rPr>
        <w:t> </w:t>
      </w:r>
      <w:r w:rsidR="00890B50" w:rsidRPr="00823EE4">
        <w:rPr>
          <w:rFonts w:ascii="Arial Narrow" w:hAnsi="Arial Narrow"/>
          <w:sz w:val="22"/>
          <w:szCs w:val="22"/>
        </w:rPr>
        <w:t>každý z nich jednotlivo len ako „</w:t>
      </w:r>
      <w:r w:rsidR="00890B50" w:rsidRPr="00823EE4">
        <w:rPr>
          <w:rFonts w:ascii="Arial Narrow" w:hAnsi="Arial Narrow"/>
          <w:b/>
          <w:sz w:val="22"/>
          <w:szCs w:val="22"/>
        </w:rPr>
        <w:t>zmluvná strana</w:t>
      </w:r>
      <w:r w:rsidR="00890B50" w:rsidRPr="00823EE4">
        <w:rPr>
          <w:rFonts w:ascii="Arial Narrow" w:hAnsi="Arial Narrow"/>
          <w:sz w:val="22"/>
          <w:szCs w:val="22"/>
        </w:rPr>
        <w:t>“)</w:t>
      </w:r>
    </w:p>
    <w:p w14:paraId="59EAD5DF" w14:textId="77777777" w:rsidR="008900AE" w:rsidRPr="007860D0" w:rsidRDefault="008900AE" w:rsidP="007860D0">
      <w:pPr>
        <w:tabs>
          <w:tab w:val="left" w:pos="0"/>
        </w:tabs>
        <w:jc w:val="center"/>
        <w:rPr>
          <w:rFonts w:ascii="Arial Narrow" w:hAnsi="Arial Narrow"/>
          <w:b/>
          <w:caps/>
          <w:color w:val="1F3864"/>
          <w:sz w:val="22"/>
          <w:szCs w:val="22"/>
        </w:rPr>
      </w:pPr>
    </w:p>
    <w:p w14:paraId="211BC27A" w14:textId="77777777" w:rsidR="008900AE" w:rsidRPr="007860D0" w:rsidRDefault="008900AE" w:rsidP="007860D0">
      <w:pPr>
        <w:numPr>
          <w:ilvl w:val="0"/>
          <w:numId w:val="3"/>
        </w:numPr>
        <w:tabs>
          <w:tab w:val="left" w:pos="0"/>
        </w:tabs>
        <w:ind w:left="0" w:firstLine="0"/>
        <w:jc w:val="center"/>
        <w:rPr>
          <w:rFonts w:ascii="Arial Narrow" w:hAnsi="Arial Narrow"/>
          <w:b/>
          <w:caps/>
          <w:color w:val="1F3864"/>
          <w:sz w:val="22"/>
          <w:szCs w:val="22"/>
        </w:rPr>
      </w:pPr>
      <w:r w:rsidRPr="007860D0">
        <w:rPr>
          <w:rFonts w:ascii="Arial Narrow" w:hAnsi="Arial Narrow"/>
          <w:b/>
          <w:caps/>
          <w:color w:val="1F3864"/>
          <w:sz w:val="22"/>
          <w:szCs w:val="22"/>
        </w:rPr>
        <w:t xml:space="preserve">ÚVODNÉ USTANOVENIA </w:t>
      </w:r>
    </w:p>
    <w:p w14:paraId="41007C77" w14:textId="70D9775E" w:rsidR="008900AE" w:rsidRPr="00823EE4" w:rsidRDefault="008900AE" w:rsidP="006E29B7">
      <w:pPr>
        <w:jc w:val="both"/>
        <w:rPr>
          <w:rFonts w:ascii="Arial Narrow" w:hAnsi="Arial Narrow"/>
          <w:sz w:val="22"/>
          <w:szCs w:val="22"/>
        </w:rPr>
      </w:pPr>
    </w:p>
    <w:p w14:paraId="4AB3B945" w14:textId="4A18A2EB" w:rsidR="008900AE" w:rsidRPr="00823EE4" w:rsidRDefault="008900AE" w:rsidP="006E29B7">
      <w:pPr>
        <w:numPr>
          <w:ilvl w:val="1"/>
          <w:numId w:val="3"/>
        </w:numPr>
        <w:tabs>
          <w:tab w:val="left" w:pos="567"/>
        </w:tabs>
        <w:jc w:val="both"/>
        <w:rPr>
          <w:rFonts w:ascii="Arial Narrow" w:hAnsi="Arial Narrow"/>
          <w:sz w:val="22"/>
          <w:szCs w:val="22"/>
        </w:rPr>
      </w:pPr>
      <w:r w:rsidRPr="00823EE4">
        <w:rPr>
          <w:rFonts w:ascii="Arial Narrow" w:hAnsi="Arial Narrow"/>
          <w:sz w:val="22"/>
          <w:szCs w:val="22"/>
        </w:rPr>
        <w:t>Táto Zmluva o poskytnutí prostriedkov mechanizmu na podporu obnovy a odolnosti bez príloh sa v texte označuje ako „</w:t>
      </w:r>
      <w:r w:rsidRPr="00823EE4">
        <w:rPr>
          <w:rFonts w:ascii="Arial Narrow" w:hAnsi="Arial Narrow"/>
          <w:b/>
          <w:sz w:val="22"/>
          <w:szCs w:val="22"/>
        </w:rPr>
        <w:t>Zmluva o poskytnutí prostriedkov mechanizmu</w:t>
      </w:r>
      <w:r w:rsidRPr="00823EE4">
        <w:rPr>
          <w:rFonts w:ascii="Arial Narrow" w:hAnsi="Arial Narrow"/>
          <w:sz w:val="22"/>
          <w:szCs w:val="22"/>
        </w:rPr>
        <w:t xml:space="preserve">“. Neoddeliteľnú súčasť </w:t>
      </w:r>
      <w:r w:rsidRPr="00823EE4">
        <w:rPr>
          <w:rFonts w:ascii="Arial Narrow" w:hAnsi="Arial Narrow"/>
          <w:b/>
          <w:sz w:val="22"/>
          <w:szCs w:val="22"/>
        </w:rPr>
        <w:t>Zmluvy o poskytnutí prostriedkov mechanizmu</w:t>
      </w:r>
      <w:r w:rsidRPr="00823EE4">
        <w:rPr>
          <w:rFonts w:ascii="Arial Narrow" w:hAnsi="Arial Narrow"/>
          <w:sz w:val="22"/>
          <w:szCs w:val="22"/>
        </w:rPr>
        <w:t xml:space="preserve"> tvorí </w:t>
      </w:r>
      <w:r w:rsidRPr="00823EE4">
        <w:rPr>
          <w:rFonts w:ascii="Arial Narrow" w:hAnsi="Arial Narrow"/>
          <w:b/>
          <w:sz w:val="22"/>
          <w:szCs w:val="22"/>
        </w:rPr>
        <w:t>Príloha č. 1</w:t>
      </w:r>
      <w:r w:rsidRPr="00823EE4">
        <w:rPr>
          <w:rFonts w:ascii="Arial Narrow" w:hAnsi="Arial Narrow"/>
          <w:sz w:val="22"/>
          <w:szCs w:val="22"/>
        </w:rPr>
        <w:t xml:space="preserve">, ktorú tvoria </w:t>
      </w:r>
      <w:r w:rsidRPr="00823EE4">
        <w:rPr>
          <w:rFonts w:ascii="Arial Narrow" w:hAnsi="Arial Narrow"/>
          <w:b/>
          <w:sz w:val="22"/>
          <w:szCs w:val="22"/>
        </w:rPr>
        <w:t xml:space="preserve">Všeobecné zmluvné podmienky </w:t>
      </w:r>
      <w:r w:rsidRPr="00823EE4">
        <w:rPr>
          <w:rFonts w:ascii="Arial Narrow" w:hAnsi="Arial Narrow"/>
          <w:sz w:val="22"/>
          <w:szCs w:val="22"/>
        </w:rPr>
        <w:lastRenderedPageBreak/>
        <w:t>(ďalej aj ako „</w:t>
      </w:r>
      <w:r w:rsidRPr="00823EE4">
        <w:rPr>
          <w:rFonts w:ascii="Arial Narrow" w:hAnsi="Arial Narrow"/>
          <w:b/>
          <w:sz w:val="22"/>
          <w:szCs w:val="22"/>
        </w:rPr>
        <w:t>VZP“</w:t>
      </w:r>
      <w:r w:rsidRPr="00823EE4">
        <w:rPr>
          <w:rFonts w:ascii="Arial Narrow" w:hAnsi="Arial Narrow"/>
          <w:sz w:val="22"/>
          <w:szCs w:val="22"/>
        </w:rPr>
        <w:t xml:space="preserve">), v ktorých sa v nadväznosti na § 273 </w:t>
      </w:r>
      <w:r w:rsidR="00A63423" w:rsidRPr="00823EE4">
        <w:rPr>
          <w:rFonts w:ascii="Arial Narrow" w:hAnsi="Arial Narrow"/>
          <w:sz w:val="22"/>
          <w:szCs w:val="22"/>
        </w:rPr>
        <w:t>Obchodn</w:t>
      </w:r>
      <w:r w:rsidR="00794843" w:rsidRPr="00823EE4">
        <w:rPr>
          <w:rFonts w:ascii="Arial Narrow" w:hAnsi="Arial Narrow"/>
          <w:sz w:val="22"/>
          <w:szCs w:val="22"/>
        </w:rPr>
        <w:t>ého</w:t>
      </w:r>
      <w:r w:rsidR="00A63423" w:rsidRPr="00823EE4">
        <w:rPr>
          <w:rFonts w:ascii="Arial Narrow" w:hAnsi="Arial Narrow"/>
          <w:sz w:val="22"/>
          <w:szCs w:val="22"/>
        </w:rPr>
        <w:t xml:space="preserve"> zákonník</w:t>
      </w:r>
      <w:r w:rsidR="00794843" w:rsidRPr="00823EE4">
        <w:rPr>
          <w:rFonts w:ascii="Arial Narrow" w:hAnsi="Arial Narrow"/>
          <w:sz w:val="22"/>
          <w:szCs w:val="22"/>
        </w:rPr>
        <w:t>a</w:t>
      </w:r>
      <w:r w:rsidR="00A63423" w:rsidRPr="00823EE4">
        <w:rPr>
          <w:rFonts w:ascii="Arial Narrow" w:hAnsi="Arial Narrow"/>
          <w:sz w:val="22"/>
          <w:szCs w:val="22"/>
        </w:rPr>
        <w:t xml:space="preserve"> </w:t>
      </w:r>
      <w:r w:rsidRPr="00823EE4">
        <w:rPr>
          <w:rFonts w:ascii="Arial Narrow" w:hAnsi="Arial Narrow"/>
          <w:sz w:val="22"/>
          <w:szCs w:val="22"/>
        </w:rPr>
        <w:t xml:space="preserve">bližšie upravujú práva, </w:t>
      </w:r>
      <w:r w:rsidRPr="00F04AA2">
        <w:rPr>
          <w:rFonts w:ascii="Arial Narrow" w:hAnsi="Arial Narrow"/>
          <w:sz w:val="22"/>
          <w:szCs w:val="22"/>
        </w:rPr>
        <w:t>povinnosti a</w:t>
      </w:r>
      <w:r w:rsidR="00526BBB" w:rsidRPr="00F04AA2">
        <w:rPr>
          <w:rFonts w:ascii="Arial Narrow" w:hAnsi="Arial Narrow"/>
          <w:sz w:val="22"/>
          <w:szCs w:val="22"/>
        </w:rPr>
        <w:t> </w:t>
      </w:r>
      <w:r w:rsidRPr="00F04AA2">
        <w:rPr>
          <w:rFonts w:ascii="Arial Narrow" w:hAnsi="Arial Narrow"/>
          <w:sz w:val="22"/>
          <w:szCs w:val="22"/>
        </w:rPr>
        <w:t xml:space="preserve">postavenie </w:t>
      </w:r>
      <w:r w:rsidRPr="00F04AA2">
        <w:rPr>
          <w:rFonts w:ascii="Arial Narrow" w:hAnsi="Arial Narrow"/>
          <w:b/>
          <w:sz w:val="22"/>
          <w:szCs w:val="22"/>
        </w:rPr>
        <w:t>zmluvných strán</w:t>
      </w:r>
      <w:r w:rsidRPr="00F04AA2">
        <w:rPr>
          <w:rFonts w:ascii="Arial Narrow" w:hAnsi="Arial Narrow"/>
          <w:sz w:val="22"/>
          <w:szCs w:val="22"/>
        </w:rPr>
        <w:t xml:space="preserve">, vrátane postupov pri poskytovaní </w:t>
      </w:r>
      <w:r w:rsidR="007B730B" w:rsidRPr="00F04AA2">
        <w:rPr>
          <w:rFonts w:ascii="Arial Narrow" w:hAnsi="Arial Narrow"/>
          <w:sz w:val="22"/>
          <w:szCs w:val="22"/>
        </w:rPr>
        <w:t xml:space="preserve">a používaní </w:t>
      </w:r>
      <w:r w:rsidR="007B730B" w:rsidRPr="00F04AA2">
        <w:rPr>
          <w:rFonts w:ascii="Arial Narrow" w:hAnsi="Arial Narrow"/>
          <w:b/>
          <w:sz w:val="22"/>
          <w:szCs w:val="22"/>
        </w:rPr>
        <w:t>P</w:t>
      </w:r>
      <w:r w:rsidRPr="00F04AA2">
        <w:rPr>
          <w:rFonts w:ascii="Arial Narrow" w:hAnsi="Arial Narrow"/>
          <w:b/>
          <w:sz w:val="22"/>
          <w:szCs w:val="22"/>
        </w:rPr>
        <w:t>rostriedkov mechanizmu</w:t>
      </w:r>
      <w:r w:rsidR="002F541A" w:rsidRPr="00F04AA2">
        <w:rPr>
          <w:rFonts w:ascii="Arial Narrow" w:hAnsi="Arial Narrow"/>
          <w:sz w:val="22"/>
          <w:szCs w:val="22"/>
        </w:rPr>
        <w:t>,</w:t>
      </w:r>
      <w:r w:rsidRPr="00F04AA2">
        <w:rPr>
          <w:rFonts w:ascii="Arial Narrow" w:hAnsi="Arial Narrow"/>
          <w:sz w:val="22"/>
          <w:szCs w:val="22"/>
        </w:rPr>
        <w:t xml:space="preserve"> </w:t>
      </w:r>
      <w:r w:rsidRPr="00F04AA2">
        <w:rPr>
          <w:rFonts w:ascii="Arial Narrow" w:hAnsi="Arial Narrow"/>
          <w:b/>
          <w:sz w:val="22"/>
          <w:szCs w:val="22"/>
        </w:rPr>
        <w:t>Príloha č.</w:t>
      </w:r>
      <w:r w:rsidR="005D0294" w:rsidRPr="00F04AA2">
        <w:rPr>
          <w:rFonts w:ascii="Arial Narrow" w:hAnsi="Arial Narrow"/>
          <w:b/>
          <w:sz w:val="22"/>
          <w:szCs w:val="22"/>
        </w:rPr>
        <w:t xml:space="preserve"> </w:t>
      </w:r>
      <w:r w:rsidRPr="00F04AA2">
        <w:rPr>
          <w:rFonts w:ascii="Arial Narrow" w:hAnsi="Arial Narrow"/>
          <w:b/>
          <w:sz w:val="22"/>
          <w:szCs w:val="22"/>
        </w:rPr>
        <w:t>2</w:t>
      </w:r>
      <w:r w:rsidRPr="00F04AA2">
        <w:rPr>
          <w:rFonts w:ascii="Arial Narrow" w:hAnsi="Arial Narrow"/>
          <w:sz w:val="22"/>
          <w:szCs w:val="22"/>
        </w:rPr>
        <w:t xml:space="preserve">, ktorú tvorí </w:t>
      </w:r>
      <w:r w:rsidRPr="00F04AA2">
        <w:rPr>
          <w:rFonts w:ascii="Arial Narrow" w:hAnsi="Arial Narrow"/>
          <w:b/>
          <w:sz w:val="22"/>
          <w:szCs w:val="22"/>
        </w:rPr>
        <w:t>Opis Projektu</w:t>
      </w:r>
      <w:r w:rsidR="003359D1">
        <w:rPr>
          <w:rFonts w:ascii="Arial Narrow" w:hAnsi="Arial Narrow"/>
          <w:b/>
          <w:sz w:val="22"/>
          <w:szCs w:val="22"/>
        </w:rPr>
        <w:t>, Príloha č. 3</w:t>
      </w:r>
      <w:r w:rsidR="003359D1" w:rsidRPr="00EA70C4">
        <w:rPr>
          <w:rFonts w:ascii="Arial Narrow" w:hAnsi="Arial Narrow"/>
          <w:sz w:val="22"/>
          <w:szCs w:val="22"/>
        </w:rPr>
        <w:t>, ktorú tvoria</w:t>
      </w:r>
      <w:r w:rsidR="003359D1">
        <w:rPr>
          <w:rFonts w:ascii="Arial Narrow" w:hAnsi="Arial Narrow"/>
          <w:b/>
          <w:sz w:val="22"/>
          <w:szCs w:val="22"/>
        </w:rPr>
        <w:t xml:space="preserve"> Výstupy Projektu</w:t>
      </w:r>
      <w:r w:rsidR="003359D1" w:rsidRPr="00EA70C4">
        <w:rPr>
          <w:rFonts w:ascii="Arial Narrow" w:hAnsi="Arial Narrow"/>
          <w:sz w:val="22"/>
          <w:szCs w:val="22"/>
        </w:rPr>
        <w:t xml:space="preserve"> a</w:t>
      </w:r>
      <w:r w:rsidR="003359D1">
        <w:rPr>
          <w:rFonts w:ascii="Arial Narrow" w:hAnsi="Arial Narrow"/>
          <w:b/>
          <w:sz w:val="22"/>
          <w:szCs w:val="22"/>
        </w:rPr>
        <w:t> Príloha č. 4</w:t>
      </w:r>
      <w:r w:rsidR="003359D1" w:rsidRPr="00EA70C4">
        <w:rPr>
          <w:rFonts w:ascii="Arial Narrow" w:hAnsi="Arial Narrow"/>
          <w:sz w:val="22"/>
          <w:szCs w:val="22"/>
        </w:rPr>
        <w:t xml:space="preserve"> , ktorú tvorí </w:t>
      </w:r>
      <w:r w:rsidR="003359D1">
        <w:rPr>
          <w:rFonts w:ascii="Arial Narrow" w:hAnsi="Arial Narrow"/>
          <w:b/>
          <w:sz w:val="22"/>
          <w:szCs w:val="22"/>
        </w:rPr>
        <w:t>Podrobný rozpočet Projektu</w:t>
      </w:r>
      <w:r w:rsidR="002317CB" w:rsidRPr="00F263D4">
        <w:rPr>
          <w:rFonts w:ascii="Arial Narrow" w:hAnsi="Arial Narrow"/>
          <w:b/>
          <w:sz w:val="22"/>
          <w:szCs w:val="22"/>
        </w:rPr>
        <w:t>.</w:t>
      </w:r>
      <w:r w:rsidRPr="00F263D4">
        <w:rPr>
          <w:rFonts w:ascii="Arial Narrow" w:hAnsi="Arial Narrow"/>
          <w:b/>
          <w:sz w:val="22"/>
          <w:szCs w:val="22"/>
        </w:rPr>
        <w:t xml:space="preserve"> Zmluva</w:t>
      </w:r>
      <w:r w:rsidRPr="00823EE4">
        <w:rPr>
          <w:rFonts w:ascii="Arial Narrow" w:hAnsi="Arial Narrow"/>
          <w:b/>
          <w:sz w:val="22"/>
          <w:szCs w:val="22"/>
        </w:rPr>
        <w:t xml:space="preserve"> o poskytnutí prostriedkov mechanizmu </w:t>
      </w:r>
      <w:r w:rsidRPr="00823EE4">
        <w:rPr>
          <w:rFonts w:ascii="Arial Narrow" w:hAnsi="Arial Narrow"/>
          <w:sz w:val="22"/>
          <w:szCs w:val="22"/>
        </w:rPr>
        <w:t>vrátane všetkých príloh v znení neskorších zmien a doplnení sa v texte označuje ako „</w:t>
      </w:r>
      <w:r w:rsidRPr="00823EE4">
        <w:rPr>
          <w:rFonts w:ascii="Arial Narrow" w:hAnsi="Arial Narrow"/>
          <w:b/>
          <w:sz w:val="22"/>
          <w:szCs w:val="22"/>
        </w:rPr>
        <w:t>Zmluva</w:t>
      </w:r>
      <w:r w:rsidRPr="00823EE4">
        <w:rPr>
          <w:rFonts w:ascii="Arial Narrow" w:hAnsi="Arial Narrow"/>
          <w:sz w:val="22"/>
          <w:szCs w:val="22"/>
        </w:rPr>
        <w:t>“.</w:t>
      </w:r>
    </w:p>
    <w:p w14:paraId="6BD77650" w14:textId="50E909C1" w:rsidR="004B788F"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Pojmy použité v tejto </w:t>
      </w:r>
      <w:r w:rsidRPr="00823EE4">
        <w:rPr>
          <w:rFonts w:ascii="Arial Narrow" w:hAnsi="Arial Narrow"/>
          <w:b/>
          <w:sz w:val="22"/>
          <w:szCs w:val="22"/>
        </w:rPr>
        <w:t>Zmluve</w:t>
      </w:r>
      <w:r w:rsidRPr="00823EE4">
        <w:rPr>
          <w:rFonts w:ascii="Arial Narrow" w:hAnsi="Arial Narrow"/>
          <w:sz w:val="22"/>
          <w:szCs w:val="22"/>
        </w:rPr>
        <w:t xml:space="preserve"> sú definované vo </w:t>
      </w:r>
      <w:r w:rsidRPr="00823EE4">
        <w:rPr>
          <w:rFonts w:ascii="Arial Narrow" w:hAnsi="Arial Narrow"/>
          <w:b/>
          <w:sz w:val="22"/>
          <w:szCs w:val="22"/>
        </w:rPr>
        <w:t>VZP</w:t>
      </w:r>
      <w:r w:rsidR="006E7E6D" w:rsidRPr="00823EE4">
        <w:rPr>
          <w:rFonts w:ascii="Arial Narrow" w:hAnsi="Arial Narrow"/>
          <w:sz w:val="22"/>
          <w:szCs w:val="22"/>
        </w:rPr>
        <w:t>,</w:t>
      </w:r>
      <w:r w:rsidR="00DA68B0" w:rsidRPr="00823EE4">
        <w:rPr>
          <w:rFonts w:ascii="Arial Narrow" w:hAnsi="Arial Narrow"/>
          <w:sz w:val="22"/>
          <w:szCs w:val="22"/>
        </w:rPr>
        <w:t xml:space="preserve"> </w:t>
      </w:r>
      <w:r w:rsidRPr="00823EE4">
        <w:rPr>
          <w:rFonts w:ascii="Arial Narrow" w:hAnsi="Arial Narrow"/>
          <w:sz w:val="22"/>
          <w:szCs w:val="22"/>
        </w:rPr>
        <w:t xml:space="preserve">v </w:t>
      </w:r>
      <w:r w:rsidRPr="00823EE4">
        <w:rPr>
          <w:rFonts w:ascii="Arial Narrow" w:hAnsi="Arial Narrow"/>
          <w:b/>
          <w:sz w:val="22"/>
          <w:szCs w:val="22"/>
        </w:rPr>
        <w:t>Právnom rámci</w:t>
      </w:r>
      <w:r w:rsidR="006E7E6D" w:rsidRPr="00823EE4">
        <w:rPr>
          <w:rFonts w:ascii="Arial Narrow" w:hAnsi="Arial Narrow"/>
          <w:sz w:val="22"/>
          <w:szCs w:val="22"/>
        </w:rPr>
        <w:t xml:space="preserve"> a/alebo v </w:t>
      </w:r>
      <w:r w:rsidR="006E7E6D" w:rsidRPr="00823EE4">
        <w:rPr>
          <w:rFonts w:ascii="Arial Narrow" w:hAnsi="Arial Narrow"/>
          <w:b/>
          <w:sz w:val="22"/>
          <w:szCs w:val="22"/>
        </w:rPr>
        <w:t>Záväznej dokumentácii</w:t>
      </w:r>
      <w:r w:rsidRPr="00823EE4">
        <w:rPr>
          <w:rFonts w:ascii="Arial Narrow" w:hAnsi="Arial Narrow"/>
          <w:sz w:val="22"/>
          <w:szCs w:val="22"/>
        </w:rPr>
        <w:t xml:space="preserve">. </w:t>
      </w:r>
      <w:r w:rsidRPr="00823EE4">
        <w:rPr>
          <w:rFonts w:ascii="Arial Narrow" w:hAnsi="Arial Narrow"/>
          <w:b/>
          <w:sz w:val="22"/>
          <w:szCs w:val="22"/>
        </w:rPr>
        <w:t>Zmluvu</w:t>
      </w:r>
      <w:r w:rsidRPr="00823EE4">
        <w:rPr>
          <w:rFonts w:ascii="Arial Narrow" w:hAnsi="Arial Narrow"/>
          <w:sz w:val="22"/>
          <w:szCs w:val="22"/>
        </w:rPr>
        <w:t xml:space="preserve"> je potrebné vykladať so zreteľom a v nadväznosti na </w:t>
      </w:r>
      <w:r w:rsidRPr="00823EE4">
        <w:rPr>
          <w:rFonts w:ascii="Arial Narrow" w:hAnsi="Arial Narrow"/>
          <w:b/>
          <w:sz w:val="22"/>
          <w:szCs w:val="22"/>
        </w:rPr>
        <w:t>Právny rámec</w:t>
      </w:r>
      <w:r w:rsidR="007B730B" w:rsidRPr="00823EE4">
        <w:rPr>
          <w:rFonts w:ascii="Arial Narrow" w:hAnsi="Arial Narrow"/>
          <w:sz w:val="22"/>
          <w:szCs w:val="22"/>
        </w:rPr>
        <w:t>,</w:t>
      </w:r>
      <w:r w:rsidR="007B730B" w:rsidRPr="00823EE4">
        <w:rPr>
          <w:rFonts w:ascii="Arial Narrow" w:hAnsi="Arial Narrow"/>
          <w:b/>
          <w:sz w:val="22"/>
          <w:szCs w:val="22"/>
        </w:rPr>
        <w:t xml:space="preserve"> Výzvu a </w:t>
      </w:r>
      <w:r w:rsidR="00A229F1" w:rsidRPr="00823EE4">
        <w:rPr>
          <w:rFonts w:ascii="Arial Narrow" w:hAnsi="Arial Narrow"/>
          <w:b/>
          <w:sz w:val="22"/>
          <w:szCs w:val="22"/>
        </w:rPr>
        <w:t>Záväznú dokumentáciu</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 xml:space="preserve">Ak je pojem v tejto </w:t>
      </w:r>
      <w:r w:rsidRPr="00823EE4">
        <w:rPr>
          <w:rFonts w:ascii="Arial Narrow" w:hAnsi="Arial Narrow"/>
          <w:b/>
          <w:sz w:val="22"/>
          <w:szCs w:val="22"/>
        </w:rPr>
        <w:t>Zmluve</w:t>
      </w:r>
      <w:r w:rsidRPr="00823EE4">
        <w:rPr>
          <w:rFonts w:ascii="Arial Narrow" w:hAnsi="Arial Narrow"/>
          <w:sz w:val="22"/>
          <w:szCs w:val="22"/>
        </w:rPr>
        <w:t xml:space="preserve"> definovaný odlišne ako v </w:t>
      </w:r>
      <w:r w:rsidRPr="00823EE4">
        <w:rPr>
          <w:rFonts w:ascii="Arial Narrow" w:hAnsi="Arial Narrow"/>
          <w:b/>
          <w:sz w:val="22"/>
          <w:szCs w:val="22"/>
        </w:rPr>
        <w:t>Právnom rámci</w:t>
      </w:r>
      <w:r w:rsidR="00770118" w:rsidRPr="00823EE4">
        <w:rPr>
          <w:rFonts w:ascii="Arial Narrow" w:hAnsi="Arial Narrow"/>
          <w:b/>
          <w:sz w:val="22"/>
          <w:szCs w:val="22"/>
        </w:rPr>
        <w:t xml:space="preserve">, </w:t>
      </w:r>
      <w:r w:rsidR="006E7E6D" w:rsidRPr="00823EE4">
        <w:rPr>
          <w:rFonts w:ascii="Arial Narrow" w:hAnsi="Arial Narrow"/>
          <w:sz w:val="22"/>
          <w:szCs w:val="22"/>
        </w:rPr>
        <w:t>a/alebo v </w:t>
      </w:r>
      <w:r w:rsidR="006E7E6D" w:rsidRPr="00823EE4">
        <w:rPr>
          <w:rFonts w:ascii="Arial Narrow" w:hAnsi="Arial Narrow"/>
          <w:b/>
          <w:sz w:val="22"/>
          <w:szCs w:val="22"/>
        </w:rPr>
        <w:t>Záväznej dokumentácii</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na účely tejto</w:t>
      </w:r>
      <w:r w:rsidRPr="00823EE4">
        <w:rPr>
          <w:rFonts w:ascii="Arial Narrow" w:hAnsi="Arial Narrow"/>
          <w:b/>
          <w:sz w:val="22"/>
          <w:szCs w:val="22"/>
        </w:rPr>
        <w:t xml:space="preserve"> Zmluvy</w:t>
      </w:r>
      <w:r w:rsidRPr="00823EE4">
        <w:rPr>
          <w:rFonts w:ascii="Arial Narrow" w:hAnsi="Arial Narrow"/>
          <w:sz w:val="22"/>
          <w:szCs w:val="22"/>
        </w:rPr>
        <w:t xml:space="preserve"> sa bude vykladať podľa definície uvedenej v tejto </w:t>
      </w:r>
      <w:r w:rsidRPr="00823EE4">
        <w:rPr>
          <w:rFonts w:ascii="Arial Narrow" w:hAnsi="Arial Narrow"/>
          <w:b/>
          <w:sz w:val="22"/>
          <w:szCs w:val="22"/>
        </w:rPr>
        <w:t>Zmluve</w:t>
      </w:r>
      <w:r w:rsidRPr="00823EE4">
        <w:rPr>
          <w:rFonts w:ascii="Arial Narrow" w:hAnsi="Arial Narrow"/>
          <w:sz w:val="22"/>
          <w:szCs w:val="22"/>
        </w:rPr>
        <w:t>.</w:t>
      </w:r>
    </w:p>
    <w:p w14:paraId="49005F5E" w14:textId="77777777" w:rsidR="00664392" w:rsidRDefault="004B788F">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Ak z kontextu nevyplýva iný zámer, každý odkaz v </w:t>
      </w:r>
      <w:r w:rsidRPr="00823EE4">
        <w:rPr>
          <w:rFonts w:ascii="Arial Narrow" w:hAnsi="Arial Narrow"/>
          <w:b/>
          <w:sz w:val="22"/>
          <w:szCs w:val="22"/>
        </w:rPr>
        <w:t>Zmluve</w:t>
      </w:r>
      <w:r w:rsidRPr="00823EE4">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823EE4">
        <w:rPr>
          <w:rFonts w:ascii="Arial Narrow" w:hAnsi="Arial Narrow"/>
          <w:b/>
          <w:sz w:val="22"/>
          <w:szCs w:val="22"/>
        </w:rPr>
        <w:t>Zmluve</w:t>
      </w:r>
      <w:r w:rsidRPr="00823EE4">
        <w:rPr>
          <w:rFonts w:ascii="Arial Narrow" w:hAnsi="Arial Narrow"/>
          <w:sz w:val="22"/>
          <w:szCs w:val="22"/>
        </w:rPr>
        <w:t xml:space="preserve"> spravuje obsahom a podstatou najbližším ustanovením nových dokumentov alebo právnych predpisov. Toto ustanovenie nemá vplyv </w:t>
      </w:r>
      <w:r w:rsidR="00867D9B" w:rsidRPr="00823EE4">
        <w:rPr>
          <w:rFonts w:ascii="Arial Narrow" w:hAnsi="Arial Narrow"/>
          <w:sz w:val="22"/>
          <w:szCs w:val="22"/>
        </w:rPr>
        <w:t>na výklad pojmov uvedených v článku</w:t>
      </w:r>
      <w:r w:rsidRPr="00823EE4">
        <w:rPr>
          <w:rFonts w:ascii="Arial Narrow" w:hAnsi="Arial Narrow"/>
          <w:sz w:val="22"/>
          <w:szCs w:val="22"/>
        </w:rPr>
        <w:t xml:space="preserve"> 1 </w:t>
      </w:r>
      <w:r w:rsidRPr="00823EE4">
        <w:rPr>
          <w:rFonts w:ascii="Arial Narrow" w:hAnsi="Arial Narrow"/>
          <w:b/>
          <w:sz w:val="22"/>
          <w:szCs w:val="22"/>
        </w:rPr>
        <w:t xml:space="preserve">VZP </w:t>
      </w:r>
      <w:r w:rsidRPr="00823EE4">
        <w:rPr>
          <w:rFonts w:ascii="Arial Narrow" w:hAnsi="Arial Narrow"/>
          <w:sz w:val="22"/>
          <w:szCs w:val="22"/>
        </w:rPr>
        <w:t>a</w:t>
      </w:r>
      <w:r w:rsidR="00871150" w:rsidRPr="00823EE4">
        <w:rPr>
          <w:rFonts w:ascii="Arial Narrow" w:hAnsi="Arial Narrow"/>
          <w:sz w:val="22"/>
          <w:szCs w:val="22"/>
        </w:rPr>
        <w:t xml:space="preserve"> výkladové pravidlá </w:t>
      </w:r>
      <w:r w:rsidRPr="00823EE4">
        <w:rPr>
          <w:rFonts w:ascii="Arial Narrow" w:hAnsi="Arial Narrow"/>
          <w:sz w:val="22"/>
          <w:szCs w:val="22"/>
        </w:rPr>
        <w:t xml:space="preserve">podľa </w:t>
      </w:r>
      <w:r w:rsidR="00871150" w:rsidRPr="00823EE4">
        <w:rPr>
          <w:rFonts w:ascii="Arial Narrow" w:hAnsi="Arial Narrow"/>
          <w:sz w:val="22"/>
          <w:szCs w:val="22"/>
        </w:rPr>
        <w:t xml:space="preserve">tohto </w:t>
      </w:r>
      <w:r w:rsidRPr="00823EE4">
        <w:rPr>
          <w:rFonts w:ascii="Arial Narrow" w:hAnsi="Arial Narrow"/>
          <w:sz w:val="22"/>
          <w:szCs w:val="22"/>
        </w:rPr>
        <w:t>čl</w:t>
      </w:r>
      <w:r w:rsidR="00867D9B" w:rsidRPr="00823EE4">
        <w:rPr>
          <w:rFonts w:ascii="Arial Narrow" w:hAnsi="Arial Narrow"/>
          <w:sz w:val="22"/>
          <w:szCs w:val="22"/>
        </w:rPr>
        <w:t>ánku</w:t>
      </w:r>
      <w:r w:rsidRPr="00823EE4">
        <w:rPr>
          <w:rFonts w:ascii="Arial Narrow" w:hAnsi="Arial Narrow"/>
          <w:sz w:val="22"/>
          <w:szCs w:val="22"/>
        </w:rPr>
        <w:t xml:space="preserve"> 1 </w:t>
      </w:r>
      <w:r w:rsidRPr="00823EE4">
        <w:rPr>
          <w:rFonts w:ascii="Arial Narrow" w:hAnsi="Arial Narrow"/>
          <w:b/>
          <w:bCs/>
          <w:sz w:val="22"/>
          <w:szCs w:val="22"/>
        </w:rPr>
        <w:t>Zmluvy</w:t>
      </w:r>
      <w:r w:rsidR="007D3EE2" w:rsidRPr="00823EE4">
        <w:rPr>
          <w:rFonts w:ascii="Arial Narrow" w:hAnsi="Arial Narrow"/>
          <w:b/>
          <w:bCs/>
          <w:sz w:val="22"/>
          <w:szCs w:val="22"/>
        </w:rPr>
        <w:t xml:space="preserve"> o poskytnutí prostriedkov mechanizmu</w:t>
      </w:r>
      <w:r w:rsidRPr="00823EE4">
        <w:rPr>
          <w:rFonts w:ascii="Arial Narrow" w:hAnsi="Arial Narrow"/>
          <w:sz w:val="22"/>
          <w:szCs w:val="22"/>
        </w:rPr>
        <w:t>.</w:t>
      </w:r>
    </w:p>
    <w:p w14:paraId="2EC61FA6" w14:textId="6552C45A" w:rsidR="00B73828" w:rsidRDefault="00B73828">
      <w:pPr>
        <w:numPr>
          <w:ilvl w:val="1"/>
          <w:numId w:val="3"/>
        </w:numPr>
        <w:tabs>
          <w:tab w:val="left" w:pos="0"/>
          <w:tab w:val="left" w:pos="567"/>
        </w:tabs>
        <w:jc w:val="both"/>
        <w:rPr>
          <w:rFonts w:ascii="Arial Narrow" w:hAnsi="Arial Narrow"/>
          <w:sz w:val="22"/>
          <w:szCs w:val="22"/>
        </w:rPr>
      </w:pPr>
      <w:r w:rsidRPr="00664392">
        <w:rPr>
          <w:rFonts w:ascii="Arial Narrow" w:hAnsi="Arial Narrow"/>
          <w:b/>
          <w:sz w:val="22"/>
          <w:szCs w:val="22"/>
        </w:rPr>
        <w:t xml:space="preserve">Zmluvné strany </w:t>
      </w:r>
      <w:r w:rsidRPr="00664392">
        <w:rPr>
          <w:rFonts w:ascii="Arial Narrow" w:hAnsi="Arial Narrow"/>
          <w:sz w:val="22"/>
          <w:szCs w:val="22"/>
        </w:rPr>
        <w:t xml:space="preserve">sa dohodli, že v prípade, ak </w:t>
      </w:r>
      <w:r w:rsidRPr="00664392">
        <w:rPr>
          <w:rFonts w:ascii="Arial Narrow" w:hAnsi="Arial Narrow"/>
          <w:b/>
          <w:sz w:val="22"/>
          <w:szCs w:val="22"/>
        </w:rPr>
        <w:t>Prijímateľovi</w:t>
      </w:r>
      <w:r w:rsidR="00294F2E">
        <w:rPr>
          <w:rFonts w:ascii="Arial Narrow" w:hAnsi="Arial Narrow"/>
          <w:b/>
          <w:sz w:val="22"/>
          <w:szCs w:val="22"/>
        </w:rPr>
        <w:t xml:space="preserve"> </w:t>
      </w:r>
      <w:r w:rsidRPr="00664392">
        <w:rPr>
          <w:rFonts w:ascii="Arial Narrow" w:hAnsi="Arial Narrow"/>
          <w:sz w:val="22"/>
          <w:szCs w:val="22"/>
        </w:rPr>
        <w:t xml:space="preserve">vyplývajú zo </w:t>
      </w:r>
      <w:r w:rsidRPr="00664392">
        <w:rPr>
          <w:rFonts w:ascii="Arial Narrow" w:hAnsi="Arial Narrow"/>
          <w:b/>
          <w:sz w:val="22"/>
          <w:szCs w:val="22"/>
        </w:rPr>
        <w:t xml:space="preserve">Zmluvy </w:t>
      </w:r>
      <w:r w:rsidRPr="00664392">
        <w:rPr>
          <w:rFonts w:ascii="Arial Narrow" w:hAnsi="Arial Narrow"/>
          <w:sz w:val="22"/>
          <w:szCs w:val="22"/>
        </w:rPr>
        <w:t xml:space="preserve">akékoľvek povinnosti, ktoré je povinný plniť voči </w:t>
      </w:r>
      <w:r w:rsidR="00C16254">
        <w:rPr>
          <w:rFonts w:ascii="Arial Narrow" w:hAnsi="Arial Narrow"/>
          <w:sz w:val="22"/>
          <w:szCs w:val="22"/>
        </w:rPr>
        <w:t>Ú</w:t>
      </w:r>
      <w:r w:rsidR="00C14FFC" w:rsidRPr="00664392">
        <w:rPr>
          <w:rFonts w:ascii="Arial Narrow" w:hAnsi="Arial Narrow"/>
          <w:sz w:val="22"/>
          <w:szCs w:val="22"/>
        </w:rPr>
        <w:t xml:space="preserve">radu </w:t>
      </w:r>
      <w:ins w:id="9" w:author="Autor">
        <w:r w:rsidR="00DB4D4F">
          <w:rPr>
            <w:rFonts w:ascii="Arial Narrow" w:hAnsi="Arial Narrow"/>
            <w:sz w:val="22"/>
            <w:szCs w:val="22"/>
          </w:rPr>
          <w:t xml:space="preserve">podpredsedu </w:t>
        </w:r>
      </w:ins>
      <w:r w:rsidR="00C14FFC" w:rsidRPr="00664392">
        <w:rPr>
          <w:rFonts w:ascii="Arial Narrow" w:hAnsi="Arial Narrow"/>
          <w:sz w:val="22"/>
          <w:szCs w:val="22"/>
        </w:rPr>
        <w:t xml:space="preserve">vlády SR ako </w:t>
      </w:r>
      <w:r w:rsidRPr="00664392">
        <w:rPr>
          <w:rFonts w:ascii="Arial Narrow" w:hAnsi="Arial Narrow"/>
          <w:b/>
          <w:sz w:val="22"/>
          <w:szCs w:val="22"/>
        </w:rPr>
        <w:t>Vykonávateľovi</w:t>
      </w:r>
      <w:r w:rsidRPr="00664392">
        <w:rPr>
          <w:rFonts w:ascii="Arial Narrow" w:hAnsi="Arial Narrow"/>
          <w:sz w:val="22"/>
          <w:szCs w:val="22"/>
        </w:rPr>
        <w:t>, bude ich plnenie adresovať voči Sprostredkovateľovi</w:t>
      </w:r>
      <w:r w:rsidR="008B5766">
        <w:rPr>
          <w:rFonts w:ascii="Arial Narrow" w:hAnsi="Arial Narrow"/>
          <w:sz w:val="22"/>
          <w:szCs w:val="22"/>
        </w:rPr>
        <w:t xml:space="preserve"> </w:t>
      </w:r>
      <w:r w:rsidRPr="00664392">
        <w:rPr>
          <w:rFonts w:ascii="Arial Narrow" w:hAnsi="Arial Narrow"/>
          <w:sz w:val="22"/>
          <w:szCs w:val="22"/>
        </w:rPr>
        <w:t xml:space="preserve">uvedenému v záhlaví tejto </w:t>
      </w:r>
      <w:r w:rsidR="00823EE4" w:rsidRPr="008B5766">
        <w:rPr>
          <w:rFonts w:ascii="Arial Narrow" w:hAnsi="Arial Narrow"/>
          <w:b/>
          <w:sz w:val="22"/>
          <w:szCs w:val="22"/>
        </w:rPr>
        <w:t>Z</w:t>
      </w:r>
      <w:r w:rsidRPr="008B5766">
        <w:rPr>
          <w:rFonts w:ascii="Arial Narrow" w:hAnsi="Arial Narrow"/>
          <w:b/>
          <w:sz w:val="22"/>
          <w:szCs w:val="22"/>
        </w:rPr>
        <w:t xml:space="preserve">mluvy </w:t>
      </w:r>
      <w:r w:rsidR="00823EE4" w:rsidRPr="008B5766">
        <w:rPr>
          <w:rFonts w:ascii="Arial Narrow" w:hAnsi="Arial Narrow"/>
          <w:b/>
          <w:sz w:val="22"/>
          <w:szCs w:val="22"/>
        </w:rPr>
        <w:t>o poskytnutí prostriedkov mechanizmu</w:t>
      </w:r>
      <w:r w:rsidR="00823EE4" w:rsidRPr="00664392">
        <w:rPr>
          <w:rFonts w:ascii="Arial Narrow" w:hAnsi="Arial Narrow"/>
          <w:sz w:val="22"/>
          <w:szCs w:val="22"/>
        </w:rPr>
        <w:t xml:space="preserve"> </w:t>
      </w:r>
      <w:r w:rsidRPr="00664392">
        <w:rPr>
          <w:rFonts w:ascii="Arial Narrow" w:hAnsi="Arial Narrow"/>
          <w:sz w:val="22"/>
          <w:szCs w:val="22"/>
        </w:rPr>
        <w:t>pri</w:t>
      </w:r>
      <w:r w:rsidR="00A648BF">
        <w:rPr>
          <w:rFonts w:ascii="Arial Narrow" w:hAnsi="Arial Narrow"/>
          <w:sz w:val="22"/>
          <w:szCs w:val="22"/>
        </w:rPr>
        <w:t> </w:t>
      </w:r>
      <w:r w:rsidRPr="00664392">
        <w:rPr>
          <w:rFonts w:ascii="Arial Narrow" w:hAnsi="Arial Narrow"/>
          <w:sz w:val="22"/>
          <w:szCs w:val="22"/>
        </w:rPr>
        <w:t xml:space="preserve">vymedzení </w:t>
      </w:r>
      <w:r w:rsidRPr="00664392">
        <w:rPr>
          <w:rFonts w:ascii="Arial Narrow" w:hAnsi="Arial Narrow"/>
          <w:b/>
          <w:sz w:val="22"/>
          <w:szCs w:val="22"/>
        </w:rPr>
        <w:t>Zmluvných strán</w:t>
      </w:r>
      <w:r w:rsidRPr="00664392">
        <w:rPr>
          <w:rFonts w:ascii="Arial Narrow" w:hAnsi="Arial Narrow"/>
          <w:sz w:val="22"/>
          <w:szCs w:val="22"/>
        </w:rPr>
        <w:t xml:space="preserve">, s výnimkou prípadu, ak z písomného oznámenia </w:t>
      </w:r>
      <w:r w:rsidR="00C16254">
        <w:rPr>
          <w:rFonts w:ascii="Arial Narrow" w:hAnsi="Arial Narrow"/>
          <w:sz w:val="22"/>
          <w:szCs w:val="22"/>
        </w:rPr>
        <w:t>Ú</w:t>
      </w:r>
      <w:r w:rsidR="00C14FFC" w:rsidRPr="00664392">
        <w:rPr>
          <w:rFonts w:ascii="Arial Narrow" w:hAnsi="Arial Narrow"/>
          <w:sz w:val="22"/>
          <w:szCs w:val="22"/>
        </w:rPr>
        <w:t xml:space="preserve">radu </w:t>
      </w:r>
      <w:ins w:id="10" w:author="Autor">
        <w:r w:rsidR="00DB4D4F">
          <w:rPr>
            <w:rFonts w:ascii="Arial Narrow" w:hAnsi="Arial Narrow"/>
            <w:sz w:val="22"/>
            <w:szCs w:val="22"/>
          </w:rPr>
          <w:t xml:space="preserve">podpredsedu </w:t>
        </w:r>
      </w:ins>
      <w:r w:rsidR="00C14FFC" w:rsidRPr="00664392">
        <w:rPr>
          <w:rFonts w:ascii="Arial Narrow" w:hAnsi="Arial Narrow"/>
          <w:sz w:val="22"/>
          <w:szCs w:val="22"/>
        </w:rPr>
        <w:t xml:space="preserve">vlády SR ako </w:t>
      </w:r>
      <w:r w:rsidRPr="00664392">
        <w:rPr>
          <w:rFonts w:ascii="Arial Narrow" w:hAnsi="Arial Narrow"/>
          <w:b/>
          <w:sz w:val="22"/>
          <w:szCs w:val="22"/>
        </w:rPr>
        <w:t xml:space="preserve">Vykonávateľa </w:t>
      </w:r>
      <w:r w:rsidRPr="00664392">
        <w:rPr>
          <w:rFonts w:ascii="Arial Narrow" w:hAnsi="Arial Narrow"/>
          <w:sz w:val="22"/>
          <w:szCs w:val="22"/>
        </w:rPr>
        <w:t xml:space="preserve">alebo Sprostredkovateľa </w:t>
      </w:r>
      <w:r w:rsidRPr="00664392">
        <w:rPr>
          <w:rFonts w:ascii="Arial Narrow" w:hAnsi="Arial Narrow"/>
          <w:b/>
          <w:sz w:val="22"/>
          <w:szCs w:val="22"/>
        </w:rPr>
        <w:t>Prijímateľov</w:t>
      </w:r>
      <w:r w:rsidRPr="004B068F">
        <w:rPr>
          <w:rFonts w:ascii="Arial Narrow" w:hAnsi="Arial Narrow"/>
          <w:b/>
          <w:sz w:val="22"/>
          <w:szCs w:val="22"/>
        </w:rPr>
        <w:t>i</w:t>
      </w:r>
      <w:r w:rsidRPr="00664392">
        <w:rPr>
          <w:rFonts w:ascii="Arial Narrow" w:hAnsi="Arial Narrow"/>
          <w:sz w:val="22"/>
          <w:szCs w:val="22"/>
        </w:rPr>
        <w:t xml:space="preserve"> bude vyplývať iná inštrukcia.</w:t>
      </w:r>
    </w:p>
    <w:p w14:paraId="17E23EE5" w14:textId="48EA4A66" w:rsidR="00A648BF" w:rsidRPr="00A648BF" w:rsidRDefault="00A648BF" w:rsidP="00A648BF">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Ak nie je v Zmluve uvedené inak, za dni sa považujú pracovné dni. 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w:t>
      </w:r>
      <w:r w:rsidR="004F74DF"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p>
    <w:p w14:paraId="600D80CE" w14:textId="77777777" w:rsidR="008900AE" w:rsidRPr="00823EE4" w:rsidRDefault="008900AE" w:rsidP="003630E4">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 xml:space="preserve">predmet a účel zmluvy </w:t>
      </w:r>
    </w:p>
    <w:p w14:paraId="01133981" w14:textId="77777777" w:rsidR="008900AE" w:rsidRPr="00823EE4" w:rsidRDefault="008900AE">
      <w:pPr>
        <w:jc w:val="both"/>
        <w:rPr>
          <w:rFonts w:ascii="Arial Narrow" w:hAnsi="Arial Narrow"/>
          <w:sz w:val="22"/>
          <w:szCs w:val="22"/>
        </w:rPr>
      </w:pPr>
    </w:p>
    <w:p w14:paraId="5991B518" w14:textId="14518E4F" w:rsidR="008900AE" w:rsidRPr="00823EE4" w:rsidRDefault="008900AE">
      <w:pPr>
        <w:numPr>
          <w:ilvl w:val="1"/>
          <w:numId w:val="3"/>
        </w:numPr>
        <w:tabs>
          <w:tab w:val="left" w:pos="0"/>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za účelom realizácie </w:t>
      </w:r>
      <w:r w:rsidR="00281B0B" w:rsidRPr="00823EE4">
        <w:rPr>
          <w:rFonts w:ascii="Arial Narrow" w:hAnsi="Arial Narrow"/>
          <w:b/>
          <w:sz w:val="22"/>
          <w:szCs w:val="22"/>
        </w:rPr>
        <w:t xml:space="preserve">časti </w:t>
      </w:r>
      <w:r w:rsidR="007E166E" w:rsidRPr="00823EE4">
        <w:rPr>
          <w:rFonts w:ascii="Arial Narrow" w:hAnsi="Arial Narrow"/>
          <w:b/>
          <w:sz w:val="22"/>
          <w:szCs w:val="22"/>
        </w:rPr>
        <w:t>investície</w:t>
      </w:r>
      <w:r w:rsidR="00281B0B" w:rsidRPr="00823EE4">
        <w:rPr>
          <w:rFonts w:ascii="Arial Narrow" w:hAnsi="Arial Narrow"/>
          <w:b/>
          <w:sz w:val="22"/>
          <w:szCs w:val="22"/>
        </w:rPr>
        <w:t xml:space="preserve"> </w:t>
      </w:r>
      <w:r w:rsidRPr="00823EE4">
        <w:rPr>
          <w:rFonts w:ascii="Arial Narrow" w:hAnsi="Arial Narrow"/>
          <w:sz w:val="22"/>
          <w:szCs w:val="22"/>
        </w:rPr>
        <w:t xml:space="preserve">v rámci </w:t>
      </w:r>
      <w:r w:rsidRPr="00823EE4">
        <w:rPr>
          <w:rFonts w:ascii="Arial Narrow" w:hAnsi="Arial Narrow"/>
          <w:b/>
          <w:sz w:val="22"/>
          <w:szCs w:val="22"/>
        </w:rPr>
        <w:t>Plánu obnovy a</w:t>
      </w:r>
      <w:r w:rsidR="00AC5F5D" w:rsidRPr="00823EE4">
        <w:rPr>
          <w:rFonts w:ascii="Arial Narrow" w:hAnsi="Arial Narrow"/>
          <w:b/>
          <w:sz w:val="22"/>
          <w:szCs w:val="22"/>
        </w:rPr>
        <w:t> </w:t>
      </w:r>
      <w:r w:rsidRPr="00823EE4">
        <w:rPr>
          <w:rFonts w:ascii="Arial Narrow" w:hAnsi="Arial Narrow"/>
          <w:b/>
          <w:sz w:val="22"/>
          <w:szCs w:val="22"/>
        </w:rPr>
        <w:t>odolnosti</w:t>
      </w:r>
      <w:r w:rsidR="00AC5F5D" w:rsidRPr="00823EE4">
        <w:rPr>
          <w:rFonts w:ascii="Arial Narrow" w:hAnsi="Arial Narrow"/>
          <w:b/>
          <w:sz w:val="22"/>
          <w:szCs w:val="22"/>
        </w:rPr>
        <w:t xml:space="preserve"> S</w:t>
      </w:r>
      <w:r w:rsidR="00B647A7" w:rsidRPr="00823EE4">
        <w:rPr>
          <w:rFonts w:ascii="Arial Narrow" w:hAnsi="Arial Narrow"/>
          <w:b/>
          <w:sz w:val="22"/>
          <w:szCs w:val="22"/>
        </w:rPr>
        <w:t xml:space="preserve">lovenskej republiky </w:t>
      </w:r>
      <w:r w:rsidR="00B647A7" w:rsidRPr="00823EE4">
        <w:rPr>
          <w:rFonts w:ascii="Arial Narrow" w:hAnsi="Arial Narrow"/>
          <w:bCs/>
          <w:sz w:val="22"/>
          <w:szCs w:val="22"/>
        </w:rPr>
        <w:t xml:space="preserve">(ďalej len </w:t>
      </w:r>
      <w:r w:rsidR="009D01C9" w:rsidRPr="00823EE4">
        <w:rPr>
          <w:rFonts w:ascii="Arial Narrow" w:hAnsi="Arial Narrow"/>
          <w:bCs/>
          <w:sz w:val="22"/>
          <w:szCs w:val="22"/>
        </w:rPr>
        <w:t>„</w:t>
      </w:r>
      <w:r w:rsidR="00B647A7" w:rsidRPr="00823EE4">
        <w:rPr>
          <w:rFonts w:ascii="Arial Narrow" w:hAnsi="Arial Narrow"/>
          <w:bCs/>
          <w:sz w:val="22"/>
          <w:szCs w:val="22"/>
        </w:rPr>
        <w:t>Plán obnovy“)</w:t>
      </w:r>
      <w:r w:rsidR="00E87874" w:rsidRPr="00823EE4">
        <w:rPr>
          <w:rFonts w:ascii="Arial Narrow" w:hAnsi="Arial Narrow"/>
          <w:bCs/>
          <w:sz w:val="22"/>
          <w:szCs w:val="22"/>
        </w:rPr>
        <w:t xml:space="preserve"> prostredníctvom </w:t>
      </w:r>
      <w:r w:rsidR="00E87874" w:rsidRPr="00823EE4">
        <w:rPr>
          <w:rFonts w:ascii="Arial Narrow" w:hAnsi="Arial Narrow"/>
          <w:b/>
          <w:bCs/>
          <w:sz w:val="22"/>
          <w:szCs w:val="22"/>
        </w:rPr>
        <w:t>Projektu</w:t>
      </w:r>
      <w:r w:rsidR="00251B33" w:rsidRPr="00823EE4">
        <w:rPr>
          <w:rFonts w:ascii="Arial Narrow" w:hAnsi="Arial Narrow"/>
          <w:b/>
          <w:bCs/>
          <w:sz w:val="22"/>
          <w:szCs w:val="22"/>
        </w:rPr>
        <w:t xml:space="preserve"> </w:t>
      </w:r>
      <w:r w:rsidR="00251B33" w:rsidRPr="00823EE4">
        <w:rPr>
          <w:rFonts w:ascii="Arial Narrow" w:hAnsi="Arial Narrow"/>
          <w:sz w:val="22"/>
          <w:szCs w:val="22"/>
        </w:rPr>
        <w:t xml:space="preserve">špecifikovaného v ods. 2.3 tohto článku </w:t>
      </w:r>
      <w:r w:rsidR="00251B33" w:rsidRPr="00823EE4">
        <w:rPr>
          <w:rFonts w:ascii="Arial Narrow" w:hAnsi="Arial Narrow"/>
          <w:b/>
          <w:bCs/>
          <w:sz w:val="22"/>
          <w:szCs w:val="22"/>
        </w:rPr>
        <w:t>Zmluvy o poskytnutí prostriedkov mechanizmu</w:t>
      </w:r>
      <w:r w:rsidRPr="00823EE4">
        <w:rPr>
          <w:rFonts w:ascii="Arial Narrow" w:hAnsi="Arial Narrow"/>
          <w:sz w:val="22"/>
          <w:szCs w:val="22"/>
        </w:rPr>
        <w:t>,</w:t>
      </w:r>
      <w:r w:rsidR="00E87874" w:rsidRPr="00823EE4">
        <w:rPr>
          <w:rFonts w:ascii="Arial Narrow" w:hAnsi="Arial Narrow"/>
          <w:sz w:val="22"/>
          <w:szCs w:val="22"/>
        </w:rPr>
        <w:t xml:space="preserve"> </w:t>
      </w:r>
      <w:r w:rsidR="00E87874" w:rsidRPr="00823EE4">
        <w:rPr>
          <w:rFonts w:ascii="Arial Narrow" w:hAnsi="Arial Narrow"/>
          <w:bCs/>
          <w:sz w:val="22"/>
          <w:szCs w:val="22"/>
        </w:rPr>
        <w:t xml:space="preserve">pričom podmienky </w:t>
      </w:r>
      <w:r w:rsidR="00E87874" w:rsidRPr="00823EE4">
        <w:rPr>
          <w:rFonts w:ascii="Arial Narrow" w:hAnsi="Arial Narrow"/>
          <w:b/>
          <w:bCs/>
          <w:sz w:val="22"/>
          <w:szCs w:val="22"/>
        </w:rPr>
        <w:t xml:space="preserve">Realizácie </w:t>
      </w:r>
      <w:r w:rsidR="002E662E" w:rsidRPr="00823EE4">
        <w:rPr>
          <w:rFonts w:ascii="Arial Narrow" w:hAnsi="Arial Narrow"/>
          <w:b/>
          <w:bCs/>
          <w:sz w:val="22"/>
          <w:szCs w:val="22"/>
        </w:rPr>
        <w:t>P</w:t>
      </w:r>
      <w:r w:rsidR="00E87874" w:rsidRPr="00823EE4">
        <w:rPr>
          <w:rFonts w:ascii="Arial Narrow" w:hAnsi="Arial Narrow"/>
          <w:b/>
          <w:bCs/>
          <w:sz w:val="22"/>
          <w:szCs w:val="22"/>
        </w:rPr>
        <w:t>rojektu</w:t>
      </w:r>
      <w:r w:rsidRPr="00823EE4">
        <w:rPr>
          <w:rFonts w:ascii="Arial Narrow" w:hAnsi="Arial Narrow"/>
          <w:bCs/>
          <w:sz w:val="22"/>
          <w:szCs w:val="22"/>
        </w:rPr>
        <w:t xml:space="preserve"> </w:t>
      </w:r>
      <w:r w:rsidR="00E87874" w:rsidRPr="00823EE4">
        <w:rPr>
          <w:rFonts w:ascii="Arial Narrow" w:hAnsi="Arial Narrow"/>
          <w:sz w:val="22"/>
          <w:szCs w:val="22"/>
        </w:rPr>
        <w:t>sú</w:t>
      </w:r>
      <w:r w:rsidRPr="00823EE4">
        <w:rPr>
          <w:rFonts w:ascii="Arial Narrow" w:hAnsi="Arial Narrow"/>
          <w:sz w:val="22"/>
          <w:szCs w:val="22"/>
        </w:rPr>
        <w:t xml:space="preserve"> okrem </w:t>
      </w:r>
      <w:r w:rsidR="00E87874" w:rsidRPr="00823EE4">
        <w:rPr>
          <w:rFonts w:ascii="Arial Narrow" w:hAnsi="Arial Narrow"/>
          <w:b/>
          <w:sz w:val="22"/>
          <w:szCs w:val="22"/>
        </w:rPr>
        <w:t>Zmluvy</w:t>
      </w:r>
      <w:r w:rsidR="00E87874" w:rsidRPr="00823EE4">
        <w:rPr>
          <w:rFonts w:ascii="Arial Narrow" w:hAnsi="Arial Narrow"/>
          <w:sz w:val="22"/>
          <w:szCs w:val="22"/>
        </w:rPr>
        <w:t xml:space="preserve"> a </w:t>
      </w:r>
      <w:r w:rsidRPr="00823EE4">
        <w:rPr>
          <w:rFonts w:ascii="Arial Narrow" w:hAnsi="Arial Narrow"/>
          <w:b/>
          <w:sz w:val="22"/>
          <w:szCs w:val="22"/>
        </w:rPr>
        <w:t>Právneho rámca</w:t>
      </w:r>
      <w:r w:rsidRPr="00823EE4">
        <w:rPr>
          <w:rFonts w:ascii="Arial Narrow" w:hAnsi="Arial Narrow"/>
          <w:sz w:val="22"/>
          <w:szCs w:val="22"/>
        </w:rPr>
        <w:t xml:space="preserve"> upraven</w:t>
      </w:r>
      <w:r w:rsidR="00E87874" w:rsidRPr="00823EE4">
        <w:rPr>
          <w:rFonts w:ascii="Arial Narrow" w:hAnsi="Arial Narrow"/>
          <w:sz w:val="22"/>
          <w:szCs w:val="22"/>
        </w:rPr>
        <w:t>é</w:t>
      </w:r>
      <w:r w:rsidRPr="00823EE4">
        <w:rPr>
          <w:rFonts w:ascii="Arial Narrow" w:hAnsi="Arial Narrow"/>
          <w:sz w:val="22"/>
          <w:szCs w:val="22"/>
        </w:rPr>
        <w:t xml:space="preserve"> aj</w:t>
      </w:r>
      <w:r w:rsidR="000033E6" w:rsidRPr="00823EE4">
        <w:rPr>
          <w:rFonts w:ascii="Arial Narrow" w:hAnsi="Arial Narrow"/>
          <w:sz w:val="22"/>
          <w:szCs w:val="22"/>
        </w:rPr>
        <w:t xml:space="preserve"> v</w:t>
      </w:r>
      <w:r w:rsidR="00065A29" w:rsidRPr="00823EE4">
        <w:rPr>
          <w:rFonts w:ascii="Arial Narrow" w:eastAsia="Calibri" w:hAnsi="Arial Narrow"/>
          <w:bCs/>
          <w:sz w:val="22"/>
          <w:szCs w:val="22"/>
          <w:lang w:eastAsia="en-US"/>
        </w:rPr>
        <w:t xml:space="preserve"> </w:t>
      </w:r>
      <w:r w:rsidR="000033E6" w:rsidRPr="00823EE4">
        <w:rPr>
          <w:rFonts w:ascii="Arial Narrow" w:hAnsi="Arial Narrow"/>
          <w:b/>
          <w:bCs/>
          <w:sz w:val="22"/>
          <w:szCs w:val="22"/>
        </w:rPr>
        <w:t>Záväznej dokumentácii</w:t>
      </w:r>
      <w:r w:rsidRPr="00823EE4">
        <w:rPr>
          <w:rFonts w:ascii="Arial Narrow" w:hAnsi="Arial Narrow"/>
          <w:sz w:val="22"/>
          <w:szCs w:val="22"/>
        </w:rPr>
        <w:t>.</w:t>
      </w:r>
    </w:p>
    <w:p w14:paraId="45DD5281" w14:textId="0EA8F429" w:rsidR="008900AE" w:rsidRPr="00823EE4" w:rsidRDefault="008900AE">
      <w:pPr>
        <w:numPr>
          <w:ilvl w:val="1"/>
          <w:numId w:val="3"/>
        </w:numPr>
        <w:tabs>
          <w:tab w:val="left" w:pos="567"/>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na základe </w:t>
      </w:r>
      <w:r w:rsidRPr="00823EE4">
        <w:rPr>
          <w:rFonts w:ascii="Arial Narrow" w:hAnsi="Arial Narrow"/>
          <w:b/>
          <w:sz w:val="22"/>
          <w:szCs w:val="22"/>
        </w:rPr>
        <w:t>Vykonávateľom</w:t>
      </w:r>
      <w:r w:rsidRPr="00823EE4">
        <w:rPr>
          <w:rFonts w:ascii="Arial Narrow" w:hAnsi="Arial Narrow"/>
          <w:sz w:val="22"/>
          <w:szCs w:val="22"/>
        </w:rPr>
        <w:t xml:space="preserve"> </w:t>
      </w:r>
      <w:r w:rsidR="00871150" w:rsidRPr="00823EE4">
        <w:rPr>
          <w:rFonts w:ascii="Arial Narrow" w:hAnsi="Arial Narrow"/>
          <w:b/>
          <w:sz w:val="22"/>
          <w:szCs w:val="22"/>
        </w:rPr>
        <w:t>K</w:t>
      </w:r>
      <w:r w:rsidRPr="00823EE4">
        <w:rPr>
          <w:rFonts w:ascii="Arial Narrow" w:hAnsi="Arial Narrow"/>
          <w:b/>
          <w:sz w:val="22"/>
          <w:szCs w:val="22"/>
        </w:rPr>
        <w:t>ladne posúdenej</w:t>
      </w:r>
      <w:r w:rsidRPr="00823EE4">
        <w:rPr>
          <w:rFonts w:ascii="Arial Narrow" w:hAnsi="Arial Narrow"/>
          <w:sz w:val="22"/>
          <w:szCs w:val="22"/>
        </w:rPr>
        <w:t xml:space="preserve"> </w:t>
      </w:r>
      <w:r w:rsidR="00871150" w:rsidRPr="00823EE4">
        <w:rPr>
          <w:rFonts w:ascii="Arial Narrow" w:hAnsi="Arial Narrow"/>
          <w:b/>
          <w:sz w:val="22"/>
          <w:szCs w:val="22"/>
        </w:rPr>
        <w:t>ž</w:t>
      </w:r>
      <w:r w:rsidRPr="00823EE4">
        <w:rPr>
          <w:rFonts w:ascii="Arial Narrow" w:hAnsi="Arial Narrow"/>
          <w:b/>
          <w:sz w:val="22"/>
          <w:szCs w:val="22"/>
        </w:rPr>
        <w:t>iadosti o</w:t>
      </w:r>
      <w:r w:rsidR="00526BBB" w:rsidRPr="00823EE4">
        <w:rPr>
          <w:rFonts w:ascii="Arial Narrow" w:hAnsi="Arial Narrow"/>
          <w:sz w:val="22"/>
          <w:szCs w:val="22"/>
        </w:rPr>
        <w:t> </w:t>
      </w:r>
      <w:r w:rsidR="00586739" w:rsidRPr="00823EE4">
        <w:rPr>
          <w:rFonts w:ascii="Arial Narrow" w:hAnsi="Arial Narrow"/>
          <w:b/>
          <w:sz w:val="22"/>
          <w:szCs w:val="22"/>
        </w:rPr>
        <w:t>p</w:t>
      </w:r>
      <w:r w:rsidRPr="00823EE4">
        <w:rPr>
          <w:rFonts w:ascii="Arial Narrow" w:hAnsi="Arial Narrow"/>
          <w:b/>
          <w:sz w:val="22"/>
          <w:szCs w:val="22"/>
        </w:rPr>
        <w:t>rostriedk</w:t>
      </w:r>
      <w:r w:rsidR="005F0B3D" w:rsidRPr="00823EE4">
        <w:rPr>
          <w:rFonts w:ascii="Arial Narrow" w:hAnsi="Arial Narrow"/>
          <w:b/>
          <w:sz w:val="22"/>
          <w:szCs w:val="22"/>
        </w:rPr>
        <w:t>y</w:t>
      </w:r>
      <w:r w:rsidRPr="00823EE4">
        <w:rPr>
          <w:rFonts w:ascii="Arial Narrow" w:hAnsi="Arial Narrow"/>
          <w:b/>
          <w:sz w:val="22"/>
          <w:szCs w:val="22"/>
        </w:rPr>
        <w:t xml:space="preserve"> </w:t>
      </w:r>
      <w:r w:rsidR="00E33798" w:rsidRPr="00823EE4">
        <w:rPr>
          <w:rFonts w:ascii="Arial Narrow" w:hAnsi="Arial Narrow"/>
          <w:b/>
          <w:sz w:val="22"/>
          <w:szCs w:val="22"/>
        </w:rPr>
        <w:t>m</w:t>
      </w:r>
      <w:r w:rsidRPr="00823EE4">
        <w:rPr>
          <w:rFonts w:ascii="Arial Narrow" w:hAnsi="Arial Narrow"/>
          <w:b/>
          <w:sz w:val="22"/>
          <w:szCs w:val="22"/>
        </w:rPr>
        <w:t>echanizmu,</w:t>
      </w:r>
      <w:r w:rsidRPr="00823EE4">
        <w:rPr>
          <w:rFonts w:ascii="Arial Narrow" w:hAnsi="Arial Narrow"/>
          <w:sz w:val="22"/>
          <w:szCs w:val="22"/>
        </w:rPr>
        <w:t xml:space="preserve"> ktorá </w:t>
      </w:r>
      <w:r w:rsidR="00731105" w:rsidRPr="00823EE4">
        <w:rPr>
          <w:rFonts w:ascii="Arial Narrow" w:hAnsi="Arial Narrow"/>
          <w:sz w:val="22"/>
          <w:szCs w:val="22"/>
        </w:rPr>
        <w:t>splnila</w:t>
      </w:r>
      <w:r w:rsidR="002C5DAD" w:rsidRPr="00823EE4">
        <w:rPr>
          <w:rFonts w:ascii="Arial Narrow" w:hAnsi="Arial Narrow"/>
          <w:sz w:val="22"/>
          <w:szCs w:val="22"/>
        </w:rPr>
        <w:t xml:space="preserve"> </w:t>
      </w:r>
      <w:r w:rsidRPr="00823EE4">
        <w:rPr>
          <w:rFonts w:ascii="Arial Narrow" w:hAnsi="Arial Narrow"/>
          <w:sz w:val="22"/>
          <w:szCs w:val="22"/>
        </w:rPr>
        <w:t xml:space="preserve">podmienky poskytnutia </w:t>
      </w:r>
      <w:r w:rsidR="00835C3B" w:rsidRPr="00823EE4">
        <w:rPr>
          <w:rFonts w:ascii="Arial Narrow" w:hAnsi="Arial Narrow"/>
          <w:b/>
          <w:bCs/>
          <w:sz w:val="22"/>
          <w:szCs w:val="22"/>
        </w:rPr>
        <w:t>P</w:t>
      </w:r>
      <w:r w:rsidRPr="00823EE4">
        <w:rPr>
          <w:rFonts w:ascii="Arial Narrow" w:hAnsi="Arial Narrow"/>
          <w:b/>
          <w:bCs/>
          <w:sz w:val="22"/>
          <w:szCs w:val="22"/>
        </w:rPr>
        <w:t>rostriedkov mechanizmu</w:t>
      </w:r>
      <w:r w:rsidRPr="00823EE4">
        <w:rPr>
          <w:rFonts w:ascii="Arial Narrow" w:hAnsi="Arial Narrow"/>
          <w:sz w:val="22"/>
          <w:szCs w:val="22"/>
        </w:rPr>
        <w:t xml:space="preserve">, registrovanej pod číslom &lt;spisové číslo registrovanej </w:t>
      </w:r>
      <w:r w:rsidR="00BC129D" w:rsidRPr="00823EE4">
        <w:rPr>
          <w:rFonts w:ascii="Arial Narrow" w:hAnsi="Arial Narrow"/>
          <w:b/>
          <w:bCs/>
          <w:sz w:val="22"/>
          <w:szCs w:val="22"/>
        </w:rPr>
        <w:t>Kladne posúdenej ž</w:t>
      </w:r>
      <w:r w:rsidRPr="00823EE4">
        <w:rPr>
          <w:rFonts w:ascii="Arial Narrow" w:hAnsi="Arial Narrow"/>
          <w:b/>
          <w:bCs/>
          <w:sz w:val="22"/>
          <w:szCs w:val="22"/>
        </w:rPr>
        <w:t xml:space="preserve">iadosti </w:t>
      </w:r>
      <w:r w:rsidR="00CC0939" w:rsidRPr="00823EE4">
        <w:rPr>
          <w:rFonts w:ascii="Arial Narrow" w:hAnsi="Arial Narrow"/>
          <w:b/>
          <w:bCs/>
          <w:sz w:val="22"/>
          <w:szCs w:val="22"/>
        </w:rPr>
        <w:t>o</w:t>
      </w:r>
      <w:r w:rsidR="00CC0939" w:rsidRPr="00823EE4">
        <w:rPr>
          <w:rFonts w:ascii="Arial Narrow" w:hAnsi="Arial Narrow"/>
          <w:sz w:val="22"/>
          <w:szCs w:val="22"/>
        </w:rPr>
        <w:t xml:space="preserve"> </w:t>
      </w:r>
      <w:r w:rsidR="00586739" w:rsidRPr="00823EE4">
        <w:rPr>
          <w:rFonts w:ascii="Arial Narrow" w:hAnsi="Arial Narrow"/>
          <w:b/>
          <w:sz w:val="22"/>
          <w:szCs w:val="22"/>
        </w:rPr>
        <w:t>p</w:t>
      </w:r>
      <w:r w:rsidR="005F0B3D" w:rsidRPr="00823EE4">
        <w:rPr>
          <w:rFonts w:ascii="Arial Narrow" w:hAnsi="Arial Narrow"/>
          <w:b/>
          <w:sz w:val="22"/>
          <w:szCs w:val="22"/>
        </w:rPr>
        <w:t>rostriedky</w:t>
      </w:r>
      <w:r w:rsidR="00CC0939" w:rsidRPr="00823EE4">
        <w:rPr>
          <w:rFonts w:ascii="Arial Narrow" w:hAnsi="Arial Narrow"/>
          <w:b/>
          <w:sz w:val="22"/>
          <w:szCs w:val="22"/>
        </w:rPr>
        <w:t xml:space="preserve"> mechanizmu</w:t>
      </w:r>
      <w:r w:rsidRPr="00823EE4">
        <w:rPr>
          <w:rFonts w:ascii="Arial Narrow" w:hAnsi="Arial Narrow"/>
          <w:sz w:val="22"/>
          <w:szCs w:val="22"/>
        </w:rPr>
        <w:t xml:space="preserve">&gt;, predloženej v rámci </w:t>
      </w:r>
      <w:r w:rsidR="00EA46E1" w:rsidRPr="00CF1401">
        <w:rPr>
          <w:rFonts w:ascii="Arial Narrow" w:hAnsi="Arial Narrow"/>
          <w:b/>
          <w:sz w:val="22"/>
          <w:szCs w:val="22"/>
        </w:rPr>
        <w:t>V</w:t>
      </w:r>
      <w:r w:rsidRPr="00CF1401">
        <w:rPr>
          <w:rFonts w:ascii="Arial Narrow" w:hAnsi="Arial Narrow"/>
          <w:b/>
          <w:sz w:val="22"/>
          <w:szCs w:val="22"/>
        </w:rPr>
        <w:t>ýzvy</w:t>
      </w:r>
      <w:r w:rsidRPr="00823EE4">
        <w:rPr>
          <w:rFonts w:ascii="Arial Narrow" w:hAnsi="Arial Narrow"/>
          <w:sz w:val="22"/>
          <w:szCs w:val="22"/>
        </w:rPr>
        <w:t xml:space="preserve"> </w:t>
      </w:r>
      <w:r w:rsidRPr="00823EE4">
        <w:rPr>
          <w:rFonts w:ascii="Arial Narrow" w:hAnsi="Arial Narrow"/>
          <w:b/>
          <w:sz w:val="22"/>
          <w:szCs w:val="22"/>
        </w:rPr>
        <w:t>Vykonávateľa</w:t>
      </w:r>
      <w:r w:rsidR="00BA3946" w:rsidRPr="00823EE4">
        <w:rPr>
          <w:rFonts w:ascii="Arial Narrow" w:hAnsi="Arial Narrow"/>
          <w:b/>
          <w:sz w:val="22"/>
          <w:szCs w:val="22"/>
        </w:rPr>
        <w:t>,</w:t>
      </w:r>
      <w:r w:rsidR="00CF1401">
        <w:rPr>
          <w:rFonts w:ascii="Arial Narrow" w:hAnsi="Arial Narrow"/>
          <w:sz w:val="22"/>
          <w:szCs w:val="22"/>
        </w:rPr>
        <w:t xml:space="preserve"> názov </w:t>
      </w:r>
      <w:r w:rsidR="00CF1401" w:rsidRPr="00CF1401">
        <w:rPr>
          <w:rFonts w:ascii="Arial Narrow" w:hAnsi="Arial Narrow"/>
          <w:b/>
          <w:sz w:val="22"/>
          <w:szCs w:val="22"/>
        </w:rPr>
        <w:t>V</w:t>
      </w:r>
      <w:r w:rsidRPr="00CF1401">
        <w:rPr>
          <w:rFonts w:ascii="Arial Narrow" w:hAnsi="Arial Narrow"/>
          <w:b/>
          <w:sz w:val="22"/>
          <w:szCs w:val="22"/>
        </w:rPr>
        <w:t>ýzvy</w:t>
      </w:r>
      <w:r w:rsidR="00BA3946" w:rsidRPr="00823EE4">
        <w:rPr>
          <w:rFonts w:ascii="Arial Narrow" w:hAnsi="Arial Narrow"/>
          <w:sz w:val="22"/>
          <w:szCs w:val="22"/>
        </w:rPr>
        <w:t xml:space="preserve">: </w:t>
      </w:r>
      <w:r w:rsidR="00CC6474" w:rsidRPr="00CC6474">
        <w:rPr>
          <w:rFonts w:ascii="Arial Narrow" w:hAnsi="Arial Narrow"/>
          <w:sz w:val="22"/>
          <w:szCs w:val="22"/>
        </w:rPr>
        <w:t>Výzva na predkladanie žiadostí o</w:t>
      </w:r>
      <w:r w:rsidR="006A782F">
        <w:rPr>
          <w:rFonts w:ascii="Arial Narrow" w:hAnsi="Arial Narrow"/>
          <w:sz w:val="22"/>
          <w:szCs w:val="22"/>
        </w:rPr>
        <w:t> </w:t>
      </w:r>
      <w:r w:rsidR="00CC6474" w:rsidRPr="00CC6474">
        <w:rPr>
          <w:rFonts w:ascii="Arial Narrow" w:hAnsi="Arial Narrow"/>
          <w:sz w:val="22"/>
          <w:szCs w:val="22"/>
        </w:rPr>
        <w:t>poskytnutie prostriedkov mechanizmu na podporu obnovy a odolnosti zameraná na pod</w:t>
      </w:r>
      <w:r w:rsidR="00CC6474" w:rsidRPr="00615307">
        <w:rPr>
          <w:rFonts w:ascii="Arial Narrow" w:hAnsi="Arial Narrow"/>
          <w:sz w:val="22"/>
          <w:szCs w:val="22"/>
        </w:rPr>
        <w:t xml:space="preserve">poru </w:t>
      </w:r>
      <w:r w:rsidR="00615307" w:rsidRPr="00615307">
        <w:rPr>
          <w:rFonts w:ascii="Arial Narrow" w:hAnsi="Arial Narrow"/>
          <w:sz w:val="22"/>
          <w:szCs w:val="22"/>
        </w:rPr>
        <w:t xml:space="preserve">vývoja inovatívnych </w:t>
      </w:r>
      <w:r w:rsidR="0060563F">
        <w:rPr>
          <w:rFonts w:ascii="Arial Narrow" w:hAnsi="Arial Narrow"/>
          <w:sz w:val="22"/>
          <w:szCs w:val="22"/>
        </w:rPr>
        <w:t xml:space="preserve">digitálnych </w:t>
      </w:r>
      <w:r w:rsidR="00615307" w:rsidRPr="00615307">
        <w:rPr>
          <w:rFonts w:ascii="Arial Narrow" w:hAnsi="Arial Narrow"/>
          <w:sz w:val="22"/>
          <w:szCs w:val="22"/>
        </w:rPr>
        <w:t>riešení</w:t>
      </w:r>
      <w:r w:rsidR="00BA3946" w:rsidRPr="00823EE4">
        <w:rPr>
          <w:rFonts w:ascii="Arial Narrow" w:hAnsi="Arial Narrow"/>
          <w:sz w:val="22"/>
          <w:szCs w:val="22"/>
        </w:rPr>
        <w:t>,</w:t>
      </w:r>
      <w:r w:rsidR="00E87874" w:rsidRPr="00823EE4">
        <w:rPr>
          <w:rFonts w:ascii="Arial Narrow" w:hAnsi="Arial Narrow"/>
          <w:sz w:val="22"/>
          <w:szCs w:val="22"/>
        </w:rPr>
        <w:t xml:space="preserve"> kód</w:t>
      </w:r>
      <w:r w:rsidR="00CF1401">
        <w:rPr>
          <w:rFonts w:ascii="Arial Narrow" w:hAnsi="Arial Narrow"/>
          <w:sz w:val="22"/>
          <w:szCs w:val="22"/>
        </w:rPr>
        <w:t xml:space="preserve"> </w:t>
      </w:r>
      <w:r w:rsidR="00CF1401" w:rsidRPr="00CF1401">
        <w:rPr>
          <w:rFonts w:ascii="Arial Narrow" w:hAnsi="Arial Narrow"/>
          <w:b/>
          <w:sz w:val="22"/>
          <w:szCs w:val="22"/>
        </w:rPr>
        <w:t>V</w:t>
      </w:r>
      <w:r w:rsidR="00BA3946" w:rsidRPr="00CF1401">
        <w:rPr>
          <w:rFonts w:ascii="Arial Narrow" w:hAnsi="Arial Narrow"/>
          <w:b/>
          <w:sz w:val="22"/>
          <w:szCs w:val="22"/>
        </w:rPr>
        <w:t>ýzvy</w:t>
      </w:r>
      <w:r w:rsidR="00BA3946" w:rsidRPr="00823EE4">
        <w:rPr>
          <w:rFonts w:ascii="Arial Narrow" w:hAnsi="Arial Narrow"/>
          <w:sz w:val="22"/>
          <w:szCs w:val="22"/>
        </w:rPr>
        <w:t xml:space="preserve">: </w:t>
      </w:r>
      <w:r w:rsidR="00CC6474" w:rsidRPr="00CC6474">
        <w:rPr>
          <w:rFonts w:ascii="Arial Narrow" w:hAnsi="Arial Narrow"/>
          <w:sz w:val="22"/>
          <w:szCs w:val="22"/>
        </w:rPr>
        <w:t>09I0</w:t>
      </w:r>
      <w:r w:rsidR="00C36960">
        <w:rPr>
          <w:rFonts w:ascii="Arial Narrow" w:hAnsi="Arial Narrow"/>
          <w:sz w:val="22"/>
          <w:szCs w:val="22"/>
        </w:rPr>
        <w:t>5</w:t>
      </w:r>
      <w:r w:rsidR="00CC6474" w:rsidRPr="00CC6474">
        <w:rPr>
          <w:rFonts w:ascii="Arial Narrow" w:hAnsi="Arial Narrow"/>
          <w:sz w:val="22"/>
          <w:szCs w:val="22"/>
        </w:rPr>
        <w:t>-03-</w:t>
      </w:r>
      <w:r w:rsidR="00E34FC2" w:rsidRPr="00CC6474">
        <w:rPr>
          <w:rFonts w:ascii="Arial Narrow" w:hAnsi="Arial Narrow"/>
          <w:sz w:val="22"/>
          <w:szCs w:val="22"/>
        </w:rPr>
        <w:t>V0</w:t>
      </w:r>
      <w:r w:rsidR="00E34FC2">
        <w:rPr>
          <w:rFonts w:ascii="Arial Narrow" w:hAnsi="Arial Narrow"/>
          <w:sz w:val="22"/>
          <w:szCs w:val="22"/>
        </w:rPr>
        <w:t xml:space="preserve">3 </w:t>
      </w:r>
      <w:r w:rsidRPr="00823EE4">
        <w:rPr>
          <w:rFonts w:ascii="Arial Narrow" w:hAnsi="Arial Narrow"/>
          <w:sz w:val="22"/>
          <w:szCs w:val="22"/>
        </w:rPr>
        <w:t>zo dňa</w:t>
      </w:r>
      <w:r w:rsidR="003646E8">
        <w:rPr>
          <w:rFonts w:ascii="Arial Narrow" w:hAnsi="Arial Narrow"/>
          <w:sz w:val="22"/>
          <w:szCs w:val="22"/>
        </w:rPr>
        <w:t xml:space="preserve"> </w:t>
      </w:r>
      <w:commentRangeStart w:id="11"/>
      <w:r w:rsidR="003646E8">
        <w:rPr>
          <w:rFonts w:ascii="Arial Narrow" w:hAnsi="Arial Narrow"/>
          <w:sz w:val="22"/>
          <w:szCs w:val="22"/>
        </w:rPr>
        <w:t>XX</w:t>
      </w:r>
      <w:commentRangeEnd w:id="11"/>
      <w:r w:rsidR="00F96CC9">
        <w:rPr>
          <w:rStyle w:val="Odkaznakomentr"/>
          <w:szCs w:val="20"/>
        </w:rPr>
        <w:commentReference w:id="11"/>
      </w:r>
      <w:r w:rsidR="00390048" w:rsidRPr="00823EE4">
        <w:rPr>
          <w:rFonts w:ascii="Arial Narrow" w:hAnsi="Arial Narrow"/>
          <w:sz w:val="22"/>
          <w:szCs w:val="22"/>
        </w:rPr>
        <w:t>.</w:t>
      </w:r>
      <w:r w:rsidR="00CA5321" w:rsidRPr="00823EE4">
        <w:rPr>
          <w:rFonts w:ascii="Arial Narrow" w:hAnsi="Arial Narrow"/>
          <w:sz w:val="22"/>
          <w:szCs w:val="22"/>
        </w:rPr>
        <w:t> </w:t>
      </w:r>
      <w:r w:rsidR="00BC1317">
        <w:rPr>
          <w:rFonts w:ascii="Arial Narrow" w:hAnsi="Arial Narrow"/>
          <w:sz w:val="22"/>
          <w:szCs w:val="22"/>
        </w:rPr>
        <w:t xml:space="preserve">októbra </w:t>
      </w:r>
      <w:r w:rsidR="002A1445" w:rsidRPr="00823EE4">
        <w:rPr>
          <w:rFonts w:ascii="Arial Narrow" w:hAnsi="Arial Narrow"/>
          <w:sz w:val="22"/>
          <w:szCs w:val="22"/>
        </w:rPr>
        <w:t>202</w:t>
      </w:r>
      <w:r w:rsidR="00CE6A80">
        <w:rPr>
          <w:rFonts w:ascii="Arial Narrow" w:hAnsi="Arial Narrow"/>
          <w:sz w:val="22"/>
          <w:szCs w:val="22"/>
        </w:rPr>
        <w:t>3</w:t>
      </w:r>
      <w:r w:rsidRPr="00823EE4">
        <w:rPr>
          <w:rFonts w:ascii="Arial Narrow" w:hAnsi="Arial Narrow"/>
          <w:sz w:val="22"/>
          <w:szCs w:val="22"/>
        </w:rPr>
        <w:t xml:space="preserve"> </w:t>
      </w:r>
      <w:r w:rsidR="008E54ED" w:rsidRPr="00823EE4">
        <w:rPr>
          <w:rFonts w:ascii="Arial Narrow" w:hAnsi="Arial Narrow"/>
          <w:sz w:val="22"/>
          <w:szCs w:val="22"/>
        </w:rPr>
        <w:t>podľa</w:t>
      </w:r>
      <w:r w:rsidR="003E26A9" w:rsidRPr="00823EE4">
        <w:rPr>
          <w:rFonts w:ascii="Arial Narrow" w:hAnsi="Arial Narrow"/>
          <w:sz w:val="22"/>
          <w:szCs w:val="22"/>
        </w:rPr>
        <w:t xml:space="preserve"> § 12 ods.</w:t>
      </w:r>
      <w:r w:rsidR="00AC5F5D" w:rsidRPr="00823EE4">
        <w:rPr>
          <w:rFonts w:ascii="Arial Narrow" w:hAnsi="Arial Narrow"/>
          <w:sz w:val="22"/>
          <w:szCs w:val="22"/>
        </w:rPr>
        <w:t xml:space="preserve"> </w:t>
      </w:r>
      <w:r w:rsidR="003E26A9" w:rsidRPr="00823EE4">
        <w:rPr>
          <w:rFonts w:ascii="Arial Narrow" w:hAnsi="Arial Narrow"/>
          <w:sz w:val="22"/>
          <w:szCs w:val="22"/>
        </w:rPr>
        <w:t>2 zákona o</w:t>
      </w:r>
      <w:r w:rsidR="009D01C9" w:rsidRPr="00823EE4">
        <w:rPr>
          <w:rFonts w:ascii="Arial Narrow" w:hAnsi="Arial Narrow"/>
          <w:sz w:val="22"/>
          <w:szCs w:val="22"/>
        </w:rPr>
        <w:t> </w:t>
      </w:r>
      <w:r w:rsidR="003E26A9" w:rsidRPr="00823EE4">
        <w:rPr>
          <w:rFonts w:ascii="Arial Narrow" w:hAnsi="Arial Narrow"/>
          <w:sz w:val="22"/>
          <w:szCs w:val="22"/>
        </w:rPr>
        <w:t>mechanizme</w:t>
      </w:r>
      <w:r w:rsidRPr="00823EE4">
        <w:rPr>
          <w:rFonts w:ascii="Arial Narrow" w:hAnsi="Arial Narrow"/>
          <w:sz w:val="22"/>
          <w:szCs w:val="22"/>
        </w:rPr>
        <w:t>.</w:t>
      </w:r>
    </w:p>
    <w:p w14:paraId="56B2FCAC" w14:textId="012B9FEA" w:rsidR="008900AE" w:rsidRPr="00823EE4" w:rsidRDefault="008900AE">
      <w:pPr>
        <w:numPr>
          <w:ilvl w:val="1"/>
          <w:numId w:val="3"/>
        </w:numPr>
        <w:tabs>
          <w:tab w:val="left" w:pos="0"/>
          <w:tab w:val="left" w:pos="567"/>
        </w:tabs>
        <w:jc w:val="both"/>
        <w:rPr>
          <w:rFonts w:ascii="Arial Narrow" w:hAnsi="Arial Narrow"/>
          <w:bCs/>
          <w:sz w:val="22"/>
          <w:szCs w:val="22"/>
          <w:lang w:eastAsia="cs-CZ"/>
        </w:rPr>
      </w:pPr>
      <w:r w:rsidRPr="00823EE4">
        <w:rPr>
          <w:rFonts w:ascii="Arial Narrow" w:hAnsi="Arial Narrow"/>
          <w:sz w:val="22"/>
          <w:szCs w:val="22"/>
          <w:lang w:eastAsia="cs-CZ"/>
        </w:rPr>
        <w:lastRenderedPageBreak/>
        <w:t>Predmetom</w:t>
      </w:r>
      <w:r w:rsidRPr="00823EE4">
        <w:rPr>
          <w:rFonts w:ascii="Arial Narrow" w:hAnsi="Arial Narrow"/>
          <w:sz w:val="22"/>
          <w:szCs w:val="22"/>
        </w:rPr>
        <w:t xml:space="preserve"> </w:t>
      </w:r>
      <w:r w:rsidRPr="00823EE4">
        <w:rPr>
          <w:rFonts w:ascii="Arial Narrow" w:hAnsi="Arial Narrow"/>
          <w:sz w:val="22"/>
          <w:szCs w:val="22"/>
          <w:lang w:eastAsia="cs-CZ"/>
        </w:rPr>
        <w:t xml:space="preserve">tejto </w:t>
      </w:r>
      <w:r w:rsidRPr="00823EE4">
        <w:rPr>
          <w:rFonts w:ascii="Arial Narrow" w:hAnsi="Arial Narrow"/>
          <w:b/>
          <w:sz w:val="22"/>
          <w:szCs w:val="22"/>
          <w:lang w:eastAsia="cs-CZ"/>
        </w:rPr>
        <w:t>Zmluvy</w:t>
      </w:r>
      <w:r w:rsidRPr="00823EE4">
        <w:rPr>
          <w:rFonts w:ascii="Arial Narrow" w:hAnsi="Arial Narrow"/>
          <w:sz w:val="22"/>
          <w:szCs w:val="22"/>
          <w:lang w:eastAsia="cs-CZ"/>
        </w:rPr>
        <w:t xml:space="preserve"> je úprava práv a povinností </w:t>
      </w:r>
      <w:r w:rsidRPr="00823EE4">
        <w:rPr>
          <w:rFonts w:ascii="Arial Narrow" w:hAnsi="Arial Narrow"/>
          <w:b/>
          <w:sz w:val="22"/>
          <w:szCs w:val="22"/>
          <w:lang w:eastAsia="cs-CZ"/>
        </w:rPr>
        <w:t>zmluvných strán</w:t>
      </w:r>
      <w:r w:rsidRPr="00823EE4">
        <w:rPr>
          <w:rFonts w:ascii="Arial Narrow" w:hAnsi="Arial Narrow"/>
          <w:sz w:val="22"/>
          <w:szCs w:val="22"/>
          <w:lang w:eastAsia="cs-CZ"/>
        </w:rPr>
        <w:t xml:space="preserve">, ako aj vymedzenie zmluvných podmienok pre poskytnutie </w:t>
      </w:r>
      <w:r w:rsidR="00CF561D" w:rsidRPr="00823EE4">
        <w:rPr>
          <w:rFonts w:ascii="Arial Narrow" w:hAnsi="Arial Narrow"/>
          <w:sz w:val="22"/>
          <w:szCs w:val="22"/>
          <w:lang w:eastAsia="cs-CZ"/>
        </w:rPr>
        <w:t xml:space="preserve">a použitie </w:t>
      </w:r>
      <w:r w:rsidR="00EA46E1"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rostriedkov </w:t>
      </w:r>
      <w:r w:rsidR="002E662E" w:rsidRPr="00823EE4">
        <w:rPr>
          <w:rFonts w:ascii="Arial Narrow" w:hAnsi="Arial Narrow"/>
          <w:b/>
          <w:sz w:val="22"/>
          <w:szCs w:val="22"/>
          <w:lang w:eastAsia="cs-CZ"/>
        </w:rPr>
        <w:t>m</w:t>
      </w:r>
      <w:r w:rsidRPr="00823EE4">
        <w:rPr>
          <w:rFonts w:ascii="Arial Narrow" w:hAnsi="Arial Narrow"/>
          <w:b/>
          <w:sz w:val="22"/>
          <w:szCs w:val="22"/>
          <w:lang w:eastAsia="cs-CZ"/>
        </w:rPr>
        <w:t xml:space="preserve">echanizmu </w:t>
      </w:r>
      <w:r w:rsidRPr="00823EE4">
        <w:rPr>
          <w:rFonts w:ascii="Arial Narrow" w:hAnsi="Arial Narrow"/>
          <w:bCs/>
          <w:sz w:val="22"/>
          <w:szCs w:val="22"/>
          <w:lang w:eastAsia="cs-CZ"/>
        </w:rPr>
        <w:t xml:space="preserve">na </w:t>
      </w:r>
      <w:r w:rsidR="00DC02B9">
        <w:rPr>
          <w:rFonts w:ascii="Arial Narrow" w:hAnsi="Arial Narrow"/>
          <w:b/>
          <w:bCs/>
          <w:sz w:val="22"/>
          <w:szCs w:val="22"/>
          <w:lang w:eastAsia="cs-CZ"/>
        </w:rPr>
        <w:t>R</w:t>
      </w:r>
      <w:r w:rsidRPr="00DC02B9">
        <w:rPr>
          <w:rFonts w:ascii="Arial Narrow" w:hAnsi="Arial Narrow"/>
          <w:b/>
          <w:bCs/>
          <w:sz w:val="22"/>
          <w:szCs w:val="22"/>
          <w:lang w:eastAsia="cs-CZ"/>
        </w:rPr>
        <w:t>ealizáciu Projektu</w:t>
      </w:r>
      <w:r w:rsidRPr="00823EE4">
        <w:rPr>
          <w:rFonts w:ascii="Arial Narrow" w:hAnsi="Arial Narrow"/>
          <w:bCs/>
          <w:sz w:val="22"/>
          <w:szCs w:val="22"/>
          <w:lang w:eastAsia="cs-CZ"/>
        </w:rPr>
        <w:t xml:space="preserve">, ktorý je predmetom </w:t>
      </w:r>
      <w:r w:rsidR="00871150" w:rsidRPr="00823EE4">
        <w:rPr>
          <w:rFonts w:ascii="Arial Narrow" w:hAnsi="Arial Narrow"/>
          <w:b/>
          <w:bCs/>
          <w:sz w:val="22"/>
          <w:szCs w:val="22"/>
          <w:lang w:eastAsia="cs-CZ"/>
        </w:rPr>
        <w:t>K</w:t>
      </w:r>
      <w:r w:rsidRPr="00823EE4">
        <w:rPr>
          <w:rFonts w:ascii="Arial Narrow" w:hAnsi="Arial Narrow"/>
          <w:b/>
          <w:bCs/>
          <w:sz w:val="22"/>
          <w:szCs w:val="22"/>
          <w:lang w:eastAsia="cs-CZ"/>
        </w:rPr>
        <w:t>ladne posúdenej</w:t>
      </w:r>
      <w:r w:rsidRPr="00823EE4">
        <w:rPr>
          <w:rFonts w:ascii="Arial Narrow" w:hAnsi="Arial Narrow"/>
          <w:bCs/>
          <w:sz w:val="22"/>
          <w:szCs w:val="22"/>
          <w:lang w:eastAsia="cs-CZ"/>
        </w:rPr>
        <w:t xml:space="preserve"> </w:t>
      </w:r>
      <w:r w:rsidR="00871150" w:rsidRPr="00823EE4">
        <w:rPr>
          <w:rFonts w:ascii="Arial Narrow" w:hAnsi="Arial Narrow"/>
          <w:b/>
          <w:bCs/>
          <w:sz w:val="22"/>
          <w:szCs w:val="22"/>
          <w:lang w:eastAsia="cs-CZ"/>
        </w:rPr>
        <w:t>ž</w:t>
      </w:r>
      <w:r w:rsidRPr="00823EE4">
        <w:rPr>
          <w:rFonts w:ascii="Arial Narrow" w:hAnsi="Arial Narrow"/>
          <w:b/>
          <w:bCs/>
          <w:sz w:val="22"/>
          <w:szCs w:val="22"/>
          <w:lang w:eastAsia="cs-CZ"/>
        </w:rPr>
        <w:t xml:space="preserve">iadosti o </w:t>
      </w:r>
      <w:r w:rsidR="002E662E" w:rsidRPr="00823EE4">
        <w:rPr>
          <w:rFonts w:ascii="Arial Narrow" w:hAnsi="Arial Narrow"/>
          <w:b/>
          <w:bCs/>
          <w:sz w:val="22"/>
          <w:szCs w:val="22"/>
          <w:lang w:eastAsia="cs-CZ"/>
        </w:rPr>
        <w:t>p</w:t>
      </w:r>
      <w:r w:rsidRPr="00823EE4">
        <w:rPr>
          <w:rFonts w:ascii="Arial Narrow" w:hAnsi="Arial Narrow"/>
          <w:b/>
          <w:bCs/>
          <w:sz w:val="22"/>
          <w:szCs w:val="22"/>
          <w:lang w:eastAsia="cs-CZ"/>
        </w:rPr>
        <w:t xml:space="preserve">rostriedky </w:t>
      </w:r>
      <w:r w:rsidR="002E662E" w:rsidRPr="00823EE4">
        <w:rPr>
          <w:rFonts w:ascii="Arial Narrow" w:hAnsi="Arial Narrow"/>
          <w:b/>
          <w:bCs/>
          <w:sz w:val="22"/>
          <w:szCs w:val="22"/>
          <w:lang w:eastAsia="cs-CZ"/>
        </w:rPr>
        <w:t>m</w:t>
      </w:r>
      <w:r w:rsidRPr="00823EE4">
        <w:rPr>
          <w:rFonts w:ascii="Arial Narrow" w:hAnsi="Arial Narrow"/>
          <w:b/>
          <w:bCs/>
          <w:sz w:val="22"/>
          <w:szCs w:val="22"/>
          <w:lang w:eastAsia="cs-CZ"/>
        </w:rPr>
        <w:t>echanizmu</w:t>
      </w:r>
      <w:r w:rsidRPr="00823EE4">
        <w:rPr>
          <w:rFonts w:ascii="Arial Narrow" w:hAnsi="Arial Narrow"/>
          <w:bCs/>
          <w:sz w:val="22"/>
          <w:szCs w:val="22"/>
          <w:lang w:eastAsia="cs-CZ"/>
        </w:rPr>
        <w:t>:</w:t>
      </w:r>
    </w:p>
    <w:p w14:paraId="2B943C36" w14:textId="77777777" w:rsidR="008900AE" w:rsidRPr="00823EE4" w:rsidRDefault="008900AE">
      <w:pPr>
        <w:tabs>
          <w:tab w:val="left" w:pos="567"/>
        </w:tabs>
        <w:jc w:val="both"/>
        <w:rPr>
          <w:rFonts w:ascii="Arial Narrow" w:hAnsi="Arial Narrow"/>
          <w:bCs/>
          <w:sz w:val="22"/>
          <w:szCs w:val="22"/>
          <w:lang w:eastAsia="cs-CZ"/>
        </w:rPr>
      </w:pPr>
    </w:p>
    <w:p w14:paraId="70D6A268" w14:textId="619880A8"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Názov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4C2837" w:rsidRPr="00823EE4">
        <w:rPr>
          <w:rFonts w:ascii="Arial Narrow" w:hAnsi="Arial Narrow"/>
          <w:bCs/>
          <w:sz w:val="22"/>
          <w:szCs w:val="22"/>
          <w:lang w:eastAsia="cs-CZ"/>
        </w:rPr>
        <w:tab/>
      </w:r>
      <w:commentRangeStart w:id="12"/>
      <w:r w:rsidRPr="00823EE4">
        <w:rPr>
          <w:rFonts w:ascii="Arial Narrow" w:hAnsi="Arial Narrow"/>
          <w:sz w:val="22"/>
          <w:szCs w:val="22"/>
        </w:rPr>
        <w:t>&lt;</w:t>
      </w:r>
      <w:r w:rsidRPr="00823EE4">
        <w:rPr>
          <w:rFonts w:ascii="Arial Narrow" w:hAnsi="Arial Narrow"/>
          <w:i/>
          <w:sz w:val="22"/>
          <w:szCs w:val="22"/>
        </w:rPr>
        <w:t xml:space="preserve">názov </w:t>
      </w:r>
      <w:r w:rsidRPr="00823EE4">
        <w:rPr>
          <w:rFonts w:ascii="Arial Narrow" w:hAnsi="Arial Narrow"/>
          <w:sz w:val="22"/>
          <w:szCs w:val="22"/>
        </w:rPr>
        <w:t>&gt;</w:t>
      </w:r>
      <w:commentRangeEnd w:id="12"/>
      <w:r w:rsidR="00D33E0E" w:rsidRPr="00823EE4">
        <w:rPr>
          <w:rStyle w:val="Odkaznakomentr"/>
          <w:rFonts w:ascii="Arial Narrow" w:hAnsi="Arial Narrow"/>
          <w:sz w:val="22"/>
          <w:szCs w:val="22"/>
        </w:rPr>
        <w:commentReference w:id="12"/>
      </w:r>
    </w:p>
    <w:p w14:paraId="752151DC" w14:textId="328C8BF7"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Kód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4C2837" w:rsidRPr="00823EE4">
        <w:rPr>
          <w:rFonts w:ascii="Arial Narrow" w:hAnsi="Arial Narrow"/>
          <w:sz w:val="22"/>
          <w:szCs w:val="22"/>
        </w:rPr>
        <w:tab/>
      </w:r>
      <w:commentRangeStart w:id="13"/>
      <w:r w:rsidRPr="00823EE4">
        <w:rPr>
          <w:rFonts w:ascii="Arial Narrow" w:hAnsi="Arial Narrow"/>
          <w:sz w:val="22"/>
          <w:szCs w:val="22"/>
        </w:rPr>
        <w:t>&lt;</w:t>
      </w:r>
      <w:r w:rsidRPr="00823EE4">
        <w:rPr>
          <w:rFonts w:ascii="Arial Narrow" w:hAnsi="Arial Narrow"/>
          <w:i/>
          <w:sz w:val="22"/>
          <w:szCs w:val="22"/>
        </w:rPr>
        <w:t xml:space="preserve">kód </w:t>
      </w:r>
      <w:r w:rsidRPr="00823EE4">
        <w:rPr>
          <w:rFonts w:ascii="Arial Narrow" w:hAnsi="Arial Narrow"/>
          <w:sz w:val="22"/>
          <w:szCs w:val="22"/>
        </w:rPr>
        <w:t>&gt;</w:t>
      </w:r>
      <w:commentRangeEnd w:id="13"/>
      <w:r w:rsidR="00D33E0E" w:rsidRPr="00823EE4">
        <w:rPr>
          <w:rStyle w:val="Odkaznakomentr"/>
          <w:rFonts w:ascii="Arial Narrow" w:hAnsi="Arial Narrow"/>
          <w:sz w:val="22"/>
          <w:szCs w:val="22"/>
        </w:rPr>
        <w:commentReference w:id="13"/>
      </w:r>
    </w:p>
    <w:p w14:paraId="1A4E5C49" w14:textId="798E79E1" w:rsidR="008900AE" w:rsidRPr="00823EE4" w:rsidRDefault="008900AE">
      <w:pPr>
        <w:tabs>
          <w:tab w:val="left" w:pos="567"/>
        </w:tabs>
        <w:jc w:val="both"/>
        <w:rPr>
          <w:rFonts w:ascii="Arial Narrow" w:hAnsi="Arial Narrow"/>
          <w:b/>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Názov investície:</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2760F6" w:rsidRPr="00823EE4">
        <w:rPr>
          <w:rFonts w:ascii="Arial Narrow" w:hAnsi="Arial Narrow"/>
          <w:bCs/>
          <w:sz w:val="22"/>
          <w:szCs w:val="22"/>
          <w:lang w:eastAsia="cs-CZ"/>
        </w:rPr>
        <w:tab/>
      </w:r>
      <w:r w:rsidR="008C22A7">
        <w:rPr>
          <w:rFonts w:ascii="Arial Narrow" w:hAnsi="Arial Narrow"/>
          <w:bCs/>
          <w:sz w:val="22"/>
          <w:szCs w:val="22"/>
          <w:lang w:eastAsia="cs-CZ"/>
        </w:rPr>
        <w:t>5</w:t>
      </w:r>
      <w:r w:rsidR="00CC6474" w:rsidRPr="00CC6474">
        <w:rPr>
          <w:rFonts w:ascii="Arial Narrow" w:hAnsi="Arial Narrow"/>
          <w:bCs/>
          <w:sz w:val="22"/>
          <w:szCs w:val="22"/>
          <w:lang w:eastAsia="cs-CZ"/>
        </w:rPr>
        <w:t xml:space="preserve">: Výskum a inovácie pre </w:t>
      </w:r>
      <w:r w:rsidR="00510ACA" w:rsidRPr="00C36960">
        <w:rPr>
          <w:rFonts w:ascii="Arial Narrow" w:hAnsi="Arial Narrow" w:cstheme="minorHAnsi"/>
          <w:sz w:val="22"/>
          <w:szCs w:val="22"/>
        </w:rPr>
        <w:t>digitalizáciu</w:t>
      </w:r>
      <w:r w:rsidR="00CC6474" w:rsidRPr="00CC6474">
        <w:rPr>
          <w:rFonts w:ascii="Arial Narrow" w:hAnsi="Arial Narrow"/>
          <w:bCs/>
          <w:sz w:val="22"/>
          <w:szCs w:val="22"/>
          <w:lang w:eastAsia="cs-CZ"/>
        </w:rPr>
        <w:t xml:space="preserve"> ekonomiky</w:t>
      </w:r>
    </w:p>
    <w:p w14:paraId="03456EB9" w14:textId="61BC060B" w:rsidR="00CE69C9" w:rsidRDefault="008900AE">
      <w:pPr>
        <w:tabs>
          <w:tab w:val="left" w:pos="567"/>
        </w:tabs>
        <w:jc w:val="both"/>
        <w:rPr>
          <w:rFonts w:ascii="Arial Narrow" w:hAnsi="Arial Narrow"/>
          <w:sz w:val="22"/>
          <w:szCs w:val="22"/>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C94F01" w:rsidRPr="00823EE4">
        <w:rPr>
          <w:rFonts w:ascii="Arial Narrow" w:hAnsi="Arial Narrow"/>
          <w:sz w:val="22"/>
          <w:szCs w:val="22"/>
        </w:rPr>
        <w:t>9</w:t>
      </w:r>
      <w:r w:rsidR="009F331E" w:rsidRPr="00823EE4">
        <w:rPr>
          <w:rFonts w:ascii="Arial Narrow" w:hAnsi="Arial Narrow"/>
          <w:sz w:val="22"/>
          <w:szCs w:val="22"/>
        </w:rPr>
        <w:t>:</w:t>
      </w:r>
      <w:r w:rsidR="00C94F01" w:rsidRPr="00823EE4">
        <w:rPr>
          <w:rFonts w:ascii="Arial Narrow" w:hAnsi="Arial Narrow"/>
          <w:sz w:val="22"/>
          <w:szCs w:val="22"/>
        </w:rPr>
        <w:t xml:space="preserve"> Efektívnejšie riadenie a posilnenie financovania výskumu, vývoja a inovácií </w:t>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t xml:space="preserve">    Plánu obnovy a odolnosti Slovenskej republiky</w:t>
      </w:r>
      <w:r w:rsidR="008C22A7">
        <w:rPr>
          <w:rFonts w:ascii="Arial Narrow" w:hAnsi="Arial Narrow"/>
          <w:sz w:val="22"/>
          <w:szCs w:val="22"/>
        </w:rPr>
        <w:t>.</w:t>
      </w:r>
    </w:p>
    <w:p w14:paraId="5B2FA730" w14:textId="20DEFD6C" w:rsidR="008900AE"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b/>
          <w:sz w:val="22"/>
          <w:szCs w:val="22"/>
        </w:rPr>
        <w:t>Vykonávateľ</w:t>
      </w:r>
      <w:r w:rsidRPr="00823EE4">
        <w:rPr>
          <w:rFonts w:ascii="Arial Narrow" w:hAnsi="Arial Narrow"/>
          <w:sz w:val="22"/>
          <w:szCs w:val="22"/>
        </w:rPr>
        <w:t xml:space="preserve"> sa zaväzuje</w:t>
      </w:r>
      <w:r w:rsidR="00B4182E" w:rsidRPr="00823EE4">
        <w:rPr>
          <w:rFonts w:ascii="Arial Narrow" w:hAnsi="Arial Narrow"/>
          <w:sz w:val="22"/>
          <w:szCs w:val="22"/>
        </w:rPr>
        <w:t>,</w:t>
      </w:r>
      <w:r w:rsidRPr="00823EE4">
        <w:rPr>
          <w:rFonts w:ascii="Arial Narrow" w:hAnsi="Arial Narrow"/>
          <w:sz w:val="22"/>
          <w:szCs w:val="22"/>
        </w:rPr>
        <w:t xml:space="preserve"> že na základe </w:t>
      </w:r>
      <w:r w:rsidRPr="00823EE4">
        <w:rPr>
          <w:rFonts w:ascii="Arial Narrow" w:hAnsi="Arial Narrow"/>
          <w:b/>
          <w:sz w:val="22"/>
          <w:szCs w:val="22"/>
        </w:rPr>
        <w:t>Zmluvy</w:t>
      </w:r>
      <w:r w:rsidRPr="00823EE4">
        <w:rPr>
          <w:rFonts w:ascii="Arial Narrow" w:hAnsi="Arial Narrow"/>
          <w:sz w:val="22"/>
          <w:szCs w:val="22"/>
        </w:rPr>
        <w:t xml:space="preserve"> poskytne </w:t>
      </w:r>
      <w:r w:rsidR="00CF561D" w:rsidRPr="00823EE4">
        <w:rPr>
          <w:rFonts w:ascii="Arial Narrow" w:hAnsi="Arial Narrow"/>
          <w:b/>
          <w:sz w:val="22"/>
          <w:szCs w:val="22"/>
        </w:rPr>
        <w:t>P</w:t>
      </w:r>
      <w:r w:rsidR="00E33798" w:rsidRPr="00823EE4">
        <w:rPr>
          <w:rFonts w:ascii="Arial Narrow" w:hAnsi="Arial Narrow"/>
          <w:b/>
          <w:sz w:val="22"/>
          <w:szCs w:val="22"/>
        </w:rPr>
        <w:t xml:space="preserve">rostriedky mechanizmu </w:t>
      </w:r>
      <w:r w:rsidRPr="00823EE4">
        <w:rPr>
          <w:rFonts w:ascii="Arial Narrow" w:hAnsi="Arial Narrow"/>
          <w:b/>
          <w:sz w:val="22"/>
          <w:szCs w:val="22"/>
        </w:rPr>
        <w:t>Prijímateľovi</w:t>
      </w:r>
      <w:r w:rsidRPr="00823EE4">
        <w:rPr>
          <w:rFonts w:ascii="Arial Narrow" w:hAnsi="Arial Narrow"/>
          <w:sz w:val="22"/>
          <w:szCs w:val="22"/>
        </w:rPr>
        <w:t xml:space="preserve"> za</w:t>
      </w:r>
      <w:r w:rsidR="00526BBB" w:rsidRPr="00823EE4">
        <w:rPr>
          <w:rFonts w:ascii="Arial Narrow" w:hAnsi="Arial Narrow"/>
          <w:sz w:val="22"/>
          <w:szCs w:val="22"/>
        </w:rPr>
        <w:t> </w:t>
      </w:r>
      <w:r w:rsidRPr="00823EE4">
        <w:rPr>
          <w:rFonts w:ascii="Arial Narrow" w:hAnsi="Arial Narrow"/>
          <w:sz w:val="22"/>
          <w:szCs w:val="22"/>
        </w:rPr>
        <w:t>účelom financovania</w:t>
      </w:r>
      <w:r w:rsidR="00B4182E"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a to v súlade s ustanoveniami </w:t>
      </w:r>
      <w:r w:rsidRPr="00823EE4">
        <w:rPr>
          <w:rFonts w:ascii="Arial Narrow" w:hAnsi="Arial Narrow"/>
          <w:b/>
          <w:sz w:val="22"/>
          <w:szCs w:val="22"/>
        </w:rPr>
        <w:t>Zmluvy</w:t>
      </w:r>
      <w:r w:rsidR="00D862D0" w:rsidRPr="00823EE4">
        <w:rPr>
          <w:rFonts w:ascii="Arial Narrow" w:hAnsi="Arial Narrow"/>
          <w:sz w:val="22"/>
          <w:szCs w:val="22"/>
        </w:rPr>
        <w:t>,</w:t>
      </w:r>
      <w:r w:rsidR="00D862D0" w:rsidRPr="00823EE4">
        <w:rPr>
          <w:rFonts w:ascii="Arial Narrow" w:hAnsi="Arial Narrow"/>
          <w:b/>
          <w:sz w:val="22"/>
          <w:szCs w:val="22"/>
        </w:rPr>
        <w:t xml:space="preserve"> Záväznou dokumentáciou</w:t>
      </w:r>
      <w:r w:rsidRPr="00823EE4">
        <w:rPr>
          <w:rFonts w:ascii="Arial Narrow" w:hAnsi="Arial Narrow"/>
          <w:sz w:val="22"/>
          <w:szCs w:val="22"/>
        </w:rPr>
        <w:t xml:space="preserve"> a</w:t>
      </w:r>
      <w:r w:rsidR="00D862D0" w:rsidRPr="00823EE4">
        <w:rPr>
          <w:rFonts w:ascii="Arial Narrow" w:hAnsi="Arial Narrow"/>
          <w:sz w:val="22"/>
          <w:szCs w:val="22"/>
        </w:rPr>
        <w:t> </w:t>
      </w:r>
      <w:r w:rsidR="00D862D0" w:rsidRPr="00823EE4">
        <w:rPr>
          <w:rFonts w:ascii="Arial Narrow" w:hAnsi="Arial Narrow"/>
          <w:b/>
          <w:sz w:val="22"/>
          <w:szCs w:val="22"/>
        </w:rPr>
        <w:t>Právnym rámcom</w:t>
      </w:r>
      <w:r w:rsidRPr="00823EE4">
        <w:rPr>
          <w:rFonts w:ascii="Arial Narrow" w:hAnsi="Arial Narrow"/>
          <w:b/>
          <w:sz w:val="22"/>
          <w:szCs w:val="22"/>
        </w:rPr>
        <w:t>.</w:t>
      </w:r>
      <w:r w:rsidR="00E33798" w:rsidRPr="00823EE4">
        <w:rPr>
          <w:rFonts w:ascii="Arial Narrow" w:hAnsi="Arial Narrow"/>
          <w:sz w:val="22"/>
          <w:szCs w:val="22"/>
        </w:rPr>
        <w:t xml:space="preserve"> </w:t>
      </w:r>
      <w:r w:rsidR="008B6463" w:rsidRPr="00823EE4">
        <w:rPr>
          <w:rFonts w:ascii="Arial Narrow" w:hAnsi="Arial Narrow"/>
          <w:b/>
          <w:sz w:val="22"/>
          <w:szCs w:val="22"/>
        </w:rPr>
        <w:t>Zmluvné strany</w:t>
      </w:r>
      <w:r w:rsidR="008B6463" w:rsidRPr="00823EE4">
        <w:rPr>
          <w:rFonts w:ascii="Arial Narrow" w:hAnsi="Arial Narrow"/>
          <w:sz w:val="22"/>
          <w:szCs w:val="22"/>
        </w:rPr>
        <w:t xml:space="preserve"> berú na vedomie, že </w:t>
      </w:r>
      <w:r w:rsidR="008B6463" w:rsidRPr="00823EE4">
        <w:rPr>
          <w:rFonts w:ascii="Arial Narrow" w:hAnsi="Arial Narrow"/>
          <w:b/>
          <w:sz w:val="22"/>
          <w:szCs w:val="22"/>
        </w:rPr>
        <w:t xml:space="preserve">Projekt </w:t>
      </w:r>
      <w:r w:rsidR="008B6463" w:rsidRPr="00823EE4">
        <w:rPr>
          <w:rFonts w:ascii="Arial Narrow" w:hAnsi="Arial Narrow"/>
          <w:sz w:val="22"/>
          <w:szCs w:val="22"/>
        </w:rPr>
        <w:t>a z neho vyplývajúce poskytovanie</w:t>
      </w:r>
      <w:r w:rsidR="008B6463" w:rsidRPr="00823EE4">
        <w:rPr>
          <w:rFonts w:ascii="Arial Narrow" w:hAnsi="Arial Narrow"/>
          <w:b/>
          <w:sz w:val="22"/>
          <w:szCs w:val="22"/>
        </w:rPr>
        <w:t xml:space="preserve"> Prostriedkov mechanizmu Prijímateľovi </w:t>
      </w:r>
      <w:r w:rsidR="008B6463" w:rsidRPr="00823EE4">
        <w:rPr>
          <w:rFonts w:ascii="Arial Narrow" w:hAnsi="Arial Narrow"/>
          <w:sz w:val="22"/>
          <w:szCs w:val="22"/>
        </w:rPr>
        <w:t xml:space="preserve">zo strany </w:t>
      </w:r>
      <w:r w:rsidR="008B6463" w:rsidRPr="00823EE4">
        <w:rPr>
          <w:rFonts w:ascii="Arial Narrow" w:hAnsi="Arial Narrow"/>
          <w:b/>
          <w:sz w:val="22"/>
          <w:szCs w:val="22"/>
        </w:rPr>
        <w:t xml:space="preserve">Vykonávateľa </w:t>
      </w:r>
      <w:r w:rsidR="008B6463" w:rsidRPr="00823EE4">
        <w:rPr>
          <w:rFonts w:ascii="Arial Narrow" w:hAnsi="Arial Narrow"/>
          <w:sz w:val="22"/>
          <w:szCs w:val="22"/>
        </w:rPr>
        <w:t>musí byť vždy v súlade s </w:t>
      </w:r>
      <w:r w:rsidR="008B6463" w:rsidRPr="00823EE4">
        <w:rPr>
          <w:rFonts w:ascii="Arial Narrow" w:hAnsi="Arial Narrow"/>
          <w:b/>
          <w:sz w:val="22"/>
          <w:szCs w:val="22"/>
        </w:rPr>
        <w:t>Právnym rámcom</w:t>
      </w:r>
      <w:r w:rsidR="008B6463" w:rsidRPr="00823EE4">
        <w:rPr>
          <w:rFonts w:ascii="Arial Narrow" w:hAnsi="Arial Narrow"/>
          <w:sz w:val="22"/>
          <w:szCs w:val="22"/>
        </w:rPr>
        <w:t>.</w:t>
      </w:r>
    </w:p>
    <w:p w14:paraId="5AABE8F7" w14:textId="69E69E07" w:rsidR="00794843" w:rsidRPr="00823EE4" w:rsidRDefault="008900AE" w:rsidP="00F04AA2">
      <w:pPr>
        <w:pStyle w:val="Odsekzoznamu"/>
        <w:numPr>
          <w:ilvl w:val="1"/>
          <w:numId w:val="3"/>
        </w:numPr>
        <w:tabs>
          <w:tab w:val="left" w:pos="567"/>
        </w:tabs>
        <w:spacing w:after="0" w:line="240" w:lineRule="auto"/>
        <w:jc w:val="both"/>
        <w:rPr>
          <w:rFonts w:ascii="Arial Narrow" w:hAnsi="Arial Narrow"/>
        </w:rPr>
      </w:pPr>
      <w:r w:rsidRPr="00823EE4">
        <w:rPr>
          <w:rFonts w:ascii="Arial Narrow" w:hAnsi="Arial Narrow"/>
          <w:b/>
          <w:lang w:eastAsia="cs-CZ"/>
        </w:rPr>
        <w:t>Prijímateľ</w:t>
      </w:r>
      <w:r w:rsidRPr="00823EE4">
        <w:rPr>
          <w:rFonts w:ascii="Arial Narrow" w:hAnsi="Arial Narrow"/>
          <w:lang w:eastAsia="cs-CZ"/>
        </w:rPr>
        <w:t xml:space="preserve"> sa zaväzuje prijať poskytnuté </w:t>
      </w:r>
      <w:r w:rsidR="00D862D0" w:rsidRPr="00823EE4">
        <w:rPr>
          <w:rFonts w:ascii="Arial Narrow" w:hAnsi="Arial Narrow"/>
          <w:b/>
          <w:lang w:eastAsia="cs-CZ"/>
        </w:rPr>
        <w:t>P</w:t>
      </w:r>
      <w:r w:rsidRPr="00823EE4">
        <w:rPr>
          <w:rFonts w:ascii="Arial Narrow" w:hAnsi="Arial Narrow"/>
          <w:b/>
          <w:lang w:eastAsia="cs-CZ"/>
        </w:rPr>
        <w:t xml:space="preserve">rostriedky </w:t>
      </w:r>
      <w:r w:rsidR="002E662E" w:rsidRPr="00823EE4">
        <w:rPr>
          <w:rFonts w:ascii="Arial Narrow" w:hAnsi="Arial Narrow"/>
          <w:b/>
          <w:lang w:eastAsia="cs-CZ"/>
        </w:rPr>
        <w:t>m</w:t>
      </w:r>
      <w:r w:rsidRPr="00823EE4">
        <w:rPr>
          <w:rFonts w:ascii="Arial Narrow" w:hAnsi="Arial Narrow"/>
          <w:b/>
          <w:lang w:eastAsia="cs-CZ"/>
        </w:rPr>
        <w:t>echanizmu</w:t>
      </w:r>
      <w:r w:rsidRPr="00823EE4">
        <w:rPr>
          <w:rFonts w:ascii="Arial Narrow" w:hAnsi="Arial Narrow"/>
          <w:lang w:eastAsia="cs-CZ"/>
        </w:rPr>
        <w:t>,</w:t>
      </w:r>
      <w:r w:rsidRPr="00823EE4">
        <w:rPr>
          <w:rFonts w:ascii="Arial Narrow" w:hAnsi="Arial Narrow"/>
          <w:b/>
          <w:lang w:eastAsia="cs-CZ"/>
        </w:rPr>
        <w:t xml:space="preserve"> </w:t>
      </w:r>
      <w:r w:rsidRPr="00823EE4">
        <w:rPr>
          <w:rFonts w:ascii="Arial Narrow" w:hAnsi="Arial Narrow"/>
          <w:bCs/>
          <w:lang w:eastAsia="cs-CZ"/>
        </w:rPr>
        <w:t>použiť ich v súlade s podmienkami stanovenými v</w:t>
      </w:r>
      <w:r w:rsidR="00D862D0" w:rsidRPr="00823EE4">
        <w:rPr>
          <w:rFonts w:ascii="Arial Narrow" w:hAnsi="Arial Narrow"/>
          <w:bCs/>
          <w:lang w:eastAsia="cs-CZ"/>
        </w:rPr>
        <w:t> </w:t>
      </w:r>
      <w:r w:rsidRPr="00823EE4">
        <w:rPr>
          <w:rFonts w:ascii="Arial Narrow" w:hAnsi="Arial Narrow"/>
          <w:b/>
          <w:lang w:eastAsia="cs-CZ"/>
        </w:rPr>
        <w:t>Zmluve</w:t>
      </w:r>
      <w:r w:rsidR="00D862D0" w:rsidRPr="00823EE4">
        <w:rPr>
          <w:rFonts w:ascii="Arial Narrow" w:hAnsi="Arial Narrow"/>
          <w:b/>
          <w:lang w:eastAsia="cs-CZ"/>
        </w:rPr>
        <w:t>,</w:t>
      </w:r>
      <w:r w:rsidR="00082E91" w:rsidRPr="00823EE4">
        <w:rPr>
          <w:rFonts w:ascii="Arial Narrow" w:hAnsi="Arial Narrow"/>
          <w:b/>
          <w:lang w:eastAsia="cs-CZ"/>
        </w:rPr>
        <w:t xml:space="preserve"> </w:t>
      </w:r>
      <w:r w:rsidR="00764E31" w:rsidRPr="00823EE4">
        <w:rPr>
          <w:rFonts w:ascii="Arial Narrow" w:hAnsi="Arial Narrow"/>
          <w:b/>
          <w:lang w:eastAsia="cs-CZ"/>
        </w:rPr>
        <w:t>Právnom rámci</w:t>
      </w:r>
      <w:r w:rsidR="00764E31" w:rsidRPr="00823EE4">
        <w:rPr>
          <w:rFonts w:ascii="Arial Narrow" w:hAnsi="Arial Narrow"/>
          <w:lang w:eastAsia="cs-CZ"/>
        </w:rPr>
        <w:t xml:space="preserve"> a </w:t>
      </w:r>
      <w:r w:rsidR="00082E91" w:rsidRPr="00823EE4">
        <w:rPr>
          <w:rFonts w:ascii="Arial Narrow" w:hAnsi="Arial Narrow"/>
          <w:b/>
          <w:lang w:eastAsia="cs-CZ"/>
        </w:rPr>
        <w:t>Záväznej dokumentácii</w:t>
      </w:r>
      <w:r w:rsidR="004C7526" w:rsidRPr="00F04AA2">
        <w:rPr>
          <w:rFonts w:ascii="Arial Narrow" w:hAnsi="Arial Narrow"/>
          <w:lang w:eastAsia="cs-CZ"/>
        </w:rPr>
        <w:t xml:space="preserve">, </w:t>
      </w:r>
      <w:r w:rsidR="004C7526">
        <w:rPr>
          <w:rFonts w:ascii="Arial Narrow" w:hAnsi="Arial Narrow"/>
          <w:bCs/>
          <w:lang w:eastAsia="cs-CZ"/>
        </w:rPr>
        <w:t xml:space="preserve">vyplatiť zodpovedajúcu časť </w:t>
      </w:r>
      <w:r w:rsidR="004C7526" w:rsidRPr="00F31E25">
        <w:rPr>
          <w:rFonts w:ascii="Arial Narrow" w:hAnsi="Arial Narrow"/>
          <w:b/>
          <w:bCs/>
          <w:lang w:eastAsia="cs-CZ"/>
        </w:rPr>
        <w:t>Prostriedkov mechanizmu</w:t>
      </w:r>
      <w:r w:rsidR="004C7526">
        <w:rPr>
          <w:rFonts w:ascii="Arial Narrow" w:hAnsi="Arial Narrow"/>
          <w:b/>
          <w:bCs/>
          <w:lang w:eastAsia="cs-CZ"/>
        </w:rPr>
        <w:t xml:space="preserve"> Partnerovi</w:t>
      </w:r>
      <w:r w:rsidR="004C7526" w:rsidRPr="00F04AA2">
        <w:rPr>
          <w:rFonts w:ascii="Arial Narrow" w:hAnsi="Arial Narrow"/>
          <w:bCs/>
          <w:lang w:eastAsia="cs-CZ"/>
        </w:rPr>
        <w:t xml:space="preserve"> (ak relevantné)</w:t>
      </w:r>
      <w:r w:rsidR="00D862D0" w:rsidRPr="00823EE4">
        <w:rPr>
          <w:rFonts w:ascii="Arial Narrow" w:hAnsi="Arial Narrow"/>
          <w:b/>
          <w:lang w:eastAsia="cs-CZ"/>
        </w:rPr>
        <w:t xml:space="preserve"> </w:t>
      </w:r>
      <w:r w:rsidRPr="00823EE4">
        <w:rPr>
          <w:rFonts w:ascii="Arial Narrow" w:hAnsi="Arial Narrow"/>
          <w:lang w:eastAsia="cs-CZ"/>
        </w:rPr>
        <w:t xml:space="preserve">a zabezpečiť </w:t>
      </w:r>
      <w:r w:rsidRPr="00823EE4">
        <w:rPr>
          <w:rFonts w:ascii="Arial Narrow" w:hAnsi="Arial Narrow"/>
          <w:b/>
          <w:lang w:eastAsia="cs-CZ"/>
        </w:rPr>
        <w:t>Realizáciu</w:t>
      </w:r>
      <w:r w:rsidRPr="00823EE4">
        <w:rPr>
          <w:rFonts w:ascii="Arial Narrow" w:hAnsi="Arial Narrow"/>
          <w:lang w:eastAsia="cs-CZ"/>
        </w:rPr>
        <w:t xml:space="preserve"> </w:t>
      </w:r>
      <w:r w:rsidRPr="00823EE4">
        <w:rPr>
          <w:rFonts w:ascii="Arial Narrow" w:hAnsi="Arial Narrow"/>
          <w:b/>
          <w:lang w:eastAsia="cs-CZ"/>
        </w:rPr>
        <w:t>Projektu</w:t>
      </w:r>
      <w:r w:rsidRPr="00823EE4">
        <w:rPr>
          <w:rFonts w:ascii="Arial Narrow" w:hAnsi="Arial Narrow"/>
          <w:lang w:eastAsia="cs-CZ"/>
        </w:rPr>
        <w:t xml:space="preserve"> podľa</w:t>
      </w:r>
      <w:r w:rsidRPr="00823EE4">
        <w:rPr>
          <w:rFonts w:ascii="Arial Narrow" w:hAnsi="Arial Narrow"/>
          <w:b/>
          <w:lang w:eastAsia="cs-CZ"/>
        </w:rPr>
        <w:t xml:space="preserve"> Zmluvy</w:t>
      </w:r>
      <w:r w:rsidRPr="00823EE4">
        <w:rPr>
          <w:rFonts w:ascii="Arial Narrow" w:hAnsi="Arial Narrow"/>
          <w:lang w:eastAsia="cs-CZ"/>
        </w:rPr>
        <w:t xml:space="preserve"> </w:t>
      </w:r>
      <w:r w:rsidR="00D33E0E" w:rsidRPr="00823EE4">
        <w:rPr>
          <w:rFonts w:ascii="Arial Narrow" w:hAnsi="Arial Narrow"/>
          <w:b/>
          <w:lang w:eastAsia="cs-CZ"/>
        </w:rPr>
        <w:t>Riadne</w:t>
      </w:r>
      <w:r w:rsidR="00D33E0E" w:rsidRPr="00823EE4">
        <w:rPr>
          <w:rFonts w:ascii="Arial Narrow" w:hAnsi="Arial Narrow"/>
          <w:lang w:eastAsia="cs-CZ"/>
        </w:rPr>
        <w:t xml:space="preserve"> </w:t>
      </w:r>
      <w:r w:rsidRPr="00823EE4">
        <w:rPr>
          <w:rFonts w:ascii="Arial Narrow" w:hAnsi="Arial Narrow"/>
          <w:lang w:eastAsia="cs-CZ"/>
        </w:rPr>
        <w:t>a </w:t>
      </w:r>
      <w:r w:rsidR="00D33E0E" w:rsidRPr="00823EE4">
        <w:rPr>
          <w:rFonts w:ascii="Arial Narrow" w:hAnsi="Arial Narrow"/>
          <w:b/>
          <w:lang w:eastAsia="cs-CZ"/>
        </w:rPr>
        <w:t>V</w:t>
      </w:r>
      <w:r w:rsidRPr="00823EE4">
        <w:rPr>
          <w:rFonts w:ascii="Arial Narrow" w:hAnsi="Arial Narrow"/>
          <w:b/>
          <w:lang w:eastAsia="cs-CZ"/>
        </w:rPr>
        <w:t>čas</w:t>
      </w:r>
      <w:r w:rsidRPr="00823EE4">
        <w:rPr>
          <w:rFonts w:ascii="Arial Narrow" w:hAnsi="Arial Narrow"/>
          <w:lang w:eastAsia="cs-CZ"/>
        </w:rPr>
        <w:t xml:space="preserve"> tak</w:t>
      </w:r>
      <w:r w:rsidR="00D65DE6" w:rsidRPr="00823EE4">
        <w:rPr>
          <w:rFonts w:ascii="Arial Narrow" w:hAnsi="Arial Narrow"/>
          <w:lang w:eastAsia="cs-CZ"/>
        </w:rPr>
        <w:t>,</w:t>
      </w:r>
      <w:r w:rsidRPr="00823EE4">
        <w:rPr>
          <w:rFonts w:ascii="Arial Narrow" w:hAnsi="Arial Narrow"/>
          <w:lang w:eastAsia="cs-CZ"/>
        </w:rPr>
        <w:t xml:space="preserve"> aby bol dosiahnutý</w:t>
      </w:r>
      <w:r w:rsidR="007E4E0E" w:rsidRPr="00823EE4">
        <w:rPr>
          <w:rFonts w:ascii="Arial Narrow" w:hAnsi="Arial Narrow"/>
          <w:lang w:eastAsia="cs-CZ"/>
        </w:rPr>
        <w:t xml:space="preserve"> </w:t>
      </w:r>
      <w:r w:rsidR="000E3ACC" w:rsidRPr="00823EE4">
        <w:rPr>
          <w:rFonts w:ascii="Arial Narrow" w:hAnsi="Arial Narrow"/>
          <w:b/>
          <w:lang w:eastAsia="cs-CZ"/>
        </w:rPr>
        <w:t>Cieľ Projektu</w:t>
      </w:r>
      <w:r w:rsidR="00060EDC" w:rsidRPr="00823EE4">
        <w:rPr>
          <w:rFonts w:ascii="Arial Narrow" w:hAnsi="Arial Narrow"/>
          <w:b/>
          <w:lang w:eastAsia="cs-CZ"/>
        </w:rPr>
        <w:t>.</w:t>
      </w:r>
    </w:p>
    <w:p w14:paraId="309F6CA9" w14:textId="32DEE2E6" w:rsidR="00394F9F" w:rsidRDefault="002A703F" w:rsidP="00394F9F">
      <w:pPr>
        <w:numPr>
          <w:ilvl w:val="1"/>
          <w:numId w:val="3"/>
        </w:numPr>
        <w:tabs>
          <w:tab w:val="left" w:pos="567"/>
        </w:tabs>
        <w:jc w:val="both"/>
        <w:rPr>
          <w:rFonts w:ascii="Arial Narrow" w:hAnsi="Arial Narrow"/>
          <w:sz w:val="22"/>
          <w:szCs w:val="22"/>
        </w:rPr>
      </w:pPr>
      <w:r>
        <w:rPr>
          <w:rFonts w:ascii="Arial Narrow" w:hAnsi="Arial Narrow"/>
          <w:sz w:val="22"/>
          <w:szCs w:val="22"/>
        </w:rPr>
        <w:t>Neuplatňuje sa.</w:t>
      </w:r>
    </w:p>
    <w:p w14:paraId="6D228A14" w14:textId="7E55DB68" w:rsidR="00394F9F" w:rsidRDefault="00DE7856" w:rsidP="00394F9F">
      <w:pPr>
        <w:numPr>
          <w:ilvl w:val="1"/>
          <w:numId w:val="3"/>
        </w:numPr>
        <w:tabs>
          <w:tab w:val="left" w:pos="567"/>
        </w:tabs>
        <w:jc w:val="both"/>
        <w:rPr>
          <w:rFonts w:ascii="Arial Narrow" w:hAnsi="Arial Narrow"/>
          <w:sz w:val="22"/>
          <w:szCs w:val="22"/>
        </w:rPr>
      </w:pPr>
      <w:r w:rsidRPr="00394F9F">
        <w:rPr>
          <w:rFonts w:ascii="Arial Narrow" w:hAnsi="Arial Narrow"/>
          <w:sz w:val="22"/>
          <w:szCs w:val="22"/>
          <w:lang w:eastAsia="cs-CZ"/>
        </w:rPr>
        <w:t xml:space="preserve">V súvislosti s preukázaním plnenia </w:t>
      </w:r>
      <w:r w:rsidRPr="00394F9F">
        <w:rPr>
          <w:rFonts w:ascii="Arial Narrow" w:hAnsi="Arial Narrow"/>
          <w:b/>
          <w:bCs/>
          <w:sz w:val="22"/>
          <w:szCs w:val="22"/>
          <w:lang w:eastAsia="cs-CZ"/>
        </w:rPr>
        <w:t>Cieľa Projektu</w:t>
      </w:r>
      <w:r w:rsidRPr="00394F9F">
        <w:rPr>
          <w:rFonts w:ascii="Arial Narrow" w:hAnsi="Arial Narrow"/>
          <w:sz w:val="22"/>
          <w:szCs w:val="22"/>
          <w:lang w:eastAsia="cs-CZ"/>
        </w:rPr>
        <w:t xml:space="preserve"> je </w:t>
      </w:r>
      <w:r w:rsidRPr="00394F9F">
        <w:rPr>
          <w:rFonts w:ascii="Arial Narrow" w:hAnsi="Arial Narrow"/>
          <w:b/>
          <w:bCs/>
          <w:sz w:val="22"/>
          <w:szCs w:val="22"/>
          <w:lang w:eastAsia="cs-CZ"/>
        </w:rPr>
        <w:t>Prijímateľ</w:t>
      </w:r>
      <w:r w:rsidRPr="00394F9F">
        <w:rPr>
          <w:rFonts w:ascii="Arial Narrow" w:hAnsi="Arial Narrow"/>
          <w:sz w:val="22"/>
          <w:szCs w:val="22"/>
          <w:lang w:eastAsia="cs-CZ"/>
        </w:rPr>
        <w:t xml:space="preserve"> povinný udeliť alebo zabezpečiť udelenie všetkých potrebných súhlasov alebo povolení, najmä ak plnenie jedného alebo viacerých </w:t>
      </w:r>
      <w:r w:rsidRPr="00394F9F">
        <w:rPr>
          <w:rFonts w:ascii="Arial Narrow" w:hAnsi="Arial Narrow"/>
          <w:b/>
          <w:bCs/>
          <w:sz w:val="22"/>
          <w:szCs w:val="22"/>
          <w:lang w:eastAsia="cs-CZ"/>
        </w:rPr>
        <w:t>Cieľov Projektu</w:t>
      </w:r>
      <w:r w:rsidRPr="00394F9F">
        <w:rPr>
          <w:rFonts w:ascii="Arial Narrow" w:hAnsi="Arial Narrow"/>
          <w:sz w:val="22"/>
          <w:szCs w:val="22"/>
          <w:lang w:eastAsia="cs-CZ"/>
        </w:rPr>
        <w:t xml:space="preserve"> sa preukazuje spôsobom, ktorý udelenie súhlasu alebo povolenia vyžaduje. Súhlasom podľa tohto odseku sa rozumie napríklad súhlas s poskytovaním údajov z informačného systému tretej osoby alebo súhlas </w:t>
      </w:r>
      <w:r w:rsidR="005821BE" w:rsidRPr="005821BE">
        <w:rPr>
          <w:rFonts w:ascii="Arial Narrow" w:hAnsi="Arial Narrow"/>
          <w:sz w:val="22"/>
          <w:szCs w:val="22"/>
          <w:lang w:eastAsia="cs-CZ"/>
        </w:rPr>
        <w:t>so spracovaním osobných údajov.</w:t>
      </w:r>
      <w:r w:rsidRPr="000B45B0">
        <w:t xml:space="preserve"> </w:t>
      </w:r>
      <w:r w:rsidRPr="00394F9F">
        <w:rPr>
          <w:rFonts w:ascii="Arial Narrow" w:hAnsi="Arial Narrow"/>
          <w:sz w:val="22"/>
          <w:szCs w:val="22"/>
          <w:lang w:eastAsia="cs-CZ"/>
        </w:rPr>
        <w:t>Povolením podľa tohto odseku sa rozumie napríklad administratívnoprávny akt vydaný podľa verejnoprávneho predpisu.</w:t>
      </w:r>
    </w:p>
    <w:p w14:paraId="456E6442" w14:textId="3039D725" w:rsidR="008900AE" w:rsidRPr="00394F9F" w:rsidRDefault="008900AE" w:rsidP="00394F9F">
      <w:pPr>
        <w:numPr>
          <w:ilvl w:val="1"/>
          <w:numId w:val="3"/>
        </w:numPr>
        <w:tabs>
          <w:tab w:val="left" w:pos="567"/>
        </w:tabs>
        <w:jc w:val="both"/>
        <w:rPr>
          <w:rFonts w:ascii="Arial Narrow" w:hAnsi="Arial Narrow"/>
          <w:sz w:val="22"/>
          <w:szCs w:val="22"/>
        </w:rPr>
      </w:pPr>
      <w:r w:rsidRPr="00394F9F">
        <w:rPr>
          <w:rFonts w:ascii="Arial Narrow" w:hAnsi="Arial Narrow"/>
          <w:b/>
          <w:sz w:val="22"/>
          <w:szCs w:val="22"/>
        </w:rPr>
        <w:t xml:space="preserve">Vykonávateľ </w:t>
      </w:r>
      <w:r w:rsidRPr="00394F9F">
        <w:rPr>
          <w:rFonts w:ascii="Arial Narrow" w:hAnsi="Arial Narrow"/>
          <w:sz w:val="22"/>
          <w:szCs w:val="22"/>
        </w:rPr>
        <w:t>sa zaväzuje využívať dokumenty súvisiace s </w:t>
      </w:r>
      <w:r w:rsidR="00CC0939" w:rsidRPr="00394F9F">
        <w:rPr>
          <w:rFonts w:ascii="Arial Narrow" w:hAnsi="Arial Narrow"/>
          <w:b/>
          <w:sz w:val="22"/>
          <w:szCs w:val="22"/>
        </w:rPr>
        <w:t>Kladne posúdenou</w:t>
      </w:r>
      <w:r w:rsidR="00CC0939"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iadosťou o prostriedky mechanizmu</w:t>
      </w:r>
      <w:r w:rsidRPr="00394F9F">
        <w:rPr>
          <w:rFonts w:ascii="Arial Narrow" w:hAnsi="Arial Narrow"/>
          <w:sz w:val="22"/>
          <w:szCs w:val="22"/>
        </w:rPr>
        <w:t xml:space="preserve"> ako aj</w:t>
      </w:r>
      <w:r w:rsidRPr="00394F9F">
        <w:rPr>
          <w:rFonts w:ascii="Arial Narrow" w:hAnsi="Arial Narrow"/>
          <w:b/>
          <w:sz w:val="22"/>
          <w:szCs w:val="22"/>
        </w:rPr>
        <w:t xml:space="preserve"> Projektom</w:t>
      </w:r>
      <w:r w:rsidRPr="00394F9F">
        <w:rPr>
          <w:rFonts w:ascii="Arial Narrow" w:hAnsi="Arial Narrow"/>
          <w:sz w:val="22"/>
          <w:szCs w:val="22"/>
        </w:rPr>
        <w:t xml:space="preserve"> výlučne osobami </w:t>
      </w:r>
      <w:r w:rsidR="007E4E0E" w:rsidRPr="00394F9F">
        <w:rPr>
          <w:rFonts w:ascii="Arial Narrow" w:hAnsi="Arial Narrow"/>
          <w:sz w:val="22"/>
          <w:szCs w:val="22"/>
        </w:rPr>
        <w:t xml:space="preserve">na to oprávnenými podľa </w:t>
      </w:r>
      <w:r w:rsidR="007E4E0E" w:rsidRPr="00394F9F">
        <w:rPr>
          <w:rFonts w:ascii="Arial Narrow" w:hAnsi="Arial Narrow"/>
          <w:b/>
          <w:sz w:val="22"/>
          <w:szCs w:val="22"/>
        </w:rPr>
        <w:t>Právneho rámca</w:t>
      </w:r>
      <w:r w:rsidR="00434ACA" w:rsidRPr="00394F9F">
        <w:rPr>
          <w:rFonts w:ascii="Arial Narrow" w:hAnsi="Arial Narrow"/>
          <w:b/>
          <w:sz w:val="22"/>
          <w:szCs w:val="22"/>
        </w:rPr>
        <w:t xml:space="preserve"> a Záväznej dokumentácie</w:t>
      </w:r>
      <w:r w:rsidR="007E4E0E" w:rsidRPr="00394F9F">
        <w:rPr>
          <w:rFonts w:ascii="Arial Narrow" w:hAnsi="Arial Narrow"/>
          <w:sz w:val="22"/>
          <w:szCs w:val="22"/>
        </w:rPr>
        <w:t xml:space="preserve">, </w:t>
      </w:r>
      <w:r w:rsidRPr="00394F9F">
        <w:rPr>
          <w:rFonts w:ascii="Arial Narrow" w:hAnsi="Arial Narrow"/>
          <w:sz w:val="22"/>
          <w:szCs w:val="22"/>
        </w:rPr>
        <w:t xml:space="preserve">zapojenými najmä do procesu registrácie, </w:t>
      </w:r>
      <w:r w:rsidR="00F548AA" w:rsidRPr="00394F9F">
        <w:rPr>
          <w:rFonts w:ascii="Arial Narrow" w:hAnsi="Arial Narrow"/>
          <w:sz w:val="22"/>
          <w:szCs w:val="22"/>
        </w:rPr>
        <w:t>posudzovania</w:t>
      </w:r>
      <w:r w:rsidRPr="00394F9F">
        <w:rPr>
          <w:rFonts w:ascii="Arial Narrow" w:hAnsi="Arial Narrow"/>
          <w:sz w:val="22"/>
          <w:szCs w:val="22"/>
        </w:rPr>
        <w:t xml:space="preserve">, riadenia, </w:t>
      </w:r>
      <w:r w:rsidR="00AE0AAE" w:rsidRPr="00394F9F">
        <w:rPr>
          <w:rFonts w:ascii="Arial Narrow" w:hAnsi="Arial Narrow"/>
          <w:sz w:val="22"/>
          <w:szCs w:val="22"/>
        </w:rPr>
        <w:t xml:space="preserve">auditu, </w:t>
      </w:r>
      <w:r w:rsidRPr="00394F9F">
        <w:rPr>
          <w:rFonts w:ascii="Arial Narrow" w:hAnsi="Arial Narrow"/>
          <w:sz w:val="22"/>
          <w:szCs w:val="22"/>
        </w:rPr>
        <w:t>monitorovania a</w:t>
      </w:r>
      <w:r w:rsidR="00CC0939" w:rsidRPr="00394F9F">
        <w:rPr>
          <w:rFonts w:ascii="Arial Narrow" w:hAnsi="Arial Narrow"/>
          <w:sz w:val="22"/>
          <w:szCs w:val="22"/>
        </w:rPr>
        <w:t> </w:t>
      </w:r>
      <w:r w:rsidRPr="00394F9F">
        <w:rPr>
          <w:rFonts w:ascii="Arial Narrow" w:hAnsi="Arial Narrow"/>
          <w:sz w:val="22"/>
          <w:szCs w:val="22"/>
        </w:rPr>
        <w:t>kontroly</w:t>
      </w:r>
      <w:r w:rsidR="00CC0939" w:rsidRPr="00394F9F">
        <w:rPr>
          <w:rFonts w:ascii="Arial Narrow" w:hAnsi="Arial Narrow"/>
          <w:sz w:val="22"/>
          <w:szCs w:val="22"/>
        </w:rPr>
        <w:t xml:space="preserve"> </w:t>
      </w:r>
      <w:r w:rsidR="00CC0939" w:rsidRPr="00394F9F">
        <w:rPr>
          <w:rFonts w:ascii="Arial Narrow" w:hAnsi="Arial Narrow"/>
          <w:b/>
          <w:sz w:val="22"/>
          <w:szCs w:val="22"/>
        </w:rPr>
        <w:t>Kladne posúdenej</w:t>
      </w:r>
      <w:r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iadosti o prostriedky mechanizmu</w:t>
      </w:r>
      <w:r w:rsidRPr="00394F9F">
        <w:rPr>
          <w:rFonts w:ascii="Arial Narrow" w:hAnsi="Arial Narrow"/>
          <w:sz w:val="22"/>
          <w:szCs w:val="22"/>
        </w:rPr>
        <w:t xml:space="preserve"> a/alebo </w:t>
      </w:r>
      <w:r w:rsidRPr="00394F9F">
        <w:rPr>
          <w:rFonts w:ascii="Arial Narrow" w:hAnsi="Arial Narrow"/>
          <w:b/>
          <w:sz w:val="22"/>
          <w:szCs w:val="22"/>
        </w:rPr>
        <w:t>Projektu</w:t>
      </w:r>
      <w:r w:rsidRPr="00394F9F">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94F9F">
        <w:rPr>
          <w:rFonts w:ascii="Arial Narrow" w:hAnsi="Arial Narrow"/>
          <w:sz w:val="22"/>
          <w:szCs w:val="22"/>
        </w:rPr>
        <w:t>ami</w:t>
      </w:r>
      <w:r w:rsidRPr="00394F9F">
        <w:rPr>
          <w:rFonts w:ascii="Arial Narrow" w:hAnsi="Arial Narrow"/>
          <w:sz w:val="22"/>
          <w:szCs w:val="22"/>
        </w:rPr>
        <w:t>.</w:t>
      </w:r>
      <w:r w:rsidR="00ED02D9" w:rsidRPr="00394F9F">
        <w:rPr>
          <w:rFonts w:ascii="Arial Narrow" w:hAnsi="Arial Narrow"/>
          <w:sz w:val="22"/>
          <w:szCs w:val="22"/>
        </w:rPr>
        <w:t xml:space="preserve"> </w:t>
      </w:r>
      <w:r w:rsidR="00ED02D9" w:rsidRPr="00394F9F">
        <w:rPr>
          <w:rFonts w:ascii="Arial Narrow" w:hAnsi="Arial Narrow"/>
          <w:b/>
          <w:bCs/>
          <w:sz w:val="22"/>
          <w:szCs w:val="22"/>
        </w:rPr>
        <w:t>Prijímateľ</w:t>
      </w:r>
      <w:r w:rsidR="00ED02D9" w:rsidRPr="00394F9F">
        <w:rPr>
          <w:rFonts w:ascii="Arial Narrow" w:hAnsi="Arial Narrow"/>
          <w:sz w:val="22"/>
          <w:szCs w:val="22"/>
        </w:rPr>
        <w:t xml:space="preserve"> zároveň berie na vedomie </w:t>
      </w:r>
      <w:r w:rsidR="00C17457" w:rsidRPr="00394F9F">
        <w:rPr>
          <w:rFonts w:ascii="Arial Narrow" w:hAnsi="Arial Narrow"/>
          <w:sz w:val="22"/>
          <w:szCs w:val="22"/>
        </w:rPr>
        <w:t>zverejnen</w:t>
      </w:r>
      <w:r w:rsidR="00B4332E" w:rsidRPr="00394F9F">
        <w:rPr>
          <w:rFonts w:ascii="Arial Narrow" w:hAnsi="Arial Narrow"/>
          <w:sz w:val="22"/>
          <w:szCs w:val="22"/>
        </w:rPr>
        <w:t>ie</w:t>
      </w:r>
      <w:r w:rsidR="00C17457" w:rsidRPr="00394F9F">
        <w:rPr>
          <w:rFonts w:ascii="Arial Narrow" w:hAnsi="Arial Narrow"/>
          <w:sz w:val="22"/>
          <w:szCs w:val="22"/>
        </w:rPr>
        <w:t xml:space="preserve"> informácií</w:t>
      </w:r>
      <w:r w:rsidR="000805D5" w:rsidRPr="00394F9F">
        <w:rPr>
          <w:rFonts w:ascii="Arial Narrow" w:hAnsi="Arial Narrow"/>
          <w:sz w:val="22"/>
          <w:szCs w:val="22"/>
        </w:rPr>
        <w:t xml:space="preserve"> </w:t>
      </w:r>
      <w:r w:rsidR="00D5422A" w:rsidRPr="00394F9F">
        <w:rPr>
          <w:rFonts w:ascii="Arial Narrow" w:hAnsi="Arial Narrow"/>
          <w:sz w:val="22"/>
          <w:szCs w:val="22"/>
        </w:rPr>
        <w:t>o</w:t>
      </w:r>
      <w:r w:rsidR="00130B63" w:rsidRPr="00394F9F">
        <w:rPr>
          <w:rFonts w:ascii="Arial Narrow" w:hAnsi="Arial Narrow"/>
          <w:sz w:val="22"/>
          <w:szCs w:val="22"/>
        </w:rPr>
        <w:t> </w:t>
      </w:r>
      <w:r w:rsidR="00D5422A" w:rsidRPr="00394F9F">
        <w:rPr>
          <w:rFonts w:ascii="Arial Narrow" w:hAnsi="Arial Narrow"/>
          <w:b/>
          <w:bCs/>
          <w:sz w:val="22"/>
          <w:szCs w:val="22"/>
        </w:rPr>
        <w:t>Prijímateľovi</w:t>
      </w:r>
      <w:r w:rsidR="00130B63" w:rsidRPr="00394F9F">
        <w:rPr>
          <w:rFonts w:ascii="Arial Narrow" w:hAnsi="Arial Narrow"/>
          <w:b/>
          <w:bCs/>
          <w:sz w:val="22"/>
          <w:szCs w:val="22"/>
        </w:rPr>
        <w:t xml:space="preserve"> </w:t>
      </w:r>
      <w:r w:rsidR="00B4332E" w:rsidRPr="00394F9F">
        <w:rPr>
          <w:rFonts w:ascii="Arial Narrow" w:hAnsi="Arial Narrow"/>
          <w:bCs/>
          <w:sz w:val="22"/>
          <w:szCs w:val="22"/>
        </w:rPr>
        <w:t>(</w:t>
      </w:r>
      <w:r w:rsidR="00B4332E" w:rsidRPr="00394F9F">
        <w:rPr>
          <w:rFonts w:ascii="Arial Narrow" w:hAnsi="Arial Narrow"/>
          <w:sz w:val="22"/>
          <w:szCs w:val="22"/>
        </w:rPr>
        <w:t>vrátane osobných údajov)</w:t>
      </w:r>
      <w:r w:rsidR="00D5422A" w:rsidRPr="00394F9F">
        <w:rPr>
          <w:rFonts w:ascii="Arial Narrow" w:hAnsi="Arial Narrow"/>
          <w:sz w:val="22"/>
          <w:szCs w:val="22"/>
        </w:rPr>
        <w:t xml:space="preserve"> a </w:t>
      </w:r>
      <w:r w:rsidR="00D5422A" w:rsidRPr="00394F9F">
        <w:rPr>
          <w:rFonts w:ascii="Arial Narrow" w:hAnsi="Arial Narrow"/>
          <w:b/>
          <w:bCs/>
          <w:sz w:val="22"/>
          <w:szCs w:val="22"/>
        </w:rPr>
        <w:t xml:space="preserve">Projekte </w:t>
      </w:r>
      <w:r w:rsidR="00D5422A" w:rsidRPr="00394F9F">
        <w:rPr>
          <w:rFonts w:ascii="Arial Narrow" w:hAnsi="Arial Narrow"/>
          <w:bCs/>
          <w:sz w:val="22"/>
          <w:szCs w:val="22"/>
        </w:rPr>
        <w:t>v nevyhnutnom rozsahu na účely</w:t>
      </w:r>
      <w:r w:rsidR="00C17457" w:rsidRPr="00394F9F">
        <w:rPr>
          <w:rFonts w:ascii="Arial Narrow" w:hAnsi="Arial Narrow"/>
          <w:sz w:val="22"/>
          <w:szCs w:val="22"/>
        </w:rPr>
        <w:t> zoznam</w:t>
      </w:r>
      <w:r w:rsidR="00D5422A" w:rsidRPr="00394F9F">
        <w:rPr>
          <w:rFonts w:ascii="Arial Narrow" w:hAnsi="Arial Narrow"/>
          <w:sz w:val="22"/>
          <w:szCs w:val="22"/>
        </w:rPr>
        <w:t>u</w:t>
      </w:r>
      <w:r w:rsidR="00C17457" w:rsidRPr="00394F9F">
        <w:rPr>
          <w:rFonts w:ascii="Arial Narrow" w:hAnsi="Arial Narrow"/>
          <w:sz w:val="22"/>
          <w:szCs w:val="22"/>
        </w:rPr>
        <w:t xml:space="preserve"> prijímateľov, ktorý zverejňuje a aktualizuje </w:t>
      </w:r>
      <w:r w:rsidR="00C17457" w:rsidRPr="00394F9F">
        <w:rPr>
          <w:rFonts w:ascii="Arial Narrow" w:hAnsi="Arial Narrow"/>
          <w:b/>
          <w:bCs/>
          <w:sz w:val="22"/>
          <w:szCs w:val="22"/>
        </w:rPr>
        <w:t xml:space="preserve">Vykonávateľ </w:t>
      </w:r>
      <w:r w:rsidR="00C17457" w:rsidRPr="00394F9F">
        <w:rPr>
          <w:rFonts w:ascii="Arial Narrow" w:hAnsi="Arial Narrow"/>
          <w:sz w:val="22"/>
          <w:szCs w:val="22"/>
        </w:rPr>
        <w:t xml:space="preserve">na svojom webovom sídle v súlade s § 16 ods. </w:t>
      </w:r>
      <w:r w:rsidR="003359D1">
        <w:rPr>
          <w:rFonts w:ascii="Arial Narrow" w:hAnsi="Arial Narrow"/>
          <w:sz w:val="22"/>
          <w:szCs w:val="22"/>
        </w:rPr>
        <w:t>8</w:t>
      </w:r>
      <w:r w:rsidR="00E907B6">
        <w:rPr>
          <w:rFonts w:ascii="Arial Narrow" w:hAnsi="Arial Narrow"/>
          <w:sz w:val="22"/>
          <w:szCs w:val="22"/>
        </w:rPr>
        <w:t xml:space="preserve"> </w:t>
      </w:r>
      <w:r w:rsidR="00C17457" w:rsidRPr="00394F9F">
        <w:rPr>
          <w:rFonts w:ascii="Arial Narrow" w:hAnsi="Arial Narrow"/>
          <w:sz w:val="22"/>
          <w:szCs w:val="22"/>
        </w:rPr>
        <w:t>zákona o</w:t>
      </w:r>
      <w:r w:rsidR="00D5422A" w:rsidRPr="00394F9F">
        <w:rPr>
          <w:rFonts w:ascii="Arial Narrow" w:hAnsi="Arial Narrow"/>
          <w:sz w:val="22"/>
          <w:szCs w:val="22"/>
        </w:rPr>
        <w:t> </w:t>
      </w:r>
      <w:r w:rsidR="00C17457" w:rsidRPr="00394F9F">
        <w:rPr>
          <w:rFonts w:ascii="Arial Narrow" w:hAnsi="Arial Narrow"/>
          <w:sz w:val="22"/>
          <w:szCs w:val="22"/>
        </w:rPr>
        <w:t>mechanizme</w:t>
      </w:r>
      <w:r w:rsidR="003B0CA6" w:rsidRPr="00394F9F">
        <w:rPr>
          <w:rFonts w:ascii="Arial Narrow" w:hAnsi="Arial Narrow"/>
          <w:sz w:val="22"/>
          <w:szCs w:val="22"/>
        </w:rPr>
        <w:t>.</w:t>
      </w:r>
    </w:p>
    <w:p w14:paraId="73DD5AFF" w14:textId="6CD50C05" w:rsidR="008900AE" w:rsidRPr="00823EE4" w:rsidRDefault="0054253E" w:rsidP="00287792">
      <w:pPr>
        <w:tabs>
          <w:tab w:val="left" w:pos="540"/>
          <w:tab w:val="left" w:pos="641"/>
        </w:tabs>
        <w:rPr>
          <w:rFonts w:ascii="Arial Narrow" w:hAnsi="Arial Narrow"/>
          <w:b/>
          <w:caps/>
          <w:sz w:val="22"/>
          <w:szCs w:val="22"/>
        </w:rPr>
      </w:pPr>
      <w:r>
        <w:rPr>
          <w:rStyle w:val="Odkaznakomentr"/>
        </w:rPr>
        <w:annotationRef/>
      </w:r>
    </w:p>
    <w:p w14:paraId="0DF8EAB7" w14:textId="443B09BC" w:rsidR="008900AE" w:rsidRPr="00823EE4" w:rsidRDefault="008900AE" w:rsidP="00287792">
      <w:pPr>
        <w:numPr>
          <w:ilvl w:val="0"/>
          <w:numId w:val="4"/>
        </w:numPr>
        <w:tabs>
          <w:tab w:val="left" w:pos="0"/>
        </w:tabs>
        <w:ind w:left="0" w:firstLine="0"/>
        <w:jc w:val="center"/>
        <w:rPr>
          <w:rFonts w:ascii="Arial Narrow" w:hAnsi="Arial Narrow"/>
          <w:b/>
          <w:caps/>
          <w:color w:val="1F4E79"/>
          <w:sz w:val="22"/>
          <w:szCs w:val="22"/>
        </w:rPr>
      </w:pPr>
      <w:r w:rsidRPr="00823EE4">
        <w:rPr>
          <w:rFonts w:ascii="Arial Narrow" w:hAnsi="Arial Narrow"/>
          <w:b/>
          <w:caps/>
          <w:color w:val="1F3864"/>
          <w:sz w:val="22"/>
          <w:szCs w:val="22"/>
        </w:rPr>
        <w:t>výdavky</w:t>
      </w:r>
      <w:r w:rsidR="00030E2E" w:rsidRPr="00823EE4">
        <w:rPr>
          <w:rFonts w:ascii="Arial Narrow" w:hAnsi="Arial Narrow"/>
          <w:b/>
          <w:caps/>
          <w:color w:val="1F3864"/>
          <w:sz w:val="22"/>
          <w:szCs w:val="22"/>
        </w:rPr>
        <w:t xml:space="preserve"> A FINANCOVANIE</w:t>
      </w:r>
      <w:r w:rsidRPr="00823EE4">
        <w:rPr>
          <w:rFonts w:ascii="Arial Narrow" w:hAnsi="Arial Narrow"/>
          <w:b/>
          <w:caps/>
          <w:color w:val="1F3864"/>
          <w:sz w:val="22"/>
          <w:szCs w:val="22"/>
        </w:rPr>
        <w:t xml:space="preserve"> projektu</w:t>
      </w:r>
    </w:p>
    <w:p w14:paraId="21512E8C" w14:textId="77777777" w:rsidR="008900AE" w:rsidRPr="00823EE4" w:rsidRDefault="008900AE" w:rsidP="00287792">
      <w:pPr>
        <w:tabs>
          <w:tab w:val="left" w:pos="540"/>
          <w:tab w:val="left" w:pos="641"/>
        </w:tabs>
        <w:ind w:left="567"/>
        <w:rPr>
          <w:rFonts w:ascii="Arial Narrow" w:hAnsi="Arial Narrow"/>
          <w:b/>
          <w:caps/>
          <w:color w:val="1F4E79"/>
          <w:sz w:val="22"/>
          <w:szCs w:val="22"/>
        </w:rPr>
      </w:pPr>
    </w:p>
    <w:p w14:paraId="42736FF3" w14:textId="43AD9600" w:rsidR="008900AE" w:rsidRPr="00823EE4" w:rsidRDefault="008900AE" w:rsidP="0028779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
          <w:sz w:val="22"/>
          <w:szCs w:val="22"/>
          <w:lang w:eastAsia="cs-CZ"/>
        </w:rPr>
        <w:t xml:space="preserve"> </w:t>
      </w:r>
      <w:r w:rsidR="00434ACA" w:rsidRPr="00823EE4">
        <w:rPr>
          <w:rFonts w:ascii="Arial Narrow" w:hAnsi="Arial Narrow"/>
          <w:bCs/>
          <w:sz w:val="22"/>
          <w:szCs w:val="22"/>
          <w:lang w:eastAsia="cs-CZ"/>
        </w:rPr>
        <w:t>a </w:t>
      </w:r>
      <w:r w:rsidR="00434ACA" w:rsidRPr="00823EE4">
        <w:rPr>
          <w:rFonts w:ascii="Arial Narrow" w:hAnsi="Arial Narrow"/>
          <w:b/>
          <w:sz w:val="22"/>
          <w:szCs w:val="22"/>
          <w:lang w:eastAsia="cs-CZ"/>
        </w:rPr>
        <w:t>Záväzn</w:t>
      </w:r>
      <w:r w:rsidR="003D362B"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3D362B" w:rsidRPr="00823EE4">
        <w:rPr>
          <w:rFonts w:ascii="Arial Narrow" w:hAnsi="Arial Narrow"/>
          <w:b/>
          <w:sz w:val="22"/>
          <w:szCs w:val="22"/>
          <w:lang w:eastAsia="cs-CZ"/>
        </w:rPr>
        <w:t>ácii</w:t>
      </w:r>
      <w:r w:rsidRPr="00823EE4">
        <w:rPr>
          <w:rFonts w:ascii="Arial Narrow" w:hAnsi="Arial Narrow"/>
          <w:b/>
          <w:sz w:val="22"/>
          <w:szCs w:val="22"/>
          <w:lang w:eastAsia="cs-CZ"/>
        </w:rPr>
        <w:t xml:space="preserve">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 xml:space="preserve">Prijímateľovi </w:t>
      </w:r>
      <w:r w:rsidR="004A4BBE"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CE118A"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w:t>
      </w:r>
      <w:r w:rsidRPr="00823EE4">
        <w:rPr>
          <w:rFonts w:ascii="Arial Narrow" w:hAnsi="Arial Narrow"/>
          <w:sz w:val="22"/>
          <w:szCs w:val="22"/>
        </w:rPr>
        <w:t>maximálne do</w:t>
      </w:r>
      <w:r w:rsidR="00E94044" w:rsidRPr="00823EE4">
        <w:rPr>
          <w:rFonts w:ascii="Arial Narrow" w:hAnsi="Arial Narrow"/>
          <w:sz w:val="22"/>
          <w:szCs w:val="22"/>
        </w:rPr>
        <w:t> </w:t>
      </w:r>
      <w:r w:rsidRPr="00823EE4">
        <w:rPr>
          <w:rFonts w:ascii="Arial Narrow" w:hAnsi="Arial Narrow"/>
          <w:sz w:val="22"/>
          <w:szCs w:val="22"/>
        </w:rPr>
        <w:t>výšky</w:t>
      </w:r>
      <w:r w:rsidR="000B27EB" w:rsidRPr="00823EE4">
        <w:rPr>
          <w:rFonts w:ascii="Arial Narrow" w:hAnsi="Arial Narrow"/>
          <w:sz w:val="22"/>
          <w:szCs w:val="22"/>
        </w:rPr>
        <w:t xml:space="preserve"> </w:t>
      </w:r>
      <w:r w:rsidRPr="00823EE4">
        <w:rPr>
          <w:rFonts w:ascii="Arial Narrow" w:hAnsi="Arial Narrow"/>
          <w:sz w:val="22"/>
          <w:szCs w:val="22"/>
        </w:rPr>
        <w:t>........................ EUR (slovom.............eur)</w:t>
      </w:r>
      <w:r w:rsidR="00F0129A">
        <w:rPr>
          <w:rFonts w:ascii="Arial Narrow" w:hAnsi="Arial Narrow"/>
          <w:sz w:val="22"/>
          <w:szCs w:val="22"/>
        </w:rPr>
        <w:t>,</w:t>
      </w:r>
      <w:r w:rsidR="00E17767" w:rsidDel="00E17767">
        <w:rPr>
          <w:rFonts w:ascii="Arial Narrow" w:hAnsi="Arial Narrow"/>
          <w:sz w:val="22"/>
          <w:szCs w:val="22"/>
        </w:rPr>
        <w:t xml:space="preserve"> </w:t>
      </w:r>
      <w:r w:rsidR="001A111A" w:rsidRPr="00823EE4">
        <w:rPr>
          <w:rFonts w:ascii="Arial Narrow" w:hAnsi="Arial Narrow"/>
          <w:b/>
          <w:sz w:val="22"/>
          <w:szCs w:val="22"/>
        </w:rPr>
        <w:t>Celkové oprávnené výdavky</w:t>
      </w:r>
      <w:r w:rsidR="001A111A" w:rsidRPr="00823EE4">
        <w:rPr>
          <w:rFonts w:ascii="Arial Narrow" w:hAnsi="Arial Narrow"/>
          <w:sz w:val="22"/>
          <w:szCs w:val="22"/>
        </w:rPr>
        <w:t xml:space="preserve"> na </w:t>
      </w:r>
      <w:r w:rsidR="001A111A" w:rsidRPr="00823EE4">
        <w:rPr>
          <w:rFonts w:ascii="Arial Narrow" w:hAnsi="Arial Narrow"/>
          <w:b/>
          <w:sz w:val="22"/>
          <w:szCs w:val="22"/>
        </w:rPr>
        <w:t xml:space="preserve">Realizáciu Projektu </w:t>
      </w:r>
      <w:r w:rsidR="001A111A" w:rsidRPr="00823EE4">
        <w:rPr>
          <w:rFonts w:ascii="Arial Narrow" w:hAnsi="Arial Narrow"/>
          <w:sz w:val="22"/>
          <w:szCs w:val="22"/>
        </w:rPr>
        <w:t xml:space="preserve">predstavujú </w:t>
      </w:r>
      <w:commentRangeStart w:id="14"/>
      <w:r w:rsidR="001A111A" w:rsidRPr="00823EE4">
        <w:rPr>
          <w:rFonts w:ascii="Arial Narrow" w:hAnsi="Arial Narrow"/>
          <w:sz w:val="22"/>
          <w:szCs w:val="22"/>
        </w:rPr>
        <w:t>sumu ...</w:t>
      </w:r>
      <w:r w:rsidR="00E17767">
        <w:rPr>
          <w:rFonts w:ascii="Arial Narrow" w:hAnsi="Arial Narrow"/>
          <w:sz w:val="22"/>
          <w:szCs w:val="22"/>
        </w:rPr>
        <w:t>...................</w:t>
      </w:r>
      <w:r w:rsidR="001A111A" w:rsidRPr="00823EE4">
        <w:rPr>
          <w:rFonts w:ascii="Arial Narrow" w:hAnsi="Arial Narrow"/>
          <w:sz w:val="22"/>
          <w:szCs w:val="22"/>
        </w:rPr>
        <w:t>EUR (slovom</w:t>
      </w:r>
      <w:r w:rsidR="0093319B" w:rsidRPr="00823EE4">
        <w:rPr>
          <w:rFonts w:ascii="Arial Narrow" w:hAnsi="Arial Narrow"/>
          <w:sz w:val="22"/>
          <w:szCs w:val="22"/>
        </w:rPr>
        <w:t xml:space="preserve">: </w:t>
      </w:r>
      <w:r w:rsidR="001A111A" w:rsidRPr="00823EE4">
        <w:rPr>
          <w:rFonts w:ascii="Arial Narrow" w:hAnsi="Arial Narrow"/>
          <w:sz w:val="22"/>
          <w:szCs w:val="22"/>
        </w:rPr>
        <w:t>.....</w:t>
      </w:r>
      <w:r w:rsidR="000B27EB" w:rsidRPr="00823EE4">
        <w:rPr>
          <w:rFonts w:ascii="Arial Narrow" w:hAnsi="Arial Narrow"/>
          <w:sz w:val="22"/>
          <w:szCs w:val="22"/>
        </w:rPr>
        <w:t xml:space="preserve"> </w:t>
      </w:r>
      <w:r w:rsidR="001A111A" w:rsidRPr="00823EE4">
        <w:rPr>
          <w:rFonts w:ascii="Arial Narrow" w:hAnsi="Arial Narrow"/>
          <w:sz w:val="22"/>
          <w:szCs w:val="22"/>
        </w:rPr>
        <w:t>eur).</w:t>
      </w:r>
      <w:commentRangeEnd w:id="14"/>
      <w:r w:rsidR="000B27EB" w:rsidRPr="00823EE4">
        <w:rPr>
          <w:rStyle w:val="Odkaznakomentr"/>
          <w:rFonts w:ascii="Arial Narrow" w:hAnsi="Arial Narrow"/>
          <w:sz w:val="22"/>
          <w:szCs w:val="22"/>
        </w:rPr>
        <w:commentReference w:id="14"/>
      </w:r>
    </w:p>
    <w:p w14:paraId="619A94DE" w14:textId="27F15D1F" w:rsidR="008900AE" w:rsidRPr="00823EE4" w:rsidRDefault="008900AE">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Pr="00823EE4">
        <w:rPr>
          <w:rFonts w:ascii="Arial Narrow" w:hAnsi="Arial Narrow"/>
          <w:sz w:val="22"/>
          <w:szCs w:val="22"/>
          <w:lang w:eastAsia="cs-CZ"/>
        </w:rPr>
        <w:t>vyhlasuje, že:</w:t>
      </w:r>
    </w:p>
    <w:p w14:paraId="5094008A" w14:textId="74D37D48" w:rsidR="00F04AA2" w:rsidRDefault="008900AE" w:rsidP="00F04AA2">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 xml:space="preserve">má zabezpečené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w:t>
      </w:r>
      <w:r w:rsidR="0093319B" w:rsidRPr="00823EE4">
        <w:rPr>
          <w:rFonts w:ascii="Arial Narrow" w:hAnsi="Arial Narrow"/>
          <w:sz w:val="22"/>
          <w:szCs w:val="22"/>
          <w:lang w:eastAsia="cs-CZ"/>
        </w:rPr>
        <w:t>sumy</w:t>
      </w:r>
      <w:r w:rsidRPr="00823EE4">
        <w:rPr>
          <w:rFonts w:ascii="Arial Narrow" w:hAnsi="Arial Narrow"/>
          <w:sz w:val="22"/>
          <w:szCs w:val="22"/>
          <w:lang w:eastAsia="cs-CZ"/>
        </w:rPr>
        <w:t xml:space="preserve"> </w:t>
      </w:r>
      <w:commentRangeStart w:id="15"/>
      <w:r w:rsidRPr="00823EE4">
        <w:rPr>
          <w:rFonts w:ascii="Arial Narrow" w:hAnsi="Arial Narrow"/>
          <w:sz w:val="22"/>
          <w:szCs w:val="22"/>
          <w:lang w:eastAsia="cs-CZ"/>
        </w:rPr>
        <w:t>...</w:t>
      </w:r>
      <w:r w:rsidR="00F04AA2">
        <w:rPr>
          <w:rFonts w:ascii="Arial Narrow" w:hAnsi="Arial Narrow"/>
          <w:sz w:val="22"/>
          <w:szCs w:val="22"/>
          <w:lang w:eastAsia="cs-CZ"/>
        </w:rPr>
        <w:t>..................</w:t>
      </w:r>
      <w:r w:rsidRPr="00823EE4">
        <w:rPr>
          <w:rFonts w:ascii="Arial Narrow" w:hAnsi="Arial Narrow"/>
          <w:sz w:val="22"/>
          <w:szCs w:val="22"/>
          <w:lang w:eastAsia="cs-CZ"/>
        </w:rPr>
        <w:t>. EUR (slovom: ..... eur)</w:t>
      </w:r>
      <w:commentRangeEnd w:id="15"/>
      <w:r w:rsidR="006B3515">
        <w:rPr>
          <w:rStyle w:val="Odkaznakomentr"/>
          <w:szCs w:val="20"/>
        </w:rPr>
        <w:commentReference w:id="15"/>
      </w:r>
      <w:r w:rsidR="00655F09" w:rsidRPr="00823EE4">
        <w:rPr>
          <w:rFonts w:ascii="Arial Narrow" w:hAnsi="Arial Narrow"/>
          <w:sz w:val="22"/>
          <w:szCs w:val="22"/>
          <w:lang w:eastAsia="cs-CZ"/>
        </w:rPr>
        <w:t>,</w:t>
      </w:r>
    </w:p>
    <w:p w14:paraId="02E7F0B6" w14:textId="718E3059" w:rsidR="00B4182E" w:rsidRPr="00F04AA2" w:rsidRDefault="008900AE" w:rsidP="00F04AA2">
      <w:pPr>
        <w:pStyle w:val="Odsekzoznamu"/>
        <w:numPr>
          <w:ilvl w:val="0"/>
          <w:numId w:val="5"/>
        </w:numPr>
        <w:spacing w:after="0"/>
        <w:ind w:hanging="437"/>
        <w:jc w:val="both"/>
        <w:rPr>
          <w:rFonts w:ascii="Arial Narrow" w:hAnsi="Arial Narrow"/>
          <w:lang w:eastAsia="cs-CZ"/>
        </w:rPr>
      </w:pPr>
      <w:r w:rsidRPr="00F04AA2">
        <w:rPr>
          <w:rFonts w:ascii="Arial Narrow" w:hAnsi="Arial Narrow"/>
          <w:lang w:eastAsia="cs-CZ"/>
        </w:rPr>
        <w:t xml:space="preserve">zabezpečí zdroje financovania na úhradu všetkých neoprávnených výdavkov na </w:t>
      </w:r>
      <w:r w:rsidRPr="00F04AA2">
        <w:rPr>
          <w:rFonts w:ascii="Arial Narrow" w:hAnsi="Arial Narrow"/>
          <w:b/>
          <w:lang w:eastAsia="cs-CZ"/>
        </w:rPr>
        <w:t>Realizáciu Projektu</w:t>
      </w:r>
      <w:r w:rsidRPr="00F04AA2">
        <w:rPr>
          <w:rFonts w:ascii="Arial Narrow" w:hAnsi="Arial Narrow"/>
          <w:lang w:eastAsia="cs-CZ"/>
        </w:rPr>
        <w:t>, ktoré budú nevyhnutné na dosiahnutie</w:t>
      </w:r>
      <w:r w:rsidRPr="00F04AA2">
        <w:rPr>
          <w:rFonts w:ascii="Arial Narrow" w:hAnsi="Arial Narrow"/>
          <w:b/>
          <w:bCs/>
          <w:lang w:eastAsia="cs-CZ"/>
        </w:rPr>
        <w:t xml:space="preserve"> Cieľa Projektu</w:t>
      </w:r>
      <w:r w:rsidR="00F04AA2" w:rsidRPr="00F04AA2">
        <w:rPr>
          <w:rFonts w:ascii="Arial Narrow" w:hAnsi="Arial Narrow"/>
          <w:bCs/>
          <w:lang w:eastAsia="cs-CZ"/>
        </w:rPr>
        <w:t>.</w:t>
      </w:r>
    </w:p>
    <w:p w14:paraId="170A391C" w14:textId="463A83C7" w:rsidR="008900AE" w:rsidRPr="00823EE4" w:rsidRDefault="008900AE" w:rsidP="00F04AA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Zmluvné strany</w:t>
      </w:r>
      <w:r w:rsidRPr="00823EE4">
        <w:rPr>
          <w:rFonts w:ascii="Arial Narrow" w:hAnsi="Arial Narrow"/>
          <w:sz w:val="22"/>
          <w:szCs w:val="22"/>
          <w:lang w:eastAsia="cs-CZ"/>
        </w:rPr>
        <w:t xml:space="preserve"> </w:t>
      </w:r>
      <w:r w:rsidRPr="00690B76">
        <w:rPr>
          <w:rFonts w:ascii="Arial Narrow" w:hAnsi="Arial Narrow"/>
          <w:sz w:val="22"/>
          <w:szCs w:val="22"/>
          <w:lang w:eastAsia="cs-CZ"/>
        </w:rPr>
        <w:t xml:space="preserve">sa dohodli, že financovanie </w:t>
      </w:r>
      <w:r w:rsidRPr="00690B76">
        <w:rPr>
          <w:rFonts w:ascii="Arial Narrow" w:hAnsi="Arial Narrow"/>
          <w:b/>
          <w:sz w:val="22"/>
          <w:szCs w:val="22"/>
          <w:lang w:eastAsia="cs-CZ"/>
        </w:rPr>
        <w:t>Projektu Vykonávateľom</w:t>
      </w:r>
      <w:r w:rsidRPr="00690B76">
        <w:rPr>
          <w:rFonts w:ascii="Arial Narrow" w:hAnsi="Arial Narrow"/>
          <w:sz w:val="22"/>
          <w:szCs w:val="22"/>
          <w:lang w:eastAsia="cs-CZ"/>
        </w:rPr>
        <w:t xml:space="preserve"> z </w:t>
      </w:r>
      <w:r w:rsidR="0067745A" w:rsidRPr="00690B76">
        <w:rPr>
          <w:rFonts w:ascii="Arial Narrow" w:hAnsi="Arial Narrow"/>
          <w:b/>
          <w:sz w:val="22"/>
          <w:szCs w:val="22"/>
          <w:lang w:eastAsia="cs-CZ"/>
        </w:rPr>
        <w:t>P</w:t>
      </w:r>
      <w:r w:rsidRPr="00690B76">
        <w:rPr>
          <w:rFonts w:ascii="Arial Narrow" w:hAnsi="Arial Narrow"/>
          <w:b/>
          <w:sz w:val="22"/>
          <w:szCs w:val="22"/>
          <w:lang w:eastAsia="cs-CZ"/>
        </w:rPr>
        <w:t>rostriedkov mechanizmu</w:t>
      </w:r>
      <w:r w:rsidRPr="00690B76">
        <w:rPr>
          <w:rFonts w:ascii="Arial Narrow" w:hAnsi="Arial Narrow"/>
          <w:sz w:val="22"/>
          <w:szCs w:val="22"/>
          <w:lang w:eastAsia="cs-CZ"/>
        </w:rPr>
        <w:t xml:space="preserve"> sa bude realizovať systémom</w:t>
      </w:r>
      <w:r w:rsidR="002A62D4" w:rsidRPr="00690B76">
        <w:rPr>
          <w:rFonts w:ascii="Arial Narrow" w:hAnsi="Arial Narrow"/>
          <w:sz w:val="22"/>
          <w:szCs w:val="22"/>
          <w:lang w:eastAsia="cs-CZ"/>
        </w:rPr>
        <w:t xml:space="preserve"> refundácie</w:t>
      </w:r>
      <w:r w:rsidR="00EB1BF7" w:rsidRPr="00690B76">
        <w:rPr>
          <w:rFonts w:ascii="Arial Narrow" w:hAnsi="Arial Narrow"/>
          <w:sz w:val="22"/>
          <w:szCs w:val="22"/>
          <w:lang w:eastAsia="cs-CZ"/>
        </w:rPr>
        <w:t xml:space="preserve"> a</w:t>
      </w:r>
      <w:r w:rsidR="00690B76">
        <w:rPr>
          <w:rFonts w:ascii="Arial Narrow" w:hAnsi="Arial Narrow"/>
          <w:sz w:val="22"/>
          <w:szCs w:val="22"/>
          <w:lang w:eastAsia="cs-CZ"/>
        </w:rPr>
        <w:t>/a</w:t>
      </w:r>
      <w:r w:rsidR="00EB1BF7" w:rsidRPr="00690B76">
        <w:rPr>
          <w:rFonts w:ascii="Arial Narrow" w:hAnsi="Arial Narrow"/>
          <w:sz w:val="22"/>
          <w:szCs w:val="22"/>
          <w:lang w:eastAsia="cs-CZ"/>
        </w:rPr>
        <w:t>lebo zálohových platieb</w:t>
      </w:r>
      <w:r w:rsidR="002A62D4" w:rsidRPr="00690B76">
        <w:rPr>
          <w:rFonts w:ascii="Arial Narrow" w:hAnsi="Arial Narrow"/>
          <w:sz w:val="22"/>
          <w:szCs w:val="22"/>
          <w:lang w:eastAsia="cs-CZ"/>
        </w:rPr>
        <w:t>.</w:t>
      </w:r>
    </w:p>
    <w:p w14:paraId="7E3D9A1D" w14:textId="795D632B" w:rsidR="008900AE" w:rsidRPr="00823EE4" w:rsidRDefault="008900AE" w:rsidP="00F50E8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00984217"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00D50A09" w:rsidRPr="00823EE4">
        <w:rPr>
          <w:rFonts w:ascii="Arial Narrow" w:hAnsi="Arial Narrow"/>
          <w:b/>
          <w:sz w:val="22"/>
          <w:szCs w:val="22"/>
        </w:rPr>
        <w:t>Schválených</w:t>
      </w:r>
      <w:r w:rsidRPr="00823EE4">
        <w:rPr>
          <w:rFonts w:ascii="Arial Narrow" w:hAnsi="Arial Narrow"/>
          <w:b/>
          <w:sz w:val="22"/>
          <w:szCs w:val="22"/>
        </w:rPr>
        <w:t xml:space="preserve"> oprávnených výdavkov, </w:t>
      </w:r>
      <w:r w:rsidRPr="00823EE4">
        <w:rPr>
          <w:rFonts w:ascii="Arial Narrow" w:hAnsi="Arial Narrow"/>
          <w:sz w:val="22"/>
          <w:szCs w:val="22"/>
        </w:rPr>
        <w:t xml:space="preserve">pričom maximálna výška </w:t>
      </w:r>
      <w:r w:rsidR="00984217" w:rsidRPr="00823EE4">
        <w:rPr>
          <w:rFonts w:ascii="Arial Narrow" w:hAnsi="Arial Narrow"/>
          <w:b/>
          <w:sz w:val="22"/>
          <w:szCs w:val="22"/>
        </w:rPr>
        <w:t>P</w:t>
      </w:r>
      <w:r w:rsidR="009D5663" w:rsidRPr="00823EE4">
        <w:rPr>
          <w:rFonts w:ascii="Arial Narrow" w:hAnsi="Arial Narrow"/>
          <w:b/>
          <w:sz w:val="22"/>
          <w:szCs w:val="22"/>
        </w:rPr>
        <w:t>rostriedkov mechanizmu</w:t>
      </w:r>
      <w:r w:rsidR="009D5663" w:rsidRPr="00823EE4">
        <w:rPr>
          <w:rFonts w:ascii="Arial Narrow" w:hAnsi="Arial Narrow"/>
          <w:bCs/>
          <w:sz w:val="22"/>
          <w:szCs w:val="22"/>
        </w:rPr>
        <w:t xml:space="preserve"> </w:t>
      </w:r>
      <w:r w:rsidR="00984217" w:rsidRPr="00823EE4">
        <w:rPr>
          <w:rFonts w:ascii="Arial Narrow" w:hAnsi="Arial Narrow"/>
          <w:bCs/>
          <w:sz w:val="22"/>
          <w:szCs w:val="22"/>
        </w:rPr>
        <w:t xml:space="preserve">podľa ods. </w:t>
      </w:r>
      <w:r w:rsidR="00984217" w:rsidRPr="00823EE4">
        <w:rPr>
          <w:rFonts w:ascii="Arial Narrow" w:hAnsi="Arial Narrow"/>
          <w:bCs/>
          <w:sz w:val="22"/>
          <w:szCs w:val="22"/>
        </w:rPr>
        <w:lastRenderedPageBreak/>
        <w:t>3.1.</w:t>
      </w:r>
      <w:r w:rsidR="002A1445" w:rsidRPr="00823EE4">
        <w:rPr>
          <w:rFonts w:ascii="Arial Narrow" w:hAnsi="Arial Narrow"/>
          <w:bCs/>
          <w:sz w:val="22"/>
          <w:szCs w:val="22"/>
        </w:rPr>
        <w:t xml:space="preserve"> </w:t>
      </w:r>
      <w:r w:rsidR="002A1445" w:rsidRPr="00823EE4">
        <w:rPr>
          <w:rFonts w:ascii="Arial Narrow" w:hAnsi="Arial Narrow"/>
          <w:b/>
          <w:bCs/>
          <w:sz w:val="22"/>
          <w:szCs w:val="22"/>
        </w:rPr>
        <w:t>Zmluvy o poskytnutí prostriedkov mechanizmu</w:t>
      </w:r>
      <w:r w:rsidR="00984217" w:rsidRPr="00823EE4">
        <w:rPr>
          <w:rFonts w:ascii="Arial Narrow" w:hAnsi="Arial Narrow"/>
          <w:bCs/>
          <w:sz w:val="22"/>
          <w:szCs w:val="22"/>
        </w:rPr>
        <w:t xml:space="preserve"> </w:t>
      </w:r>
      <w:r w:rsidR="009D5663" w:rsidRPr="00823EE4">
        <w:rPr>
          <w:rFonts w:ascii="Arial Narrow" w:hAnsi="Arial Narrow"/>
          <w:bCs/>
          <w:sz w:val="22"/>
          <w:szCs w:val="22"/>
        </w:rPr>
        <w:t xml:space="preserve">poskytovaná </w:t>
      </w:r>
      <w:r w:rsidR="009D5663" w:rsidRPr="00823EE4">
        <w:rPr>
          <w:rFonts w:ascii="Arial Narrow" w:hAnsi="Arial Narrow"/>
          <w:b/>
          <w:bCs/>
          <w:sz w:val="22"/>
          <w:szCs w:val="22"/>
        </w:rPr>
        <w:t>Vykonávateľom</w:t>
      </w:r>
      <w:r w:rsidR="009D5663"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r w:rsidRPr="00823EE4">
        <w:rPr>
          <w:rFonts w:ascii="Arial Narrow" w:hAnsi="Arial Narrow"/>
          <w:b/>
          <w:sz w:val="22"/>
          <w:szCs w:val="22"/>
        </w:rPr>
        <w:t>Prijímateľ</w:t>
      </w:r>
      <w:r w:rsidRPr="00823EE4">
        <w:rPr>
          <w:rFonts w:ascii="Arial Narrow" w:hAnsi="Arial Narrow"/>
          <w:sz w:val="22"/>
          <w:szCs w:val="22"/>
        </w:rPr>
        <w:t xml:space="preserve"> súčasne berie na vedomie, že výška poskytnutých </w:t>
      </w:r>
      <w:r w:rsidR="000747DA"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ktorá bude skutočne uhradená </w:t>
      </w:r>
      <w:r w:rsidRPr="00823EE4">
        <w:rPr>
          <w:rFonts w:ascii="Arial Narrow" w:hAnsi="Arial Narrow"/>
          <w:b/>
          <w:sz w:val="22"/>
          <w:szCs w:val="22"/>
        </w:rPr>
        <w:t>Prijímateľovi</w:t>
      </w:r>
      <w:r w:rsidRPr="00823EE4">
        <w:rPr>
          <w:rFonts w:ascii="Arial Narrow" w:hAnsi="Arial Narrow"/>
          <w:sz w:val="22"/>
          <w:szCs w:val="22"/>
        </w:rPr>
        <w:t xml:space="preserve"> závisí od posúdenia výšky jednotlivých výdavkov s ohľadom na pravidlá posudzovania hospodárnosti, efektívnosti, účelnosti a</w:t>
      </w:r>
      <w:r w:rsidR="00526BBB" w:rsidRPr="00823EE4">
        <w:rPr>
          <w:rFonts w:ascii="Arial Narrow" w:hAnsi="Arial Narrow"/>
          <w:sz w:val="22"/>
          <w:szCs w:val="22"/>
        </w:rPr>
        <w:t> </w:t>
      </w:r>
      <w:r w:rsidRPr="00823EE4">
        <w:rPr>
          <w:rFonts w:ascii="Arial Narrow" w:hAnsi="Arial Narrow"/>
          <w:sz w:val="22"/>
          <w:szCs w:val="22"/>
        </w:rPr>
        <w:t>účinnosti výdavkov, ako aj od splnenia ostatných podmienok uvedených v </w:t>
      </w:r>
      <w:r w:rsidRPr="00823EE4">
        <w:rPr>
          <w:rFonts w:ascii="Arial Narrow" w:hAnsi="Arial Narrow"/>
          <w:b/>
          <w:sz w:val="22"/>
          <w:szCs w:val="22"/>
        </w:rPr>
        <w:t>Zmluve</w:t>
      </w:r>
      <w:r w:rsidRPr="00823EE4">
        <w:rPr>
          <w:rFonts w:ascii="Arial Narrow" w:hAnsi="Arial Narrow"/>
          <w:sz w:val="22"/>
          <w:szCs w:val="22"/>
        </w:rPr>
        <w:t>, vrátane podmienok oprávnenosti výdavkov podľa čl</w:t>
      </w:r>
      <w:r w:rsidR="00A10829" w:rsidRPr="00823EE4">
        <w:rPr>
          <w:rFonts w:ascii="Arial Narrow" w:hAnsi="Arial Narrow"/>
          <w:sz w:val="22"/>
          <w:szCs w:val="22"/>
        </w:rPr>
        <w:t>.</w:t>
      </w:r>
      <w:r w:rsidRPr="00823EE4">
        <w:rPr>
          <w:rFonts w:ascii="Arial Narrow" w:hAnsi="Arial Narrow"/>
          <w:sz w:val="22"/>
          <w:szCs w:val="22"/>
        </w:rPr>
        <w:t xml:space="preserve"> </w:t>
      </w:r>
      <w:r w:rsidR="004E5326" w:rsidRPr="00823EE4">
        <w:rPr>
          <w:rFonts w:ascii="Arial Narrow" w:hAnsi="Arial Narrow"/>
          <w:sz w:val="22"/>
          <w:szCs w:val="22"/>
        </w:rPr>
        <w:t>4</w:t>
      </w:r>
      <w:r w:rsidRPr="00823EE4">
        <w:rPr>
          <w:rFonts w:ascii="Arial Narrow" w:hAnsi="Arial Narrow"/>
          <w:sz w:val="22"/>
          <w:szCs w:val="22"/>
        </w:rPr>
        <w:t xml:space="preserve"> </w:t>
      </w:r>
      <w:r w:rsidRPr="00823EE4">
        <w:rPr>
          <w:rFonts w:ascii="Arial Narrow" w:hAnsi="Arial Narrow"/>
          <w:b/>
          <w:sz w:val="22"/>
          <w:szCs w:val="22"/>
        </w:rPr>
        <w:t>VZP.</w:t>
      </w:r>
    </w:p>
    <w:p w14:paraId="1C4E56E6" w14:textId="49CEDDDD" w:rsidR="008900AE" w:rsidRPr="00823EE4" w:rsidRDefault="00C97EEA" w:rsidP="003D7AC0">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rPr>
        <w:t>Obdobie oprávnenosti výdavkov</w:t>
      </w:r>
      <w:r w:rsidR="008900AE" w:rsidRPr="00823EE4">
        <w:rPr>
          <w:rFonts w:ascii="Arial Narrow" w:hAnsi="Arial Narrow"/>
          <w:sz w:val="22"/>
          <w:szCs w:val="22"/>
        </w:rPr>
        <w:t xml:space="preserve"> začína plynúť dňom </w:t>
      </w:r>
      <w:r w:rsidR="004806CE" w:rsidRPr="00823EE4">
        <w:rPr>
          <w:rFonts w:ascii="Arial Narrow" w:hAnsi="Arial Narrow"/>
          <w:b/>
          <w:bCs/>
          <w:sz w:val="22"/>
          <w:szCs w:val="22"/>
          <w:lang w:eastAsia="cs-CZ"/>
        </w:rPr>
        <w:t>Začatia realizácie Projektu</w:t>
      </w:r>
      <w:r w:rsidR="0041670A" w:rsidRPr="00823EE4">
        <w:rPr>
          <w:rFonts w:ascii="Arial Narrow" w:hAnsi="Arial Narrow"/>
          <w:bCs/>
          <w:sz w:val="22"/>
          <w:szCs w:val="22"/>
          <w:lang w:eastAsia="cs-CZ"/>
        </w:rPr>
        <w:t xml:space="preserve">, </w:t>
      </w:r>
      <w:r w:rsidR="00B84245" w:rsidRPr="00823EE4">
        <w:rPr>
          <w:rFonts w:ascii="Arial Narrow" w:hAnsi="Arial Narrow"/>
          <w:bCs/>
          <w:sz w:val="22"/>
          <w:szCs w:val="22"/>
          <w:lang w:eastAsia="cs-CZ"/>
        </w:rPr>
        <w:t xml:space="preserve">najskôr však dňom </w:t>
      </w:r>
      <w:r w:rsidR="00F31E25">
        <w:rPr>
          <w:rFonts w:ascii="Arial Narrow" w:hAnsi="Arial Narrow"/>
          <w:bCs/>
          <w:sz w:val="22"/>
          <w:szCs w:val="22"/>
          <w:lang w:eastAsia="cs-CZ"/>
        </w:rPr>
        <w:t>predložen</w:t>
      </w:r>
      <w:r w:rsidR="00F31E25" w:rsidRPr="00A648BF">
        <w:rPr>
          <w:rFonts w:ascii="Arial Narrow" w:hAnsi="Arial Narrow"/>
          <w:bCs/>
          <w:sz w:val="22"/>
          <w:szCs w:val="22"/>
          <w:lang w:eastAsia="cs-CZ"/>
        </w:rPr>
        <w:t xml:space="preserve">ia </w:t>
      </w:r>
      <w:r w:rsidR="00A648BF" w:rsidRPr="00A648BF">
        <w:rPr>
          <w:rFonts w:ascii="Arial Narrow" w:hAnsi="Arial Narrow"/>
          <w:bCs/>
          <w:sz w:val="22"/>
          <w:szCs w:val="22"/>
          <w:lang w:eastAsia="cs-CZ"/>
        </w:rPr>
        <w:t xml:space="preserve">žiadosti o poskytnutie prostriedkov mechanizmu s registračným číslom uvedeným v čl. 2 ods. 2.2 </w:t>
      </w:r>
      <w:r w:rsidR="00A648BF" w:rsidRPr="00A648BF">
        <w:rPr>
          <w:rFonts w:ascii="Arial Narrow" w:hAnsi="Arial Narrow"/>
          <w:b/>
          <w:bCs/>
          <w:sz w:val="22"/>
          <w:szCs w:val="22"/>
          <w:lang w:eastAsia="cs-CZ"/>
        </w:rPr>
        <w:t xml:space="preserve">Zmluvy o poskytnutí prostriedkov mechanizmu Vykonávateľovi </w:t>
      </w:r>
      <w:r w:rsidR="008900AE" w:rsidRPr="00823EE4">
        <w:rPr>
          <w:rFonts w:ascii="Arial Narrow" w:hAnsi="Arial Narrow"/>
          <w:sz w:val="22"/>
          <w:szCs w:val="22"/>
        </w:rPr>
        <w:t>a</w:t>
      </w:r>
      <w:r w:rsidR="00A648BF">
        <w:rPr>
          <w:rFonts w:ascii="Arial Narrow" w:hAnsi="Arial Narrow"/>
          <w:sz w:val="22"/>
          <w:szCs w:val="22"/>
        </w:rPr>
        <w:t> </w:t>
      </w:r>
      <w:r w:rsidR="008900AE" w:rsidRPr="00823EE4">
        <w:rPr>
          <w:rFonts w:ascii="Arial Narrow" w:hAnsi="Arial Narrow"/>
          <w:sz w:val="22"/>
          <w:szCs w:val="22"/>
        </w:rPr>
        <w:t xml:space="preserve">končí </w:t>
      </w:r>
      <w:r w:rsidR="00B84245" w:rsidRPr="00823EE4">
        <w:rPr>
          <w:rFonts w:ascii="Arial Narrow" w:hAnsi="Arial Narrow"/>
          <w:b/>
          <w:sz w:val="22"/>
          <w:szCs w:val="22"/>
        </w:rPr>
        <w:t>Ukončením vecnej realizácie Projektu</w:t>
      </w:r>
      <w:r w:rsidR="007F660F" w:rsidRPr="00823EE4">
        <w:rPr>
          <w:rFonts w:ascii="Arial Narrow" w:hAnsi="Arial Narrow"/>
          <w:sz w:val="22"/>
          <w:szCs w:val="22"/>
        </w:rPr>
        <w:t xml:space="preserve"> v súlade s touto </w:t>
      </w:r>
      <w:r w:rsidR="007F660F" w:rsidRPr="00F50E82">
        <w:rPr>
          <w:rFonts w:ascii="Arial Narrow" w:hAnsi="Arial Narrow"/>
          <w:b/>
          <w:sz w:val="22"/>
          <w:szCs w:val="22"/>
        </w:rPr>
        <w:t>Zmluvou</w:t>
      </w:r>
      <w:r w:rsidR="007F660F" w:rsidRPr="00823EE4">
        <w:rPr>
          <w:rFonts w:ascii="Arial Narrow" w:hAnsi="Arial Narrow"/>
          <w:sz w:val="22"/>
          <w:szCs w:val="22"/>
        </w:rPr>
        <w:t xml:space="preserve"> </w:t>
      </w:r>
      <w:r w:rsidR="00D50A09" w:rsidRPr="00823EE4">
        <w:rPr>
          <w:rFonts w:ascii="Arial Narrow" w:hAnsi="Arial Narrow"/>
          <w:bCs/>
          <w:sz w:val="22"/>
          <w:szCs w:val="22"/>
          <w:lang w:eastAsia="cs-CZ"/>
        </w:rPr>
        <w:t>(</w:t>
      </w:r>
      <w:r w:rsidR="008900AE" w:rsidRPr="00823EE4">
        <w:rPr>
          <w:rFonts w:ascii="Arial Narrow" w:hAnsi="Arial Narrow"/>
          <w:sz w:val="22"/>
          <w:szCs w:val="22"/>
        </w:rPr>
        <w:t xml:space="preserve">ďalej len </w:t>
      </w:r>
      <w:r w:rsidR="008900AE" w:rsidRPr="00823EE4">
        <w:rPr>
          <w:rFonts w:ascii="Arial Narrow" w:hAnsi="Arial Narrow"/>
          <w:b/>
          <w:sz w:val="22"/>
          <w:szCs w:val="22"/>
        </w:rPr>
        <w:t>„Obdobie oprávnenosti výdavkov</w:t>
      </w:r>
      <w:r w:rsidRPr="00823EE4">
        <w:rPr>
          <w:rFonts w:ascii="Arial Narrow" w:hAnsi="Arial Narrow"/>
          <w:b/>
          <w:sz w:val="22"/>
          <w:szCs w:val="22"/>
        </w:rPr>
        <w:t>“</w:t>
      </w:r>
      <w:r w:rsidRPr="00823EE4">
        <w:rPr>
          <w:rFonts w:ascii="Arial Narrow" w:hAnsi="Arial Narrow"/>
          <w:sz w:val="22"/>
          <w:szCs w:val="22"/>
        </w:rPr>
        <w:t>)</w:t>
      </w:r>
      <w:r w:rsidR="00D91033" w:rsidRPr="00823EE4">
        <w:rPr>
          <w:rFonts w:ascii="Arial Narrow" w:hAnsi="Arial Narrow"/>
          <w:sz w:val="22"/>
          <w:szCs w:val="22"/>
          <w:lang w:eastAsia="cs-CZ"/>
        </w:rPr>
        <w:t>.</w:t>
      </w:r>
    </w:p>
    <w:p w14:paraId="0468697C" w14:textId="79636BAA" w:rsidR="008900AE" w:rsidRPr="00823EE4" w:rsidRDefault="0022619D" w:rsidP="005A06DB">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sz w:val="22"/>
          <w:szCs w:val="22"/>
        </w:rPr>
        <w:t>Prijímateľ</w:t>
      </w:r>
      <w:r w:rsidRPr="00823EE4">
        <w:rPr>
          <w:rFonts w:ascii="Arial Narrow" w:hAnsi="Arial Narrow"/>
          <w:sz w:val="22"/>
          <w:szCs w:val="22"/>
        </w:rPr>
        <w:t xml:space="preserve"> sa zaväzuje, že </w:t>
      </w:r>
      <w:r w:rsidR="009F6419">
        <w:rPr>
          <w:rFonts w:ascii="Arial Narrow" w:hAnsi="Arial Narrow"/>
          <w:sz w:val="22"/>
          <w:szCs w:val="22"/>
        </w:rPr>
        <w:t xml:space="preserve">on ani </w:t>
      </w:r>
      <w:r w:rsidR="009F6419" w:rsidRPr="00F04AA2">
        <w:rPr>
          <w:rFonts w:ascii="Arial Narrow" w:hAnsi="Arial Narrow"/>
          <w:b/>
          <w:sz w:val="22"/>
          <w:szCs w:val="22"/>
        </w:rPr>
        <w:t>Partner</w:t>
      </w:r>
      <w:r w:rsidR="009F6419">
        <w:rPr>
          <w:rFonts w:ascii="Arial Narrow" w:hAnsi="Arial Narrow"/>
          <w:sz w:val="22"/>
          <w:szCs w:val="22"/>
        </w:rPr>
        <w:t xml:space="preserve"> (ak relevantné) </w:t>
      </w:r>
      <w:r w:rsidR="00BB2EED" w:rsidRPr="00823EE4">
        <w:rPr>
          <w:rFonts w:ascii="Arial Narrow" w:hAnsi="Arial Narrow"/>
          <w:sz w:val="22"/>
          <w:szCs w:val="22"/>
        </w:rPr>
        <w:t xml:space="preserve">neprijme </w:t>
      </w:r>
      <w:r w:rsidR="007F660F" w:rsidRPr="00823EE4">
        <w:rPr>
          <w:rFonts w:ascii="Arial Narrow" w:hAnsi="Arial Narrow"/>
          <w:sz w:val="22"/>
          <w:szCs w:val="22"/>
        </w:rPr>
        <w:t xml:space="preserve">a </w:t>
      </w:r>
      <w:r w:rsidRPr="00823EE4">
        <w:rPr>
          <w:rFonts w:ascii="Arial Narrow" w:hAnsi="Arial Narrow"/>
          <w:sz w:val="22"/>
          <w:szCs w:val="22"/>
        </w:rPr>
        <w:t>nebude požadovať dotáciu, príspevok, grant alebo inú formu pomoci na</w:t>
      </w:r>
      <w:r w:rsidR="00526BBB" w:rsidRPr="00823EE4">
        <w:rPr>
          <w:rFonts w:ascii="Arial Narrow" w:hAnsi="Arial Narrow"/>
          <w:sz w:val="22"/>
          <w:szCs w:val="22"/>
        </w:rPr>
        <w:t> </w:t>
      </w:r>
      <w:r w:rsidR="00D50A09" w:rsidRPr="00823EE4">
        <w:rPr>
          <w:rFonts w:ascii="Arial Narrow" w:hAnsi="Arial Narrow"/>
          <w:b/>
          <w:sz w:val="22"/>
          <w:szCs w:val="22"/>
        </w:rPr>
        <w:t>R</w:t>
      </w:r>
      <w:r w:rsidRPr="00823EE4">
        <w:rPr>
          <w:rFonts w:ascii="Arial Narrow" w:hAnsi="Arial Narrow"/>
          <w:b/>
          <w:sz w:val="22"/>
          <w:szCs w:val="22"/>
        </w:rPr>
        <w:t>ealizáciu Projektu</w:t>
      </w:r>
      <w:r w:rsidRPr="00823EE4">
        <w:rPr>
          <w:rFonts w:ascii="Arial Narrow" w:hAnsi="Arial Narrow"/>
          <w:sz w:val="22"/>
          <w:szCs w:val="22"/>
        </w:rPr>
        <w:t xml:space="preserve">, na ktorý sú poskytované </w:t>
      </w:r>
      <w:r w:rsidR="004859D2" w:rsidRPr="00823EE4">
        <w:rPr>
          <w:rFonts w:ascii="Arial Narrow" w:hAnsi="Arial Narrow"/>
          <w:b/>
          <w:bCs/>
          <w:sz w:val="22"/>
          <w:szCs w:val="22"/>
        </w:rPr>
        <w:t>P</w:t>
      </w:r>
      <w:r w:rsidRPr="00823EE4">
        <w:rPr>
          <w:rFonts w:ascii="Arial Narrow" w:hAnsi="Arial Narrow"/>
          <w:b/>
          <w:bCs/>
          <w:sz w:val="22"/>
          <w:szCs w:val="22"/>
        </w:rPr>
        <w:t>rostriedky mechanizmu</w:t>
      </w:r>
      <w:r w:rsidRPr="00823EE4">
        <w:rPr>
          <w:rFonts w:ascii="Arial Narrow" w:hAnsi="Arial Narrow"/>
          <w:sz w:val="22"/>
          <w:szCs w:val="22"/>
        </w:rPr>
        <w:t xml:space="preserve"> v zmysle tejto </w:t>
      </w:r>
      <w:r w:rsidRPr="00823EE4">
        <w:rPr>
          <w:rFonts w:ascii="Arial Narrow" w:hAnsi="Arial Narrow"/>
          <w:b/>
          <w:bCs/>
          <w:sz w:val="22"/>
          <w:szCs w:val="22"/>
        </w:rPr>
        <w:t>Zmluvy</w:t>
      </w:r>
      <w:r w:rsidRPr="00823EE4">
        <w:rPr>
          <w:rFonts w:ascii="Arial Narrow" w:hAnsi="Arial Narrow"/>
          <w:sz w:val="22"/>
          <w:szCs w:val="22"/>
        </w:rPr>
        <w:t xml:space="preserve"> a ktorá by </w:t>
      </w:r>
      <w:r w:rsidRPr="00912A68">
        <w:rPr>
          <w:rFonts w:ascii="Arial Narrow" w:hAnsi="Arial Narrow"/>
          <w:sz w:val="22"/>
          <w:szCs w:val="22"/>
        </w:rPr>
        <w:t>predstavovala dvojité financovanie tých istých výdavkov z verejných zdrojov, zdrojov E</w:t>
      </w:r>
      <w:r w:rsidR="00DE7FB7" w:rsidRPr="00912A68">
        <w:rPr>
          <w:rFonts w:ascii="Arial Narrow" w:hAnsi="Arial Narrow"/>
          <w:sz w:val="22"/>
          <w:szCs w:val="22"/>
        </w:rPr>
        <w:t xml:space="preserve">urópskej </w:t>
      </w:r>
      <w:r w:rsidRPr="00912A68">
        <w:rPr>
          <w:rFonts w:ascii="Arial Narrow" w:hAnsi="Arial Narrow"/>
          <w:sz w:val="22"/>
          <w:szCs w:val="22"/>
        </w:rPr>
        <w:t>Ú</w:t>
      </w:r>
      <w:r w:rsidR="00DE7FB7" w:rsidRPr="00912A68">
        <w:rPr>
          <w:rFonts w:ascii="Arial Narrow" w:hAnsi="Arial Narrow"/>
          <w:sz w:val="22"/>
          <w:szCs w:val="22"/>
        </w:rPr>
        <w:t xml:space="preserve">nie (ďalej len </w:t>
      </w:r>
      <w:r w:rsidR="008227E4" w:rsidRPr="00912A68">
        <w:rPr>
          <w:rFonts w:ascii="Arial Narrow" w:hAnsi="Arial Narrow"/>
          <w:sz w:val="22"/>
          <w:szCs w:val="22"/>
        </w:rPr>
        <w:t>„</w:t>
      </w:r>
      <w:r w:rsidR="00DE7FB7" w:rsidRPr="00912A68">
        <w:rPr>
          <w:rFonts w:ascii="Arial Narrow" w:hAnsi="Arial Narrow"/>
          <w:sz w:val="22"/>
          <w:szCs w:val="22"/>
        </w:rPr>
        <w:t>EÚ“)</w:t>
      </w:r>
      <w:r w:rsidRPr="00912A68">
        <w:rPr>
          <w:rFonts w:ascii="Arial Narrow" w:hAnsi="Arial Narrow"/>
          <w:sz w:val="22"/>
          <w:szCs w:val="22"/>
        </w:rPr>
        <w:t xml:space="preserve"> alebo iných nástrojov finančnej pomoci poskytnutej S</w:t>
      </w:r>
      <w:r w:rsidR="00DE7FB7" w:rsidRPr="00912A68">
        <w:rPr>
          <w:rFonts w:ascii="Arial Narrow" w:hAnsi="Arial Narrow"/>
          <w:sz w:val="22"/>
          <w:szCs w:val="22"/>
        </w:rPr>
        <w:t xml:space="preserve">lovenskej republike (ďalej len </w:t>
      </w:r>
      <w:r w:rsidR="008227E4" w:rsidRPr="00912A68">
        <w:rPr>
          <w:rFonts w:ascii="Arial Narrow" w:hAnsi="Arial Narrow"/>
          <w:sz w:val="22"/>
          <w:szCs w:val="22"/>
        </w:rPr>
        <w:t>„</w:t>
      </w:r>
      <w:r w:rsidR="00DE7FB7" w:rsidRPr="00912A68">
        <w:rPr>
          <w:rFonts w:ascii="Arial Narrow" w:hAnsi="Arial Narrow"/>
          <w:sz w:val="22"/>
          <w:szCs w:val="22"/>
        </w:rPr>
        <w:t>SR“)</w:t>
      </w:r>
      <w:r w:rsidRPr="00912A68">
        <w:rPr>
          <w:rFonts w:ascii="Arial Narrow" w:hAnsi="Arial Narrow"/>
          <w:sz w:val="22"/>
          <w:szCs w:val="22"/>
        </w:rPr>
        <w:t xml:space="preserve"> zo</w:t>
      </w:r>
      <w:r w:rsidR="00390048" w:rsidRPr="00912A68">
        <w:rPr>
          <w:rFonts w:ascii="Arial Narrow" w:hAnsi="Arial Narrow"/>
          <w:sz w:val="22"/>
          <w:szCs w:val="22"/>
        </w:rPr>
        <w:t> </w:t>
      </w:r>
      <w:r w:rsidRPr="00912A68">
        <w:rPr>
          <w:rFonts w:ascii="Arial Narrow" w:hAnsi="Arial Narrow"/>
          <w:sz w:val="22"/>
          <w:szCs w:val="22"/>
        </w:rPr>
        <w:t>zahraničia.</w:t>
      </w:r>
      <w:r w:rsidR="00A776F5" w:rsidRPr="00912A68">
        <w:rPr>
          <w:rFonts w:ascii="Arial Narrow" w:hAnsi="Arial Narrow"/>
          <w:sz w:val="22"/>
          <w:szCs w:val="22"/>
        </w:rPr>
        <w:t xml:space="preserve"> </w:t>
      </w:r>
      <w:r w:rsidR="00A776F5" w:rsidRPr="00912A68">
        <w:rPr>
          <w:rFonts w:ascii="Arial Narrow" w:hAnsi="Arial Narrow"/>
          <w:b/>
          <w:bCs/>
          <w:sz w:val="22"/>
          <w:szCs w:val="22"/>
        </w:rPr>
        <w:t>Prijímateľ</w:t>
      </w:r>
      <w:r w:rsidR="00A776F5" w:rsidRPr="00823EE4">
        <w:rPr>
          <w:rFonts w:ascii="Arial Narrow" w:hAnsi="Arial Narrow"/>
          <w:sz w:val="22"/>
          <w:szCs w:val="22"/>
        </w:rPr>
        <w:t xml:space="preserve"> zároveň vyhlasuje, že </w:t>
      </w:r>
      <w:r w:rsidR="009F6419">
        <w:rPr>
          <w:rFonts w:ascii="Arial Narrow" w:hAnsi="Arial Narrow"/>
          <w:sz w:val="22"/>
          <w:szCs w:val="22"/>
        </w:rPr>
        <w:t>je</w:t>
      </w:r>
      <w:r w:rsidR="00A776F5" w:rsidRPr="00823EE4">
        <w:rPr>
          <w:rFonts w:ascii="Arial Narrow" w:hAnsi="Arial Narrow"/>
          <w:sz w:val="22"/>
          <w:szCs w:val="22"/>
        </w:rPr>
        <w:t>mu</w:t>
      </w:r>
      <w:r w:rsidR="009F6419">
        <w:rPr>
          <w:rFonts w:ascii="Arial Narrow" w:hAnsi="Arial Narrow"/>
          <w:sz w:val="22"/>
          <w:szCs w:val="22"/>
        </w:rPr>
        <w:t xml:space="preserve"> ani </w:t>
      </w:r>
      <w:r w:rsidR="009F6419" w:rsidRPr="00F04AA2">
        <w:rPr>
          <w:rFonts w:ascii="Arial Narrow" w:hAnsi="Arial Narrow"/>
          <w:b/>
          <w:sz w:val="22"/>
          <w:szCs w:val="22"/>
        </w:rPr>
        <w:t>Partnerovi</w:t>
      </w:r>
      <w:r w:rsidR="00A776F5" w:rsidRPr="00823EE4">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A776F5" w:rsidRPr="00823EE4">
        <w:rPr>
          <w:rFonts w:ascii="Arial Narrow" w:hAnsi="Arial Narrow"/>
          <w:sz w:val="22"/>
          <w:szCs w:val="22"/>
        </w:rPr>
        <w:t xml:space="preserve">nebola poskytnutá dotácia, príspevok, grant alebo iná forma pomoci na </w:t>
      </w:r>
      <w:r w:rsidR="00A776F5" w:rsidRPr="00823EE4">
        <w:rPr>
          <w:rFonts w:ascii="Arial Narrow" w:hAnsi="Arial Narrow"/>
          <w:b/>
          <w:sz w:val="22"/>
          <w:szCs w:val="22"/>
        </w:rPr>
        <w:t>Realizáciu Projektu</w:t>
      </w:r>
      <w:r w:rsidR="00A776F5" w:rsidRPr="00823EE4">
        <w:rPr>
          <w:rFonts w:ascii="Arial Narrow" w:hAnsi="Arial Narrow"/>
          <w:sz w:val="22"/>
          <w:szCs w:val="22"/>
        </w:rPr>
        <w:t xml:space="preserve">, na ktorú </w:t>
      </w:r>
      <w:r w:rsidR="009F6419" w:rsidRPr="00F04AA2">
        <w:rPr>
          <w:rFonts w:ascii="Arial Narrow" w:hAnsi="Arial Narrow"/>
          <w:b/>
          <w:sz w:val="22"/>
          <w:szCs w:val="22"/>
        </w:rPr>
        <w:t>Prijímateľ</w:t>
      </w:r>
      <w:r w:rsidR="009F6419">
        <w:rPr>
          <w:rFonts w:ascii="Arial Narrow" w:hAnsi="Arial Narrow"/>
          <w:sz w:val="22"/>
          <w:szCs w:val="22"/>
        </w:rPr>
        <w:t xml:space="preserve"> </w:t>
      </w:r>
      <w:r w:rsidR="00A776F5" w:rsidRPr="00823EE4">
        <w:rPr>
          <w:rFonts w:ascii="Arial Narrow" w:hAnsi="Arial Narrow"/>
          <w:sz w:val="22"/>
          <w:szCs w:val="22"/>
        </w:rPr>
        <w:t xml:space="preserve">požaduje poskytnutie </w:t>
      </w:r>
      <w:r w:rsidR="00A776F5" w:rsidRPr="00823EE4">
        <w:rPr>
          <w:rFonts w:ascii="Arial Narrow" w:hAnsi="Arial Narrow"/>
          <w:b/>
          <w:sz w:val="22"/>
          <w:szCs w:val="22"/>
        </w:rPr>
        <w:t>Prostriedkov mechanizmu</w:t>
      </w:r>
      <w:r w:rsidR="00867D9B" w:rsidRPr="00823EE4">
        <w:rPr>
          <w:rFonts w:ascii="Arial Narrow" w:hAnsi="Arial Narrow"/>
          <w:b/>
          <w:sz w:val="22"/>
          <w:szCs w:val="22"/>
        </w:rPr>
        <w:t>,</w:t>
      </w:r>
      <w:r w:rsidR="00A776F5" w:rsidRPr="00823EE4">
        <w:rPr>
          <w:rFonts w:ascii="Arial Narrow" w:hAnsi="Arial Narrow"/>
          <w:sz w:val="22"/>
          <w:szCs w:val="22"/>
        </w:rPr>
        <w:t xml:space="preserve"> a ktorá by predstavovala</w:t>
      </w:r>
      <w:r w:rsidRPr="00823EE4">
        <w:rPr>
          <w:rFonts w:ascii="Arial Narrow" w:hAnsi="Arial Narrow"/>
          <w:sz w:val="22"/>
          <w:szCs w:val="22"/>
        </w:rPr>
        <w:t xml:space="preserve"> </w:t>
      </w:r>
      <w:r w:rsidR="00A776F5" w:rsidRPr="00823EE4">
        <w:rPr>
          <w:rFonts w:ascii="Arial Narrow" w:hAnsi="Arial Narrow"/>
          <w:sz w:val="22"/>
          <w:szCs w:val="22"/>
        </w:rPr>
        <w:t>dvojité financovanie tých istých výdavkov z verejných zdrojov, zdrojov EÚ alebo iných nástrojov finančnej pomoci poskytnutej SR zo zahraničia.</w:t>
      </w:r>
      <w:r w:rsidR="00B411EF">
        <w:rPr>
          <w:rFonts w:ascii="Arial Narrow" w:hAnsi="Arial Narrow"/>
          <w:sz w:val="22"/>
          <w:szCs w:val="22"/>
        </w:rPr>
        <w:t xml:space="preserve"> </w:t>
      </w:r>
      <w:r w:rsidR="00B411EF" w:rsidRPr="00912A68">
        <w:rPr>
          <w:rFonts w:ascii="Arial Narrow" w:hAnsi="Arial Narrow"/>
          <w:iCs/>
          <w:sz w:val="22"/>
          <w:szCs w:val="22"/>
        </w:rPr>
        <w:t>Dvojitým financovaním sa rozumie</w:t>
      </w:r>
      <w:r w:rsidR="00B411EF">
        <w:rPr>
          <w:rFonts w:ascii="Arial Narrow" w:hAnsi="Arial Narrow"/>
          <w:iCs/>
          <w:sz w:val="22"/>
          <w:szCs w:val="22"/>
        </w:rPr>
        <w:t xml:space="preserve"> aj situácia, ak sa Cieľ P</w:t>
      </w:r>
      <w:r w:rsidR="00B411EF" w:rsidRPr="00912A68">
        <w:rPr>
          <w:rFonts w:ascii="Arial Narrow" w:hAnsi="Arial Narrow"/>
          <w:iCs/>
          <w:sz w:val="22"/>
          <w:szCs w:val="22"/>
        </w:rPr>
        <w:t>r</w:t>
      </w:r>
      <w:r w:rsidR="00B411EF">
        <w:rPr>
          <w:rFonts w:ascii="Arial Narrow" w:hAnsi="Arial Narrow"/>
          <w:iCs/>
          <w:sz w:val="22"/>
          <w:szCs w:val="22"/>
        </w:rPr>
        <w:t xml:space="preserve">ojektu dosiahne nielen použitím </w:t>
      </w:r>
      <w:r w:rsidR="00B411EF" w:rsidRPr="00912A68">
        <w:rPr>
          <w:rFonts w:ascii="Arial Narrow" w:hAnsi="Arial Narrow"/>
          <w:b/>
          <w:iCs/>
          <w:sz w:val="22"/>
          <w:szCs w:val="22"/>
        </w:rPr>
        <w:t>Prostriedkov mechanizmu</w:t>
      </w:r>
      <w:r w:rsidR="00B411EF" w:rsidRPr="00912A68">
        <w:rPr>
          <w:rFonts w:ascii="Arial Narrow" w:hAnsi="Arial Narrow"/>
          <w:iCs/>
          <w:sz w:val="22"/>
          <w:szCs w:val="22"/>
        </w:rPr>
        <w:t xml:space="preserve">, ale aj využitím iných zdrojov z rozpočtu EÚ, pričom takéto použitie nebolo vopred indikované </w:t>
      </w:r>
      <w:r w:rsidR="00B411EF">
        <w:rPr>
          <w:rFonts w:ascii="Arial Narrow" w:hAnsi="Arial Narrow"/>
          <w:iCs/>
          <w:sz w:val="22"/>
          <w:szCs w:val="22"/>
        </w:rPr>
        <w:t>Európskej komisii</w:t>
      </w:r>
      <w:r w:rsidR="00B411EF" w:rsidRPr="00912A68">
        <w:rPr>
          <w:rFonts w:ascii="Arial Narrow" w:hAnsi="Arial Narrow"/>
          <w:iCs/>
          <w:sz w:val="22"/>
          <w:szCs w:val="22"/>
        </w:rPr>
        <w:t xml:space="preserve"> v rámci Plánu obnovy a zohľadnené v</w:t>
      </w:r>
      <w:r w:rsidR="004F74DF" w:rsidRPr="00823EE4">
        <w:rPr>
          <w:rFonts w:ascii="Arial Narrow" w:hAnsi="Arial Narrow"/>
          <w:sz w:val="22"/>
          <w:szCs w:val="22"/>
        </w:rPr>
        <w:t> </w:t>
      </w:r>
      <w:r w:rsidR="00B411EF" w:rsidRPr="00912A68">
        <w:rPr>
          <w:rFonts w:ascii="Arial Narrow" w:hAnsi="Arial Narrow"/>
          <w:iCs/>
          <w:sz w:val="22"/>
          <w:szCs w:val="22"/>
        </w:rPr>
        <w:t>nákladovom ohodnotení príslušnej investície.</w:t>
      </w:r>
      <w:r w:rsidR="00B411EF">
        <w:rPr>
          <w:rFonts w:ascii="Arial Narrow" w:hAnsi="Arial Narrow"/>
          <w:iCs/>
          <w:sz w:val="22"/>
          <w:szCs w:val="22"/>
        </w:rPr>
        <w:t xml:space="preserve"> </w:t>
      </w:r>
      <w:r w:rsidR="005A06DB" w:rsidRPr="005A06DB">
        <w:rPr>
          <w:rFonts w:ascii="Arial Narrow" w:hAnsi="Arial Narrow"/>
          <w:iCs/>
          <w:sz w:val="22"/>
          <w:szCs w:val="22"/>
        </w:rPr>
        <w:t xml:space="preserve">Za </w:t>
      </w:r>
      <w:r w:rsidR="005A06DB">
        <w:rPr>
          <w:rFonts w:ascii="Arial Narrow" w:hAnsi="Arial Narrow"/>
          <w:iCs/>
          <w:sz w:val="22"/>
          <w:szCs w:val="22"/>
        </w:rPr>
        <w:t>d</w:t>
      </w:r>
      <w:r w:rsidR="005A06DB" w:rsidRPr="005A06DB">
        <w:rPr>
          <w:rFonts w:ascii="Arial Narrow" w:hAnsi="Arial Narrow"/>
          <w:iCs/>
          <w:sz w:val="22"/>
          <w:szCs w:val="22"/>
        </w:rPr>
        <w:t xml:space="preserve">vojité financovanie sa považuje aj situácia, ak výsledok Projektu alebo jeho časti je </w:t>
      </w:r>
      <w:r w:rsidR="005A06DB">
        <w:rPr>
          <w:rFonts w:ascii="Arial Narrow" w:hAnsi="Arial Narrow"/>
          <w:iCs/>
          <w:sz w:val="22"/>
          <w:szCs w:val="22"/>
        </w:rPr>
        <w:t>vy</w:t>
      </w:r>
      <w:r w:rsidR="005A06DB" w:rsidRPr="005A06DB">
        <w:rPr>
          <w:rFonts w:ascii="Arial Narrow" w:hAnsi="Arial Narrow"/>
          <w:iCs/>
          <w:sz w:val="22"/>
          <w:szCs w:val="22"/>
        </w:rPr>
        <w:t xml:space="preserve">kazovaný Európskej komisii v rámci rôznych nástrojov podpory bez ohľadu na spôsob </w:t>
      </w:r>
      <w:r w:rsidR="005A06DB">
        <w:rPr>
          <w:rFonts w:ascii="Arial Narrow" w:hAnsi="Arial Narrow"/>
          <w:iCs/>
          <w:sz w:val="22"/>
          <w:szCs w:val="22"/>
        </w:rPr>
        <w:t>vy</w:t>
      </w:r>
      <w:r w:rsidR="005A06DB" w:rsidRPr="005A06DB">
        <w:rPr>
          <w:rFonts w:ascii="Arial Narrow" w:hAnsi="Arial Narrow"/>
          <w:iCs/>
          <w:sz w:val="22"/>
          <w:szCs w:val="22"/>
        </w:rPr>
        <w:t>kazovania výsledku. Dvojité financovanie predstavuje aj porušenie ustanovenia článku 9 Nariadenia (EÚ) č. 2021/241.</w:t>
      </w:r>
      <w:r w:rsidR="005A06DB">
        <w:rPr>
          <w:rFonts w:ascii="Arial Narrow" w:hAnsi="Arial Narrow"/>
          <w:iCs/>
          <w:sz w:val="22"/>
          <w:szCs w:val="22"/>
        </w:rPr>
        <w:t xml:space="preserve"> </w:t>
      </w:r>
      <w:r w:rsidR="00B411EF">
        <w:rPr>
          <w:rFonts w:ascii="Arial Narrow" w:hAnsi="Arial Narrow"/>
          <w:sz w:val="22"/>
          <w:szCs w:val="22"/>
        </w:rPr>
        <w:t xml:space="preserve">Ak sa </w:t>
      </w:r>
      <w:r w:rsidR="00B411EF" w:rsidRPr="00F04AA2">
        <w:rPr>
          <w:rFonts w:ascii="Arial Narrow" w:hAnsi="Arial Narrow"/>
          <w:b/>
          <w:sz w:val="22"/>
          <w:szCs w:val="22"/>
        </w:rPr>
        <w:t>Prijímateľ</w:t>
      </w:r>
      <w:r w:rsidR="00B411EF">
        <w:rPr>
          <w:rFonts w:ascii="Arial Narrow" w:hAnsi="Arial Narrow"/>
          <w:sz w:val="22"/>
          <w:szCs w:val="22"/>
        </w:rPr>
        <w:t xml:space="preserve"> dozvie o skutočnostiach, ktoré by mohli predstavovať dvojité financovanie podľa tohto odseku alebo podľa čl. 9 nariadenia EÚ 2021/241</w:t>
      </w:r>
      <w:r w:rsidR="009F6419">
        <w:rPr>
          <w:rFonts w:ascii="Arial Narrow" w:hAnsi="Arial Narrow"/>
          <w:sz w:val="22"/>
          <w:szCs w:val="22"/>
        </w:rPr>
        <w:t>,</w:t>
      </w:r>
      <w:r w:rsidR="00B411EF">
        <w:rPr>
          <w:rFonts w:ascii="Arial Narrow" w:hAnsi="Arial Narrow"/>
          <w:sz w:val="22"/>
          <w:szCs w:val="22"/>
        </w:rPr>
        <w:t xml:space="preserve"> alebo sa dozvie o tom, že na</w:t>
      </w:r>
      <w:r w:rsidR="00F97B7E">
        <w:rPr>
          <w:rFonts w:ascii="Arial Narrow" w:hAnsi="Arial Narrow"/>
          <w:sz w:val="22"/>
          <w:szCs w:val="22"/>
        </w:rPr>
        <w:t> </w:t>
      </w:r>
      <w:r w:rsidR="00B411EF">
        <w:rPr>
          <w:rFonts w:ascii="Arial Narrow" w:hAnsi="Arial Narrow"/>
          <w:sz w:val="22"/>
          <w:szCs w:val="22"/>
        </w:rPr>
        <w:t>dosiahnutie Cieľa Projektu boli alebo majú byť Prijímateľovi</w:t>
      </w:r>
      <w:r w:rsidR="009F6419">
        <w:rPr>
          <w:rFonts w:ascii="Arial Narrow" w:hAnsi="Arial Narrow"/>
          <w:sz w:val="22"/>
          <w:szCs w:val="22"/>
        </w:rPr>
        <w:t xml:space="preserve"> alebo </w:t>
      </w:r>
      <w:r w:rsidR="009F6419" w:rsidRPr="00F04AA2">
        <w:rPr>
          <w:rFonts w:ascii="Arial Narrow" w:hAnsi="Arial Narrow"/>
          <w:b/>
          <w:sz w:val="22"/>
          <w:szCs w:val="22"/>
        </w:rPr>
        <w:t>Partnerovi</w:t>
      </w:r>
      <w:r w:rsidR="00B411EF">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B411EF">
        <w:rPr>
          <w:rFonts w:ascii="Arial Narrow" w:hAnsi="Arial Narrow"/>
          <w:sz w:val="22"/>
          <w:szCs w:val="22"/>
        </w:rPr>
        <w:t xml:space="preserve">poskytnuté ďalšie prostriedky z verejných zdrojov, zdrojov EÚ alebo iných nástrojov finančnej pomoci poskytnutej SR zo zahraničia, je Prijímateľ povinný </w:t>
      </w:r>
      <w:r w:rsidR="00C12D05">
        <w:rPr>
          <w:rFonts w:ascii="Arial Narrow" w:hAnsi="Arial Narrow"/>
          <w:sz w:val="22"/>
          <w:szCs w:val="22"/>
        </w:rPr>
        <w:t>Bezodkladne</w:t>
      </w:r>
      <w:r w:rsidR="00C12D05" w:rsidRPr="00823EE4">
        <w:rPr>
          <w:rFonts w:ascii="Arial Narrow" w:hAnsi="Arial Narrow"/>
          <w:sz w:val="22"/>
          <w:szCs w:val="22"/>
        </w:rPr>
        <w:t xml:space="preserve"> </w:t>
      </w:r>
      <w:r w:rsidR="00B411EF">
        <w:rPr>
          <w:rFonts w:ascii="Arial Narrow" w:hAnsi="Arial Narrow"/>
          <w:sz w:val="22"/>
          <w:szCs w:val="22"/>
        </w:rPr>
        <w:t>o týchto skutočnostiach informovať Vykonávateľa</w:t>
      </w:r>
      <w:r w:rsidR="00C12D05">
        <w:rPr>
          <w:rFonts w:ascii="Arial Narrow" w:hAnsi="Arial Narrow"/>
          <w:sz w:val="22"/>
          <w:szCs w:val="22"/>
        </w:rPr>
        <w:t>.</w:t>
      </w:r>
      <w:r w:rsidR="00B411EF">
        <w:rPr>
          <w:rFonts w:ascii="Arial Narrow" w:hAnsi="Arial Narrow"/>
          <w:sz w:val="22"/>
          <w:szCs w:val="22"/>
        </w:rPr>
        <w:t xml:space="preserve"> </w:t>
      </w:r>
      <w:r w:rsidR="008900AE" w:rsidRPr="00823EE4">
        <w:rPr>
          <w:rFonts w:ascii="Arial Narrow" w:hAnsi="Arial Narrow"/>
          <w:color w:val="000000"/>
          <w:sz w:val="22"/>
          <w:szCs w:val="22"/>
        </w:rPr>
        <w:t xml:space="preserve">V prípade porušenia uvedených povinností </w:t>
      </w:r>
      <w:r w:rsidR="00C84D1D" w:rsidRPr="00823EE4">
        <w:rPr>
          <w:rFonts w:ascii="Arial Narrow" w:hAnsi="Arial Narrow"/>
          <w:sz w:val="22"/>
          <w:szCs w:val="22"/>
        </w:rPr>
        <w:t>ide o</w:t>
      </w:r>
      <w:r w:rsidR="00390048" w:rsidRPr="00823EE4">
        <w:rPr>
          <w:rFonts w:ascii="Arial Narrow" w:hAnsi="Arial Narrow"/>
          <w:sz w:val="22"/>
          <w:szCs w:val="22"/>
        </w:rPr>
        <w:t> </w:t>
      </w:r>
      <w:r w:rsidR="00C84D1D" w:rsidRPr="00823EE4">
        <w:rPr>
          <w:rFonts w:ascii="Arial Narrow" w:hAnsi="Arial Narrow"/>
          <w:sz w:val="22"/>
          <w:szCs w:val="22"/>
        </w:rPr>
        <w:t xml:space="preserve">podstatné porušenie </w:t>
      </w:r>
      <w:r w:rsidR="00C84D1D" w:rsidRPr="00823EE4">
        <w:rPr>
          <w:rFonts w:ascii="Arial Narrow" w:hAnsi="Arial Narrow"/>
          <w:b/>
          <w:sz w:val="22"/>
          <w:szCs w:val="22"/>
        </w:rPr>
        <w:t>Zmluvy</w:t>
      </w:r>
      <w:r w:rsidR="00C84D1D" w:rsidRPr="00823EE4">
        <w:rPr>
          <w:rFonts w:ascii="Arial Narrow" w:hAnsi="Arial Narrow"/>
          <w:sz w:val="22"/>
          <w:szCs w:val="22"/>
        </w:rPr>
        <w:t xml:space="preserve"> podľa čl. 11 </w:t>
      </w:r>
      <w:r w:rsidR="00C84D1D" w:rsidRPr="00823EE4">
        <w:rPr>
          <w:rFonts w:ascii="Arial Narrow" w:hAnsi="Arial Narrow"/>
          <w:b/>
          <w:bCs/>
          <w:sz w:val="22"/>
          <w:szCs w:val="22"/>
        </w:rPr>
        <w:t>VZP</w:t>
      </w:r>
      <w:r w:rsidR="00C84D1D" w:rsidRPr="00823EE4">
        <w:rPr>
          <w:rFonts w:ascii="Arial Narrow" w:hAnsi="Arial Narrow"/>
          <w:bCs/>
          <w:sz w:val="22"/>
          <w:szCs w:val="22"/>
        </w:rPr>
        <w:t>.</w:t>
      </w:r>
    </w:p>
    <w:p w14:paraId="01A1B59B" w14:textId="406BCAE6" w:rsidR="008B6463" w:rsidRPr="00823EE4" w:rsidRDefault="006D7C2A">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color w:val="000000"/>
          <w:sz w:val="22"/>
          <w:szCs w:val="22"/>
          <w:lang w:eastAsia="cs-CZ"/>
        </w:rPr>
        <w:t>Prijímateľ</w:t>
      </w:r>
      <w:r w:rsidR="00A648BF">
        <w:rPr>
          <w:rFonts w:ascii="Arial Narrow" w:hAnsi="Arial Narrow"/>
          <w:color w:val="000000"/>
          <w:sz w:val="22"/>
          <w:szCs w:val="22"/>
          <w:lang w:eastAsia="cs-CZ"/>
        </w:rPr>
        <w:t xml:space="preserve"> alebo </w:t>
      </w:r>
      <w:r w:rsidR="00A648BF" w:rsidRPr="00A648BF">
        <w:rPr>
          <w:rFonts w:ascii="Arial Narrow" w:hAnsi="Arial Narrow"/>
          <w:b/>
          <w:color w:val="000000"/>
          <w:sz w:val="22"/>
          <w:szCs w:val="22"/>
          <w:lang w:eastAsia="cs-CZ"/>
        </w:rPr>
        <w:t>Partner</w:t>
      </w:r>
      <w:r w:rsidR="00A648BF">
        <w:rPr>
          <w:rFonts w:ascii="Arial Narrow" w:hAnsi="Arial Narrow"/>
          <w:color w:val="000000"/>
          <w:sz w:val="22"/>
          <w:szCs w:val="22"/>
          <w:lang w:eastAsia="cs-CZ"/>
        </w:rPr>
        <w:t xml:space="preserve"> (ak relevantné)</w:t>
      </w:r>
      <w:r w:rsidR="008C069D">
        <w:rPr>
          <w:rFonts w:ascii="Arial Narrow" w:hAnsi="Arial Narrow"/>
          <w:color w:val="000000"/>
          <w:sz w:val="22"/>
          <w:szCs w:val="22"/>
          <w:lang w:eastAsia="cs-CZ"/>
        </w:rPr>
        <w:t>,</w:t>
      </w:r>
      <w:r w:rsidR="00A648BF">
        <w:rPr>
          <w:rFonts w:ascii="Arial Narrow" w:hAnsi="Arial Narrow"/>
          <w:color w:val="000000"/>
          <w:sz w:val="22"/>
          <w:szCs w:val="22"/>
          <w:lang w:eastAsia="cs-CZ"/>
        </w:rPr>
        <w:t xml:space="preserve"> na ktorého sa </w:t>
      </w:r>
      <w:r w:rsidRPr="00823EE4">
        <w:rPr>
          <w:rFonts w:ascii="Arial Narrow" w:hAnsi="Arial Narrow"/>
          <w:color w:val="000000"/>
          <w:sz w:val="22"/>
          <w:szCs w:val="22"/>
          <w:lang w:eastAsia="cs-CZ"/>
        </w:rPr>
        <w:t>vzťahuje povinnosť zápisu do</w:t>
      </w:r>
      <w:r w:rsidR="00EB1BF7">
        <w:rPr>
          <w:rFonts w:ascii="Arial Narrow" w:hAnsi="Arial Narrow"/>
          <w:color w:val="000000"/>
          <w:sz w:val="22"/>
          <w:szCs w:val="22"/>
          <w:lang w:eastAsia="cs-CZ"/>
        </w:rPr>
        <w:t> </w:t>
      </w:r>
      <w:r w:rsidRPr="00823EE4">
        <w:rPr>
          <w:rFonts w:ascii="Arial Narrow" w:hAnsi="Arial Narrow"/>
          <w:color w:val="000000"/>
          <w:sz w:val="22"/>
          <w:szCs w:val="22"/>
          <w:lang w:eastAsia="cs-CZ"/>
        </w:rPr>
        <w:t>registra partnerov verejného sektora</w:t>
      </w:r>
      <w:r w:rsidR="008227E4" w:rsidRPr="00823EE4">
        <w:rPr>
          <w:rFonts w:ascii="Arial Narrow" w:hAnsi="Arial Narrow"/>
          <w:color w:val="000000"/>
          <w:sz w:val="22"/>
          <w:szCs w:val="22"/>
          <w:lang w:eastAsia="cs-CZ"/>
        </w:rPr>
        <w:t>,</w:t>
      </w:r>
      <w:r w:rsidRPr="00823EE4">
        <w:rPr>
          <w:rFonts w:ascii="Arial Narrow" w:hAnsi="Arial Narrow"/>
          <w:color w:val="000000"/>
          <w:sz w:val="22"/>
          <w:szCs w:val="22"/>
          <w:lang w:eastAsia="cs-CZ"/>
        </w:rPr>
        <w:t xml:space="preserve"> </w:t>
      </w:r>
      <w:r w:rsidR="003359D1">
        <w:rPr>
          <w:rFonts w:ascii="Arial Narrow" w:hAnsi="Arial Narrow"/>
          <w:color w:val="000000"/>
          <w:sz w:val="22"/>
          <w:szCs w:val="22"/>
          <w:lang w:eastAsia="cs-CZ"/>
        </w:rPr>
        <w:t xml:space="preserve">vyhlasuje, že </w:t>
      </w:r>
      <w:r w:rsidR="002368B1">
        <w:rPr>
          <w:rFonts w:ascii="Arial Narrow" w:hAnsi="Arial Narrow"/>
          <w:color w:val="000000"/>
          <w:sz w:val="22"/>
          <w:szCs w:val="22"/>
          <w:lang w:eastAsia="cs-CZ"/>
        </w:rPr>
        <w:t>on</w:t>
      </w:r>
      <w:r w:rsidR="004E2470">
        <w:rPr>
          <w:rFonts w:ascii="Arial Narrow" w:hAnsi="Arial Narrow"/>
          <w:color w:val="000000"/>
          <w:sz w:val="22"/>
          <w:szCs w:val="22"/>
          <w:lang w:eastAsia="cs-CZ"/>
        </w:rPr>
        <w:t>,</w:t>
      </w:r>
      <w:r w:rsidR="002368B1">
        <w:rPr>
          <w:rFonts w:ascii="Arial Narrow" w:hAnsi="Arial Narrow"/>
          <w:color w:val="000000"/>
          <w:sz w:val="22"/>
          <w:szCs w:val="22"/>
          <w:lang w:eastAsia="cs-CZ"/>
        </w:rPr>
        <w:t xml:space="preserve"> aj </w:t>
      </w:r>
      <w:r w:rsidR="002368B1" w:rsidRPr="00F04AA2">
        <w:rPr>
          <w:rFonts w:ascii="Arial Narrow" w:hAnsi="Arial Narrow"/>
          <w:b/>
          <w:color w:val="000000"/>
          <w:sz w:val="22"/>
          <w:szCs w:val="22"/>
          <w:lang w:eastAsia="cs-CZ"/>
        </w:rPr>
        <w:t xml:space="preserve">Partner </w:t>
      </w:r>
      <w:r w:rsidR="002368B1" w:rsidRPr="00F04AA2">
        <w:rPr>
          <w:rFonts w:ascii="Arial Narrow" w:hAnsi="Arial Narrow"/>
          <w:b/>
          <w:bCs/>
          <w:color w:val="000000"/>
          <w:sz w:val="22"/>
          <w:szCs w:val="22"/>
          <w:lang w:eastAsia="cs-CZ"/>
        </w:rPr>
        <w:t>(</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Pr="00823EE4">
        <w:rPr>
          <w:rFonts w:ascii="Arial Narrow" w:hAnsi="Arial Narrow"/>
          <w:color w:val="000000"/>
          <w:sz w:val="22"/>
          <w:szCs w:val="22"/>
          <w:lang w:eastAsia="cs-CZ"/>
        </w:rPr>
        <w:t>je zapísaný v registri partnerov verejného sektora podľa zákona o registri partnerov verejného sektora a</w:t>
      </w:r>
      <w:r w:rsidR="009B2ED4" w:rsidRPr="00823EE4">
        <w:rPr>
          <w:rFonts w:ascii="Arial Narrow" w:hAnsi="Arial Narrow"/>
          <w:color w:val="000000"/>
          <w:sz w:val="22"/>
          <w:szCs w:val="22"/>
          <w:lang w:eastAsia="cs-CZ"/>
        </w:rPr>
        <w:t> </w:t>
      </w:r>
      <w:r w:rsidRPr="00823EE4">
        <w:rPr>
          <w:rFonts w:ascii="Arial Narrow" w:hAnsi="Arial Narrow"/>
          <w:color w:val="000000"/>
          <w:sz w:val="22"/>
          <w:szCs w:val="22"/>
          <w:lang w:eastAsia="cs-CZ"/>
        </w:rPr>
        <w:t>tento zápis bude trvať minimálne počas doby uvedenej v</w:t>
      </w:r>
      <w:r w:rsidR="004F74DF" w:rsidRPr="00823EE4">
        <w:rPr>
          <w:rFonts w:ascii="Arial Narrow" w:hAnsi="Arial Narrow"/>
          <w:sz w:val="22"/>
          <w:szCs w:val="22"/>
        </w:rPr>
        <w:t> </w:t>
      </w:r>
      <w:r w:rsidRPr="00823EE4">
        <w:rPr>
          <w:rFonts w:ascii="Arial Narrow" w:hAnsi="Arial Narrow"/>
          <w:color w:val="000000"/>
          <w:sz w:val="22"/>
          <w:szCs w:val="22"/>
          <w:lang w:eastAsia="cs-CZ"/>
        </w:rPr>
        <w:t>§</w:t>
      </w:r>
      <w:r w:rsidR="004F74DF" w:rsidRPr="00823EE4">
        <w:rPr>
          <w:rFonts w:ascii="Arial Narrow" w:hAnsi="Arial Narrow"/>
          <w:sz w:val="22"/>
          <w:szCs w:val="22"/>
        </w:rPr>
        <w:t> </w:t>
      </w:r>
      <w:r w:rsidRPr="00823EE4">
        <w:rPr>
          <w:rFonts w:ascii="Arial Narrow" w:hAnsi="Arial Narrow"/>
          <w:color w:val="000000"/>
          <w:sz w:val="22"/>
          <w:szCs w:val="22"/>
          <w:lang w:eastAsia="cs-CZ"/>
        </w:rPr>
        <w:t>4 ods. 1 zákona o registri partnerov</w:t>
      </w:r>
      <w:r w:rsidR="008B6463" w:rsidRPr="00823EE4">
        <w:rPr>
          <w:rFonts w:ascii="Arial Narrow" w:hAnsi="Arial Narrow"/>
          <w:color w:val="000000"/>
          <w:sz w:val="22"/>
          <w:szCs w:val="22"/>
          <w:lang w:eastAsia="cs-CZ"/>
        </w:rPr>
        <w:t xml:space="preserve"> verejného sektora</w:t>
      </w:r>
      <w:r w:rsidRPr="00823EE4">
        <w:rPr>
          <w:rFonts w:ascii="Arial Narrow" w:hAnsi="Arial Narrow"/>
          <w:color w:val="000000"/>
          <w:sz w:val="22"/>
          <w:szCs w:val="22"/>
          <w:lang w:eastAsia="cs-CZ"/>
        </w:rPr>
        <w:t>.</w:t>
      </w:r>
    </w:p>
    <w:p w14:paraId="2E125035" w14:textId="6E0FAE27" w:rsidR="008B6463" w:rsidRPr="00823EE4" w:rsidRDefault="002368B1">
      <w:pPr>
        <w:tabs>
          <w:tab w:val="left" w:pos="567"/>
        </w:tabs>
        <w:ind w:left="567"/>
        <w:jc w:val="both"/>
        <w:rPr>
          <w:rFonts w:ascii="Arial Narrow" w:hAnsi="Arial Narrow"/>
          <w:color w:val="000000"/>
          <w:sz w:val="22"/>
          <w:szCs w:val="22"/>
          <w:lang w:eastAsia="cs-CZ"/>
        </w:rPr>
      </w:pPr>
      <w:r w:rsidRPr="00F04AA2">
        <w:rPr>
          <w:rFonts w:ascii="Arial Narrow" w:hAnsi="Arial Narrow"/>
          <w:bCs/>
          <w:color w:val="000000"/>
          <w:sz w:val="22"/>
          <w:szCs w:val="22"/>
          <w:lang w:eastAsia="cs-CZ"/>
        </w:rPr>
        <w:t>Ak sa na</w:t>
      </w:r>
      <w:r>
        <w:rPr>
          <w:rFonts w:ascii="Arial Narrow" w:hAnsi="Arial Narrow"/>
          <w:b/>
          <w:bCs/>
          <w:color w:val="000000"/>
          <w:sz w:val="22"/>
          <w:szCs w:val="22"/>
          <w:lang w:eastAsia="cs-CZ"/>
        </w:rPr>
        <w:t xml:space="preserve"> </w:t>
      </w:r>
      <w:r w:rsidR="006D7C2A" w:rsidRPr="00823EE4">
        <w:rPr>
          <w:rFonts w:ascii="Arial Narrow" w:hAnsi="Arial Narrow"/>
          <w:b/>
          <w:bCs/>
          <w:color w:val="000000"/>
          <w:sz w:val="22"/>
          <w:szCs w:val="22"/>
          <w:lang w:eastAsia="cs-CZ"/>
        </w:rPr>
        <w:t>Prijímateľ</w:t>
      </w:r>
      <w:r>
        <w:rPr>
          <w:rFonts w:ascii="Arial Narrow" w:hAnsi="Arial Narrow"/>
          <w:b/>
          <w:bCs/>
          <w:color w:val="000000"/>
          <w:sz w:val="22"/>
          <w:szCs w:val="22"/>
          <w:lang w:eastAsia="cs-CZ"/>
        </w:rPr>
        <w:t xml:space="preserve">a </w:t>
      </w:r>
      <w:r w:rsidR="002C78AE" w:rsidRPr="00F04AA2">
        <w:rPr>
          <w:rFonts w:ascii="Arial Narrow" w:hAnsi="Arial Narrow"/>
          <w:bCs/>
          <w:color w:val="000000"/>
          <w:sz w:val="22"/>
          <w:szCs w:val="22"/>
          <w:lang w:eastAsia="cs-CZ"/>
        </w:rPr>
        <w:t>a</w:t>
      </w:r>
      <w:r w:rsidRPr="00F04AA2">
        <w:rPr>
          <w:rFonts w:ascii="Arial Narrow" w:hAnsi="Arial Narrow"/>
          <w:bCs/>
          <w:color w:val="000000"/>
          <w:sz w:val="22"/>
          <w:szCs w:val="22"/>
          <w:lang w:eastAsia="cs-CZ"/>
        </w:rPr>
        <w:t>/alebo</w:t>
      </w:r>
      <w:r w:rsidR="002C78AE">
        <w:rPr>
          <w:rFonts w:ascii="Arial Narrow" w:hAnsi="Arial Narrow"/>
          <w:b/>
          <w:bCs/>
          <w:color w:val="000000"/>
          <w:sz w:val="22"/>
          <w:szCs w:val="22"/>
          <w:lang w:eastAsia="cs-CZ"/>
        </w:rPr>
        <w:t> Partner</w:t>
      </w:r>
      <w:r>
        <w:rPr>
          <w:rFonts w:ascii="Arial Narrow" w:hAnsi="Arial Narrow"/>
          <w:b/>
          <w:bCs/>
          <w:color w:val="000000"/>
          <w:sz w:val="22"/>
          <w:szCs w:val="22"/>
          <w:lang w:eastAsia="cs-CZ"/>
        </w:rPr>
        <w:t>a</w:t>
      </w:r>
      <w:r w:rsidR="000878EA" w:rsidRPr="00823EE4">
        <w:rPr>
          <w:rFonts w:ascii="Arial Narrow" w:hAnsi="Arial Narrow"/>
          <w:color w:val="000000"/>
          <w:sz w:val="22"/>
          <w:szCs w:val="22"/>
          <w:lang w:eastAsia="cs-CZ"/>
        </w:rPr>
        <w:t>:</w:t>
      </w:r>
    </w:p>
    <w:p w14:paraId="7138342B" w14:textId="5FF506EC" w:rsidR="008B6463" w:rsidRPr="00823EE4" w:rsidRDefault="008B6463" w:rsidP="00F50E82">
      <w:pPr>
        <w:pStyle w:val="Odsekzoznamu"/>
        <w:numPr>
          <w:ilvl w:val="0"/>
          <w:numId w:val="40"/>
        </w:numPr>
        <w:tabs>
          <w:tab w:val="left" w:pos="851"/>
        </w:tabs>
        <w:spacing w:after="0" w:line="240" w:lineRule="auto"/>
        <w:jc w:val="both"/>
        <w:rPr>
          <w:rFonts w:ascii="Arial Narrow" w:hAnsi="Arial Narrow"/>
          <w:color w:val="000000"/>
          <w:lang w:eastAsia="cs-CZ"/>
        </w:rPr>
      </w:pPr>
      <w:r w:rsidRPr="00823EE4">
        <w:rPr>
          <w:rFonts w:ascii="Arial Narrow" w:hAnsi="Arial Narrow"/>
          <w:color w:val="000000"/>
          <w:lang w:eastAsia="cs-CZ"/>
        </w:rPr>
        <w:t xml:space="preserve">vzťahuje </w:t>
      </w:r>
      <w:r w:rsidR="006D7C2A" w:rsidRPr="00823EE4">
        <w:rPr>
          <w:rFonts w:ascii="Arial Narrow" w:hAnsi="Arial Narrow"/>
          <w:color w:val="000000"/>
          <w:lang w:eastAsia="cs-CZ"/>
        </w:rPr>
        <w:t xml:space="preserve">povinnosť </w:t>
      </w:r>
      <w:r w:rsidRPr="00823EE4">
        <w:rPr>
          <w:rFonts w:ascii="Arial Narrow" w:hAnsi="Arial Narrow"/>
          <w:color w:val="000000"/>
          <w:lang w:eastAsia="cs-CZ"/>
        </w:rPr>
        <w:t xml:space="preserve">zápisu do registra partnerov verejného sektora a/alebo </w:t>
      </w:r>
      <w:r w:rsidR="00A648BF">
        <w:rPr>
          <w:rFonts w:ascii="Arial Narrow" w:hAnsi="Arial Narrow"/>
          <w:color w:val="000000"/>
          <w:lang w:eastAsia="cs-CZ"/>
        </w:rPr>
        <w:t xml:space="preserve">má </w:t>
      </w:r>
      <w:r w:rsidRPr="00823EE4">
        <w:rPr>
          <w:rFonts w:ascii="Arial Narrow" w:hAnsi="Arial Narrow"/>
          <w:color w:val="000000"/>
          <w:lang w:eastAsia="cs-CZ"/>
        </w:rPr>
        <w:t xml:space="preserve">povinnosť zápisu </w:t>
      </w:r>
      <w:r w:rsidRPr="00823EE4">
        <w:rPr>
          <w:rFonts w:ascii="Arial Narrow" w:hAnsi="Arial Narrow"/>
          <w:b/>
          <w:color w:val="000000"/>
          <w:lang w:eastAsia="cs-CZ"/>
        </w:rPr>
        <w:t>Konečného užívateľa výhod</w:t>
      </w:r>
      <w:r w:rsidRPr="00823EE4">
        <w:rPr>
          <w:rFonts w:ascii="Arial Narrow" w:hAnsi="Arial Narrow"/>
          <w:color w:val="000000"/>
          <w:lang w:eastAsia="cs-CZ"/>
        </w:rPr>
        <w:t xml:space="preserve"> podľa zákona č. 530/2003 Z. z.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 xml:space="preserve">registri a o zmene a doplnení niektorých zákonov </w:t>
      </w:r>
      <w:r w:rsidR="00A648BF">
        <w:rPr>
          <w:rFonts w:ascii="Arial Narrow" w:hAnsi="Arial Narrow"/>
          <w:color w:val="000000"/>
          <w:lang w:eastAsia="cs-CZ"/>
        </w:rPr>
        <w:t xml:space="preserve">v znení neskorších predpisov </w:t>
      </w:r>
      <w:r w:rsidRPr="00823EE4">
        <w:rPr>
          <w:rFonts w:ascii="Arial Narrow" w:hAnsi="Arial Narrow"/>
          <w:color w:val="000000"/>
          <w:lang w:eastAsia="cs-CZ"/>
        </w:rPr>
        <w:t>(ďalej len „zákon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registri“)</w:t>
      </w:r>
      <w:r w:rsidR="000878EA" w:rsidRPr="00823EE4">
        <w:rPr>
          <w:rFonts w:ascii="Arial Narrow" w:hAnsi="Arial Narrow"/>
        </w:rPr>
        <w:t xml:space="preserve"> </w:t>
      </w:r>
      <w:r w:rsidR="000878EA" w:rsidRPr="00823EE4">
        <w:rPr>
          <w:rFonts w:ascii="Arial Narrow" w:hAnsi="Arial Narrow"/>
          <w:color w:val="000000"/>
          <w:lang w:eastAsia="cs-CZ"/>
        </w:rPr>
        <w:t xml:space="preserve">a/alebo </w:t>
      </w:r>
      <w:r w:rsidR="00A648BF">
        <w:rPr>
          <w:rFonts w:ascii="Arial Narrow" w:hAnsi="Arial Narrow"/>
          <w:color w:val="000000"/>
          <w:lang w:eastAsia="cs-CZ"/>
        </w:rPr>
        <w:t xml:space="preserve">má </w:t>
      </w:r>
      <w:r w:rsidR="000878EA" w:rsidRPr="00823EE4">
        <w:rPr>
          <w:rFonts w:ascii="Arial Narrow" w:hAnsi="Arial Narrow"/>
          <w:color w:val="000000"/>
          <w:lang w:eastAsia="cs-CZ"/>
        </w:rPr>
        <w:t>povinnosť zápisu konečného užívateľa výhod do iného príslušného registra podľa iného osobitného právneho predpisu</w:t>
      </w:r>
      <w:r w:rsidRPr="00823EE4">
        <w:rPr>
          <w:rFonts w:ascii="Arial Narrow" w:hAnsi="Arial Narrow"/>
          <w:color w:val="000000"/>
          <w:lang w:eastAsia="cs-CZ"/>
        </w:rPr>
        <w:t>:</w:t>
      </w:r>
    </w:p>
    <w:p w14:paraId="1436505B" w14:textId="0DF34D86" w:rsidR="008B6463" w:rsidRPr="00823EE4" w:rsidRDefault="002368B1" w:rsidP="00F50E82">
      <w:pPr>
        <w:numPr>
          <w:ilvl w:val="1"/>
          <w:numId w:val="38"/>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týmto vyhlasuje, že uveden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 xml:space="preserve"> povinnosť </w:t>
      </w:r>
      <w:r w:rsidR="00FD56C8">
        <w:rPr>
          <w:rFonts w:ascii="Arial Narrow" w:hAnsi="Arial Narrow"/>
          <w:color w:val="000000"/>
          <w:sz w:val="22"/>
          <w:szCs w:val="22"/>
          <w:lang w:eastAsia="cs-CZ"/>
        </w:rPr>
        <w:t>je</w:t>
      </w:r>
      <w:r w:rsidR="005D63DF">
        <w:rPr>
          <w:rFonts w:ascii="Arial Narrow" w:hAnsi="Arial Narrow"/>
          <w:color w:val="000000"/>
          <w:sz w:val="22"/>
          <w:szCs w:val="22"/>
          <w:lang w:eastAsia="cs-CZ"/>
        </w:rPr>
        <w:t xml:space="preserve"> </w:t>
      </w:r>
      <w:r w:rsidR="00567F04">
        <w:rPr>
          <w:rFonts w:ascii="Arial Narrow" w:hAnsi="Arial Narrow"/>
          <w:color w:val="000000"/>
          <w:sz w:val="22"/>
          <w:szCs w:val="22"/>
          <w:lang w:eastAsia="cs-CZ"/>
        </w:rPr>
        <w:t>k dátumu podpisu</w:t>
      </w:r>
      <w:r w:rsidR="00567F04" w:rsidRPr="00567F04">
        <w:rPr>
          <w:rFonts w:ascii="Arial Narrow" w:hAnsi="Arial Narrow"/>
          <w:b/>
          <w:color w:val="000000"/>
          <w:sz w:val="22"/>
          <w:szCs w:val="22"/>
          <w:lang w:eastAsia="cs-CZ"/>
        </w:rPr>
        <w:t xml:space="preserve"> Zmluvy</w:t>
      </w:r>
      <w:r w:rsidR="00567F04">
        <w:rPr>
          <w:rFonts w:ascii="Arial Narrow" w:hAnsi="Arial Narrow"/>
          <w:color w:val="000000"/>
          <w:sz w:val="22"/>
          <w:szCs w:val="22"/>
          <w:lang w:eastAsia="cs-CZ"/>
        </w:rPr>
        <w:t xml:space="preserve"> splnen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w:t>
      </w:r>
    </w:p>
    <w:p w14:paraId="02B57AEB" w14:textId="7D2C6D23" w:rsidR="008B6463" w:rsidRPr="00823EE4" w:rsidRDefault="005D63DF" w:rsidP="00207319">
      <w:pPr>
        <w:numPr>
          <w:ilvl w:val="1"/>
          <w:numId w:val="38"/>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 xml:space="preserve">je povinný poskytnúť </w:t>
      </w:r>
      <w:r w:rsidR="008B6463" w:rsidRPr="00823EE4">
        <w:rPr>
          <w:rFonts w:ascii="Arial Narrow" w:hAnsi="Arial Narrow"/>
          <w:b/>
          <w:color w:val="000000"/>
          <w:sz w:val="22"/>
          <w:szCs w:val="22"/>
          <w:lang w:eastAsia="cs-CZ"/>
        </w:rPr>
        <w:t>Vykonávateľovi</w:t>
      </w:r>
      <w:r w:rsidR="008B6463" w:rsidRPr="00823EE4">
        <w:rPr>
          <w:rFonts w:ascii="Arial Narrow" w:hAnsi="Arial Narrow"/>
          <w:color w:val="000000"/>
          <w:sz w:val="22"/>
          <w:szCs w:val="22"/>
          <w:lang w:eastAsia="cs-CZ"/>
        </w:rPr>
        <w:t xml:space="preserve"> odkaz na webové sídlo, na ktorom je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 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w:t>
      </w:r>
      <w:r w:rsidR="00FD56C8">
        <w:rPr>
          <w:rFonts w:ascii="Arial Narrow" w:hAnsi="Arial Narrow"/>
          <w:color w:val="000000"/>
          <w:sz w:val="22"/>
          <w:szCs w:val="22"/>
          <w:lang w:eastAsia="cs-CZ"/>
        </w:rPr>
        <w:t xml:space="preserve"> </w:t>
      </w:r>
      <w:r w:rsidR="00FD56C8" w:rsidRPr="00F97B7E">
        <w:rPr>
          <w:rFonts w:ascii="Arial Narrow" w:hAnsi="Arial Narrow"/>
          <w:b/>
          <w:color w:val="000000"/>
          <w:sz w:val="22"/>
          <w:szCs w:val="22"/>
          <w:lang w:eastAsia="cs-CZ"/>
        </w:rPr>
        <w:t>Prijímateľa</w:t>
      </w:r>
      <w:r w:rsidR="00FD56C8">
        <w:rPr>
          <w:rFonts w:ascii="Arial Narrow" w:hAnsi="Arial Narrow"/>
          <w:color w:val="000000"/>
          <w:sz w:val="22"/>
          <w:szCs w:val="22"/>
          <w:lang w:eastAsia="cs-CZ"/>
        </w:rPr>
        <w:t xml:space="preserve"> a </w:t>
      </w:r>
      <w:r w:rsidR="00FD56C8" w:rsidRPr="00F97B7E">
        <w:rPr>
          <w:rFonts w:ascii="Arial Narrow" w:hAnsi="Arial Narrow"/>
          <w:b/>
          <w:color w:val="000000"/>
          <w:sz w:val="22"/>
          <w:szCs w:val="22"/>
          <w:lang w:eastAsia="cs-CZ"/>
        </w:rPr>
        <w:t>Partnera</w:t>
      </w:r>
      <w:r w:rsidR="00FD56C8">
        <w:rPr>
          <w:rFonts w:ascii="Arial Narrow" w:hAnsi="Arial Narrow"/>
          <w:color w:val="000000"/>
          <w:sz w:val="22"/>
          <w:szCs w:val="22"/>
          <w:lang w:eastAsia="cs-CZ"/>
        </w:rPr>
        <w:t xml:space="preserve"> (ak relevantné)</w:t>
      </w:r>
      <w:r w:rsidR="008B6463" w:rsidRPr="00823EE4">
        <w:rPr>
          <w:rFonts w:ascii="Arial Narrow" w:hAnsi="Arial Narrow"/>
          <w:color w:val="000000"/>
          <w:sz w:val="22"/>
          <w:szCs w:val="22"/>
          <w:lang w:eastAsia="cs-CZ"/>
        </w:rPr>
        <w:t>. Ak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nie je aktuálna,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je povinný poskytnúť </w:t>
      </w:r>
      <w:r w:rsidR="008B6463" w:rsidRPr="00823EE4">
        <w:rPr>
          <w:rFonts w:ascii="Arial Narrow" w:hAnsi="Arial Narrow"/>
          <w:b/>
          <w:color w:val="000000"/>
          <w:sz w:val="22"/>
          <w:szCs w:val="22"/>
          <w:lang w:eastAsia="cs-CZ"/>
        </w:rPr>
        <w:t xml:space="preserve">Vykonávateľovi </w:t>
      </w:r>
      <w:r w:rsidR="008B6463" w:rsidRPr="00823EE4">
        <w:rPr>
          <w:rFonts w:ascii="Arial Narrow" w:hAnsi="Arial Narrow"/>
          <w:color w:val="000000"/>
          <w:sz w:val="22"/>
          <w:szCs w:val="22"/>
          <w:lang w:eastAsia="cs-CZ"/>
        </w:rPr>
        <w:t>aktuálnu informáciu o</w:t>
      </w:r>
      <w:r w:rsidR="00E17767">
        <w:rPr>
          <w:rFonts w:ascii="Arial Narrow" w:hAnsi="Arial Narrow"/>
          <w:color w:val="000000"/>
          <w:sz w:val="22"/>
          <w:szCs w:val="22"/>
          <w:lang w:eastAsia="cs-CZ"/>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najneskôr do 30 kalendárnych dní odo dňa, kedy zmena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nastala. Ak informácia o</w:t>
      </w:r>
      <w:r w:rsidR="004F74DF" w:rsidRPr="00823EE4">
        <w:rPr>
          <w:rFonts w:ascii="Arial Narrow" w:hAnsi="Arial Narrow"/>
          <w:sz w:val="22"/>
          <w:szCs w:val="22"/>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w:t>
      </w:r>
      <w:r w:rsidR="00E17767">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 xml:space="preserve">) nie je verejne dostupná,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preukáže</w:t>
      </w:r>
      <w:r w:rsidR="008B6463" w:rsidRPr="00823EE4">
        <w:rPr>
          <w:rFonts w:ascii="Arial Narrow" w:hAnsi="Arial Narrow"/>
          <w:b/>
          <w:color w:val="000000"/>
          <w:sz w:val="22"/>
          <w:szCs w:val="22"/>
          <w:lang w:eastAsia="cs-CZ"/>
        </w:rPr>
        <w:t xml:space="preserve"> Vykonávateľovi</w:t>
      </w:r>
      <w:r w:rsidR="008B6463" w:rsidRPr="00823EE4">
        <w:rPr>
          <w:rFonts w:ascii="Arial Narrow" w:hAnsi="Arial Narrow"/>
          <w:color w:val="000000"/>
          <w:sz w:val="22"/>
          <w:szCs w:val="22"/>
          <w:lang w:eastAsia="cs-CZ"/>
        </w:rPr>
        <w:t xml:space="preserve">, že bol podaný návrh na zápis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podľa zákona o</w:t>
      </w:r>
      <w:r w:rsidR="00A648BF">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 xml:space="preserve">registri partnerov verejného sektora a/alebo </w:t>
      </w:r>
      <w:r w:rsidR="008B6463" w:rsidRPr="00823EE4">
        <w:rPr>
          <w:rFonts w:ascii="Arial Narrow" w:hAnsi="Arial Narrow"/>
          <w:color w:val="000000"/>
          <w:sz w:val="22"/>
          <w:szCs w:val="22"/>
          <w:lang w:eastAsia="cs-CZ"/>
        </w:rPr>
        <w:lastRenderedPageBreak/>
        <w:t>zákona o </w:t>
      </w:r>
      <w:r w:rsidR="00A648BF">
        <w:rPr>
          <w:rFonts w:ascii="Arial Narrow" w:hAnsi="Arial Narrow"/>
          <w:color w:val="000000"/>
          <w:sz w:val="22"/>
          <w:szCs w:val="22"/>
          <w:lang w:eastAsia="cs-CZ"/>
        </w:rPr>
        <w:t>o</w:t>
      </w:r>
      <w:r w:rsidR="008B6463" w:rsidRPr="00823EE4">
        <w:rPr>
          <w:rFonts w:ascii="Arial Narrow" w:hAnsi="Arial Narrow"/>
          <w:color w:val="000000"/>
          <w:sz w:val="22"/>
          <w:szCs w:val="22"/>
          <w:lang w:eastAsia="cs-CZ"/>
        </w:rPr>
        <w:t>bchodnom registri a zároveň</w:t>
      </w:r>
      <w:r w:rsidR="008B6463" w:rsidRPr="00823EE4">
        <w:rPr>
          <w:rFonts w:ascii="Arial Narrow" w:hAnsi="Arial Narrow"/>
          <w:b/>
          <w:color w:val="000000"/>
          <w:sz w:val="22"/>
          <w:szCs w:val="22"/>
          <w:lang w:eastAsia="cs-CZ"/>
        </w:rPr>
        <w:t> Vykonávateľovi</w:t>
      </w:r>
      <w:r w:rsidR="008B6463" w:rsidRPr="00823EE4">
        <w:rPr>
          <w:rFonts w:ascii="Arial Narrow" w:hAnsi="Arial Narrow"/>
          <w:color w:val="000000"/>
          <w:sz w:val="22"/>
          <w:szCs w:val="22"/>
          <w:lang w:eastAsia="cs-CZ"/>
        </w:rPr>
        <w:t xml:space="preserve"> poskytne informáciu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a to najneskôr pri podpise </w:t>
      </w:r>
      <w:r w:rsidR="008B6463" w:rsidRPr="00823EE4">
        <w:rPr>
          <w:rFonts w:ascii="Arial Narrow" w:hAnsi="Arial Narrow"/>
          <w:b/>
          <w:color w:val="000000"/>
          <w:sz w:val="22"/>
          <w:szCs w:val="22"/>
          <w:lang w:eastAsia="cs-CZ"/>
        </w:rPr>
        <w:t>Zmluvy</w:t>
      </w:r>
      <w:r w:rsidR="008B6463" w:rsidRPr="00823EE4">
        <w:rPr>
          <w:rFonts w:ascii="Arial Narrow" w:hAnsi="Arial Narrow"/>
          <w:color w:val="000000"/>
          <w:sz w:val="22"/>
          <w:szCs w:val="22"/>
          <w:lang w:eastAsia="cs-CZ"/>
        </w:rPr>
        <w:t>;</w:t>
      </w:r>
    </w:p>
    <w:p w14:paraId="07394445" w14:textId="4A81506C" w:rsidR="008B6463" w:rsidRPr="00823EE4" w:rsidRDefault="008B6463">
      <w:pPr>
        <w:numPr>
          <w:ilvl w:val="0"/>
          <w:numId w:val="40"/>
        </w:numPr>
        <w:tabs>
          <w:tab w:val="left" w:pos="567"/>
        </w:tabs>
        <w:jc w:val="both"/>
        <w:rPr>
          <w:rFonts w:ascii="Arial Narrow" w:hAnsi="Arial Narrow"/>
          <w:color w:val="000000"/>
          <w:sz w:val="22"/>
          <w:szCs w:val="22"/>
          <w:lang w:eastAsia="cs-CZ"/>
        </w:rPr>
      </w:pPr>
      <w:r w:rsidRPr="00823EE4">
        <w:rPr>
          <w:rFonts w:ascii="Arial Narrow" w:hAnsi="Arial Narrow"/>
          <w:color w:val="000000"/>
          <w:sz w:val="22"/>
          <w:szCs w:val="22"/>
          <w:lang w:eastAsia="cs-CZ"/>
        </w:rPr>
        <w:t xml:space="preserve">nevzťahuje povinnosť zápisu do </w:t>
      </w:r>
      <w:r w:rsidRPr="00CD6242">
        <w:rPr>
          <w:rFonts w:ascii="Arial Narrow" w:hAnsi="Arial Narrow"/>
          <w:color w:val="000000"/>
          <w:sz w:val="22"/>
          <w:szCs w:val="22"/>
          <w:lang w:eastAsia="cs-CZ"/>
        </w:rPr>
        <w:t xml:space="preserve">registra partnerov verejného sektora a/alebo povinnosť zápisu </w:t>
      </w:r>
      <w:r w:rsidRPr="00CD6242">
        <w:rPr>
          <w:rFonts w:ascii="Arial Narrow" w:hAnsi="Arial Narrow"/>
          <w:b/>
          <w:color w:val="000000"/>
          <w:sz w:val="22"/>
          <w:szCs w:val="22"/>
          <w:lang w:eastAsia="cs-CZ"/>
        </w:rPr>
        <w:t>Konečného užívateľa výhod</w:t>
      </w:r>
      <w:r w:rsidRPr="00CD6242">
        <w:rPr>
          <w:rFonts w:ascii="Arial Narrow" w:hAnsi="Arial Narrow"/>
          <w:color w:val="000000"/>
          <w:sz w:val="22"/>
          <w:szCs w:val="22"/>
          <w:lang w:eastAsia="cs-CZ"/>
        </w:rPr>
        <w:t xml:space="preserve"> podľa zákona o </w:t>
      </w:r>
      <w:r w:rsidR="00A648BF" w:rsidRPr="00CD6242">
        <w:rPr>
          <w:rFonts w:ascii="Arial Narrow" w:hAnsi="Arial Narrow"/>
          <w:color w:val="000000"/>
          <w:sz w:val="22"/>
          <w:szCs w:val="22"/>
          <w:lang w:eastAsia="cs-CZ"/>
        </w:rPr>
        <w:t>o</w:t>
      </w:r>
      <w:r w:rsidRPr="00CD6242">
        <w:rPr>
          <w:rFonts w:ascii="Arial Narrow" w:hAnsi="Arial Narrow"/>
          <w:color w:val="000000"/>
          <w:sz w:val="22"/>
          <w:szCs w:val="22"/>
          <w:lang w:eastAsia="cs-CZ"/>
        </w:rPr>
        <w:t>bchodnom registri</w:t>
      </w:r>
      <w:r w:rsidR="00CD6242" w:rsidRPr="00CD6242">
        <w:rPr>
          <w:rFonts w:ascii="Arial Narrow" w:hAnsi="Arial Narrow"/>
          <w:color w:val="000000"/>
          <w:sz w:val="22"/>
          <w:szCs w:val="22"/>
          <w:lang w:eastAsia="cs-CZ"/>
        </w:rPr>
        <w:t xml:space="preserve"> alebo </w:t>
      </w:r>
      <w:r w:rsidR="009600CC">
        <w:rPr>
          <w:rFonts w:ascii="Arial Narrow" w:hAnsi="Arial Narrow"/>
          <w:color w:val="000000"/>
          <w:sz w:val="22"/>
          <w:szCs w:val="22"/>
          <w:lang w:eastAsia="cs-CZ"/>
        </w:rPr>
        <w:t>do</w:t>
      </w:r>
      <w:r w:rsidR="00CD6242" w:rsidRPr="00CD6242">
        <w:rPr>
          <w:rFonts w:ascii="Arial Narrow" w:hAnsi="Arial Narrow"/>
          <w:color w:val="000000"/>
          <w:sz w:val="22"/>
          <w:szCs w:val="22"/>
          <w:lang w:eastAsia="cs-CZ"/>
        </w:rPr>
        <w:t xml:space="preserve"> iného príslušného registra podľa iného osobitného právneho predpisu</w:t>
      </w:r>
      <w:r w:rsidRPr="00CD6242">
        <w:rPr>
          <w:rFonts w:ascii="Arial Narrow" w:hAnsi="Arial Narrow"/>
          <w:color w:val="000000"/>
          <w:sz w:val="22"/>
          <w:szCs w:val="22"/>
          <w:lang w:eastAsia="cs-CZ"/>
        </w:rPr>
        <w:t xml:space="preserve">, je </w:t>
      </w:r>
      <w:r w:rsidR="00AA3E36" w:rsidRPr="00CD6242">
        <w:rPr>
          <w:rFonts w:ascii="Arial Narrow" w:hAnsi="Arial Narrow"/>
          <w:b/>
          <w:color w:val="000000"/>
          <w:sz w:val="22"/>
          <w:szCs w:val="22"/>
          <w:lang w:eastAsia="cs-CZ"/>
        </w:rPr>
        <w:t>Prijímateľ</w:t>
      </w:r>
      <w:r w:rsidR="00AA3E36" w:rsidRPr="00CD6242">
        <w:rPr>
          <w:rFonts w:ascii="Arial Narrow" w:hAnsi="Arial Narrow"/>
          <w:color w:val="000000"/>
          <w:sz w:val="22"/>
          <w:szCs w:val="22"/>
          <w:lang w:eastAsia="cs-CZ"/>
        </w:rPr>
        <w:t xml:space="preserve"> </w:t>
      </w:r>
      <w:r w:rsidRPr="00CD6242">
        <w:rPr>
          <w:rFonts w:ascii="Arial Narrow" w:hAnsi="Arial Narrow"/>
          <w:color w:val="000000"/>
          <w:sz w:val="22"/>
          <w:szCs w:val="22"/>
          <w:lang w:eastAsia="cs-CZ"/>
        </w:rPr>
        <w:t xml:space="preserve">povinný </w:t>
      </w:r>
      <w:r w:rsidRPr="009600CC">
        <w:rPr>
          <w:rFonts w:ascii="Arial Narrow" w:hAnsi="Arial Narrow"/>
          <w:b/>
          <w:color w:val="000000"/>
          <w:sz w:val="22"/>
          <w:szCs w:val="22"/>
          <w:lang w:eastAsia="cs-CZ"/>
        </w:rPr>
        <w:t>Vykonávateľovi</w:t>
      </w:r>
      <w:r w:rsidRPr="009600CC">
        <w:rPr>
          <w:rFonts w:ascii="Arial Narrow" w:hAnsi="Arial Narrow"/>
          <w:color w:val="000000"/>
          <w:sz w:val="22"/>
          <w:szCs w:val="22"/>
          <w:lang w:eastAsia="cs-CZ"/>
        </w:rPr>
        <w:t xml:space="preserve"> poskytnúť informáciu o </w:t>
      </w:r>
      <w:r w:rsidRPr="00CD6242">
        <w:rPr>
          <w:rFonts w:ascii="Arial Narrow" w:hAnsi="Arial Narrow"/>
          <w:b/>
          <w:color w:val="000000"/>
          <w:sz w:val="22"/>
          <w:szCs w:val="22"/>
          <w:lang w:eastAsia="cs-CZ"/>
        </w:rPr>
        <w:t>Konečnom užívateľovi výhod</w:t>
      </w:r>
      <w:r w:rsidRPr="00CD6242">
        <w:rPr>
          <w:rFonts w:ascii="Arial Narrow" w:hAnsi="Arial Narrow"/>
          <w:color w:val="000000"/>
          <w:sz w:val="22"/>
          <w:szCs w:val="22"/>
          <w:lang w:eastAsia="cs-CZ"/>
        </w:rPr>
        <w:t>, a to najneskôr pri podpise</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Zmluvy</w:t>
      </w:r>
      <w:r w:rsidRPr="00823EE4">
        <w:rPr>
          <w:rFonts w:ascii="Arial Narrow" w:hAnsi="Arial Narrow"/>
          <w:color w:val="000000"/>
          <w:sz w:val="22"/>
          <w:szCs w:val="22"/>
          <w:lang w:eastAsia="cs-CZ"/>
        </w:rPr>
        <w:t xml:space="preserve">. Ak dôjde ku zmene </w:t>
      </w:r>
      <w:r w:rsidRPr="00823EE4">
        <w:rPr>
          <w:rFonts w:ascii="Arial Narrow" w:hAnsi="Arial Narrow"/>
          <w:b/>
          <w:color w:val="000000"/>
          <w:sz w:val="22"/>
          <w:szCs w:val="22"/>
          <w:lang w:eastAsia="cs-CZ"/>
        </w:rPr>
        <w:t>Konečného užívateľa výhod</w:t>
      </w:r>
      <w:r w:rsidR="00A648BF">
        <w:rPr>
          <w:rFonts w:ascii="Arial Narrow" w:hAnsi="Arial Narrow"/>
          <w:b/>
          <w:color w:val="000000"/>
          <w:sz w:val="22"/>
          <w:szCs w:val="22"/>
          <w:lang w:eastAsia="cs-CZ"/>
        </w:rPr>
        <w:t xml:space="preserve"> u Prijímateľa </w:t>
      </w:r>
      <w:r w:rsidR="00A648BF" w:rsidRPr="00A648BF">
        <w:rPr>
          <w:rFonts w:ascii="Arial Narrow" w:hAnsi="Arial Narrow"/>
          <w:color w:val="000000"/>
          <w:sz w:val="22"/>
          <w:szCs w:val="22"/>
          <w:lang w:eastAsia="cs-CZ"/>
        </w:rPr>
        <w:t>a/alebo</w:t>
      </w:r>
      <w:r w:rsidR="00A648BF">
        <w:rPr>
          <w:rFonts w:ascii="Arial Narrow" w:hAnsi="Arial Narrow"/>
          <w:b/>
          <w:color w:val="000000"/>
          <w:sz w:val="22"/>
          <w:szCs w:val="22"/>
          <w:lang w:eastAsia="cs-CZ"/>
        </w:rPr>
        <w:t xml:space="preserve"> Partnera</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Prijímateľ</w:t>
      </w:r>
      <w:r w:rsidRPr="00823EE4">
        <w:rPr>
          <w:rFonts w:ascii="Arial Narrow" w:hAnsi="Arial Narrow"/>
          <w:color w:val="000000"/>
          <w:sz w:val="22"/>
          <w:szCs w:val="22"/>
          <w:lang w:eastAsia="cs-CZ"/>
        </w:rPr>
        <w:t xml:space="preserve"> je povinný poskytnúť </w:t>
      </w:r>
      <w:r w:rsidRPr="00823EE4">
        <w:rPr>
          <w:rFonts w:ascii="Arial Narrow" w:hAnsi="Arial Narrow"/>
          <w:b/>
          <w:color w:val="000000"/>
          <w:sz w:val="22"/>
          <w:szCs w:val="22"/>
          <w:lang w:eastAsia="cs-CZ"/>
        </w:rPr>
        <w:t>Vykonávateľovi</w:t>
      </w:r>
      <w:r w:rsidRPr="00823EE4">
        <w:rPr>
          <w:rFonts w:ascii="Arial Narrow" w:hAnsi="Arial Narrow"/>
          <w:color w:val="000000"/>
          <w:sz w:val="22"/>
          <w:szCs w:val="22"/>
          <w:lang w:eastAsia="cs-CZ"/>
        </w:rPr>
        <w:t xml:space="preserve"> aktuálnu informáciu o </w:t>
      </w:r>
      <w:r w:rsidRPr="00823EE4">
        <w:rPr>
          <w:rFonts w:ascii="Arial Narrow" w:hAnsi="Arial Narrow"/>
          <w:b/>
          <w:color w:val="000000"/>
          <w:sz w:val="22"/>
          <w:szCs w:val="22"/>
          <w:lang w:eastAsia="cs-CZ"/>
        </w:rPr>
        <w:t>Konečnom užívateľovi výhod</w:t>
      </w:r>
      <w:r w:rsidRPr="00823EE4">
        <w:rPr>
          <w:rFonts w:ascii="Arial Narrow" w:hAnsi="Arial Narrow"/>
          <w:color w:val="000000"/>
          <w:sz w:val="22"/>
          <w:szCs w:val="22"/>
          <w:lang w:eastAsia="cs-CZ"/>
        </w:rPr>
        <w:t xml:space="preserve"> najneskôr do 30 kalendárnych dní odo dňa, kedy zmena </w:t>
      </w:r>
      <w:r w:rsidRPr="00823EE4">
        <w:rPr>
          <w:rFonts w:ascii="Arial Narrow" w:hAnsi="Arial Narrow"/>
          <w:b/>
          <w:color w:val="000000"/>
          <w:sz w:val="22"/>
          <w:szCs w:val="22"/>
          <w:lang w:eastAsia="cs-CZ"/>
        </w:rPr>
        <w:t>Konečného užívateľa výhod</w:t>
      </w:r>
      <w:r w:rsidRPr="00823EE4">
        <w:rPr>
          <w:rFonts w:ascii="Arial Narrow" w:hAnsi="Arial Narrow"/>
          <w:color w:val="000000"/>
          <w:sz w:val="22"/>
          <w:szCs w:val="22"/>
          <w:lang w:eastAsia="cs-CZ"/>
        </w:rPr>
        <w:t xml:space="preserve"> nastala;</w:t>
      </w:r>
    </w:p>
    <w:p w14:paraId="3AFCB5B4" w14:textId="0C9E8CB6" w:rsidR="008B6463" w:rsidRPr="00823EE4" w:rsidRDefault="00AA3E36">
      <w:pPr>
        <w:numPr>
          <w:ilvl w:val="0"/>
          <w:numId w:val="40"/>
        </w:numPr>
        <w:tabs>
          <w:tab w:val="left" w:pos="567"/>
        </w:tabs>
        <w:jc w:val="both"/>
        <w:rPr>
          <w:rFonts w:ascii="Arial Narrow" w:hAnsi="Arial Narrow"/>
          <w:color w:val="000000"/>
          <w:sz w:val="22"/>
          <w:szCs w:val="22"/>
          <w:lang w:eastAsia="cs-CZ"/>
        </w:rPr>
      </w:pPr>
      <w:r>
        <w:rPr>
          <w:rFonts w:ascii="Arial Narrow" w:hAnsi="Arial Narrow"/>
          <w:color w:val="000000"/>
          <w:sz w:val="22"/>
          <w:szCs w:val="22"/>
          <w:lang w:eastAsia="cs-CZ"/>
        </w:rPr>
        <w:t>neuplatňuje sa</w:t>
      </w:r>
      <w:r w:rsidR="008B6463" w:rsidRPr="00823EE4">
        <w:rPr>
          <w:rFonts w:ascii="Arial Narrow" w:hAnsi="Arial Narrow"/>
          <w:color w:val="000000"/>
          <w:sz w:val="22"/>
          <w:szCs w:val="22"/>
          <w:lang w:eastAsia="cs-CZ"/>
        </w:rPr>
        <w:t>.</w:t>
      </w:r>
    </w:p>
    <w:p w14:paraId="0BD3926D" w14:textId="08482265" w:rsidR="008B6463" w:rsidRPr="00823EE4" w:rsidRDefault="008B6463">
      <w:pPr>
        <w:tabs>
          <w:tab w:val="left" w:pos="567"/>
        </w:tabs>
        <w:ind w:left="567"/>
        <w:jc w:val="both"/>
        <w:rPr>
          <w:rFonts w:ascii="Arial Narrow" w:hAnsi="Arial Narrow"/>
          <w:color w:val="000000"/>
          <w:sz w:val="22"/>
          <w:szCs w:val="22"/>
          <w:lang w:eastAsia="cs-CZ"/>
        </w:rPr>
      </w:pPr>
      <w:r w:rsidRPr="00823EE4">
        <w:rPr>
          <w:rFonts w:ascii="Arial Narrow" w:hAnsi="Arial Narrow"/>
          <w:color w:val="000000"/>
          <w:sz w:val="22"/>
          <w:szCs w:val="22"/>
          <w:lang w:eastAsia="cs-CZ"/>
        </w:rPr>
        <w:t>Porušenie povinností</w:t>
      </w:r>
      <w:r w:rsidR="00AA3E36">
        <w:rPr>
          <w:rFonts w:ascii="Arial Narrow" w:hAnsi="Arial Narrow"/>
          <w:color w:val="000000"/>
          <w:sz w:val="22"/>
          <w:szCs w:val="22"/>
          <w:lang w:eastAsia="cs-CZ"/>
        </w:rPr>
        <w:t xml:space="preserve"> alebo vyhlásení</w:t>
      </w:r>
      <w:r w:rsidRPr="00823EE4">
        <w:rPr>
          <w:rFonts w:ascii="Arial Narrow" w:hAnsi="Arial Narrow"/>
          <w:color w:val="000000"/>
          <w:sz w:val="22"/>
          <w:szCs w:val="22"/>
          <w:lang w:eastAsia="cs-CZ"/>
        </w:rPr>
        <w:t xml:space="preserve"> </w:t>
      </w:r>
      <w:r w:rsidRPr="00823EE4">
        <w:rPr>
          <w:rFonts w:ascii="Arial Narrow" w:hAnsi="Arial Narrow"/>
          <w:b/>
          <w:bCs/>
          <w:color w:val="000000"/>
          <w:sz w:val="22"/>
          <w:szCs w:val="22"/>
          <w:lang w:eastAsia="cs-CZ"/>
        </w:rPr>
        <w:t>Prijímateľa</w:t>
      </w:r>
      <w:r w:rsidR="004E3342">
        <w:rPr>
          <w:rFonts w:ascii="Arial Narrow" w:hAnsi="Arial Narrow"/>
          <w:b/>
          <w:bCs/>
          <w:color w:val="000000"/>
          <w:sz w:val="22"/>
          <w:szCs w:val="22"/>
          <w:lang w:eastAsia="cs-CZ"/>
        </w:rPr>
        <w:t xml:space="preserve"> </w:t>
      </w:r>
      <w:r w:rsidRPr="00823EE4">
        <w:rPr>
          <w:rFonts w:ascii="Arial Narrow" w:hAnsi="Arial Narrow"/>
          <w:color w:val="000000"/>
          <w:sz w:val="22"/>
          <w:szCs w:val="22"/>
          <w:lang w:eastAsia="cs-CZ"/>
        </w:rPr>
        <w:t xml:space="preserve">uvedených v tomto odseku predstavuje podstatné porušenie </w:t>
      </w:r>
      <w:r w:rsidRPr="00823EE4">
        <w:rPr>
          <w:rFonts w:ascii="Arial Narrow" w:hAnsi="Arial Narrow"/>
          <w:b/>
          <w:bCs/>
          <w:color w:val="000000"/>
          <w:sz w:val="22"/>
          <w:szCs w:val="22"/>
          <w:lang w:eastAsia="cs-CZ"/>
        </w:rPr>
        <w:t>Zmluvy</w:t>
      </w:r>
      <w:r w:rsidRPr="00823EE4">
        <w:rPr>
          <w:rFonts w:ascii="Arial Narrow" w:hAnsi="Arial Narrow"/>
          <w:color w:val="000000"/>
          <w:sz w:val="22"/>
          <w:szCs w:val="22"/>
          <w:lang w:eastAsia="cs-CZ"/>
        </w:rPr>
        <w:t xml:space="preserve"> podľa čl. 11 </w:t>
      </w:r>
      <w:r w:rsidRPr="00823EE4">
        <w:rPr>
          <w:rFonts w:ascii="Arial Narrow" w:hAnsi="Arial Narrow"/>
          <w:b/>
          <w:bCs/>
          <w:color w:val="000000"/>
          <w:sz w:val="22"/>
          <w:szCs w:val="22"/>
          <w:lang w:eastAsia="cs-CZ"/>
        </w:rPr>
        <w:t>VZP</w:t>
      </w:r>
      <w:r w:rsidRPr="00823EE4">
        <w:rPr>
          <w:rFonts w:ascii="Arial Narrow" w:hAnsi="Arial Narrow"/>
          <w:color w:val="000000"/>
          <w:sz w:val="22"/>
          <w:szCs w:val="22"/>
          <w:lang w:eastAsia="cs-CZ"/>
        </w:rPr>
        <w:t>.</w:t>
      </w:r>
    </w:p>
    <w:p w14:paraId="7BF8677F" w14:textId="5C0EE675" w:rsidR="00BA72C3" w:rsidRPr="00823EE4" w:rsidRDefault="008900AE">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berie na vedomie, že </w:t>
      </w:r>
      <w:r w:rsidR="00471284"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1345BB"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823EE4">
        <w:rPr>
          <w:rFonts w:ascii="Arial Narrow" w:hAnsi="Arial Narrow"/>
          <w:sz w:val="22"/>
          <w:szCs w:val="22"/>
          <w:lang w:eastAsia="cs-CZ"/>
        </w:rPr>
        <w:t>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Cs/>
          <w:sz w:val="22"/>
          <w:szCs w:val="22"/>
          <w:lang w:eastAsia="cs-CZ"/>
        </w:rPr>
        <w:t xml:space="preserve"> a</w:t>
      </w:r>
      <w:r w:rsidR="00434ACA" w:rsidRPr="00823EE4">
        <w:rPr>
          <w:rFonts w:ascii="Arial Narrow" w:hAnsi="Arial Narrow"/>
          <w:b/>
          <w:sz w:val="22"/>
          <w:szCs w:val="22"/>
          <w:lang w:eastAsia="cs-CZ"/>
        </w:rPr>
        <w:t> Záväzn</w:t>
      </w:r>
      <w:r w:rsidR="00BB5D9F"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BB5D9F" w:rsidRPr="00823EE4">
        <w:rPr>
          <w:rFonts w:ascii="Arial Narrow" w:hAnsi="Arial Narrow"/>
          <w:b/>
          <w:sz w:val="22"/>
          <w:szCs w:val="22"/>
          <w:lang w:eastAsia="cs-CZ"/>
        </w:rPr>
        <w:t>ácii</w:t>
      </w:r>
      <w:r w:rsidRPr="00823EE4">
        <w:rPr>
          <w:rFonts w:ascii="Arial Narrow" w:hAnsi="Arial Narrow"/>
          <w:sz w:val="22"/>
          <w:szCs w:val="22"/>
          <w:lang w:eastAsia="cs-CZ"/>
        </w:rPr>
        <w:t xml:space="preserve">. </w:t>
      </w: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je povinný strpieť </w:t>
      </w:r>
      <w:r w:rsidR="00643A00" w:rsidRPr="00823EE4">
        <w:rPr>
          <w:rFonts w:ascii="Arial Narrow" w:hAnsi="Arial Narrow"/>
          <w:sz w:val="22"/>
          <w:szCs w:val="22"/>
          <w:lang w:eastAsia="cs-CZ"/>
        </w:rPr>
        <w:t xml:space="preserve">výkon </w:t>
      </w:r>
      <w:r w:rsidRPr="00823EE4">
        <w:rPr>
          <w:rFonts w:ascii="Arial Narrow" w:hAnsi="Arial Narrow"/>
          <w:sz w:val="22"/>
          <w:szCs w:val="22"/>
          <w:lang w:eastAsia="cs-CZ"/>
        </w:rPr>
        <w:t>kontrol</w:t>
      </w:r>
      <w:r w:rsidR="00643A00" w:rsidRPr="00823EE4">
        <w:rPr>
          <w:rFonts w:ascii="Arial Narrow" w:hAnsi="Arial Narrow"/>
          <w:sz w:val="22"/>
          <w:szCs w:val="22"/>
          <w:lang w:eastAsia="cs-CZ"/>
        </w:rPr>
        <w:t>y</w:t>
      </w:r>
      <w:r w:rsidRPr="00823EE4">
        <w:rPr>
          <w:rFonts w:ascii="Arial Narrow" w:hAnsi="Arial Narrow"/>
          <w:sz w:val="22"/>
          <w:szCs w:val="22"/>
          <w:lang w:eastAsia="cs-CZ"/>
        </w:rPr>
        <w:t xml:space="preserve"> a audit</w:t>
      </w:r>
      <w:r w:rsidR="00643A00" w:rsidRPr="00823EE4">
        <w:rPr>
          <w:rFonts w:ascii="Arial Narrow" w:hAnsi="Arial Narrow"/>
          <w:sz w:val="22"/>
          <w:szCs w:val="22"/>
          <w:lang w:eastAsia="cs-CZ"/>
        </w:rPr>
        <w:t>u</w:t>
      </w:r>
      <w:r w:rsidRPr="00823EE4">
        <w:rPr>
          <w:rFonts w:ascii="Arial Narrow" w:hAnsi="Arial Narrow"/>
          <w:sz w:val="22"/>
          <w:szCs w:val="22"/>
          <w:lang w:eastAsia="cs-CZ"/>
        </w:rPr>
        <w:t xml:space="preserve"> použitia </w:t>
      </w:r>
      <w:r w:rsidR="00471284" w:rsidRPr="00823EE4">
        <w:rPr>
          <w:rFonts w:ascii="Arial Narrow" w:hAnsi="Arial Narrow"/>
          <w:b/>
          <w:sz w:val="22"/>
          <w:szCs w:val="22"/>
          <w:lang w:eastAsia="cs-CZ"/>
        </w:rPr>
        <w:t>P</w:t>
      </w:r>
      <w:r w:rsidRPr="00823EE4">
        <w:rPr>
          <w:rFonts w:ascii="Arial Narrow" w:hAnsi="Arial Narrow"/>
          <w:b/>
          <w:sz w:val="22"/>
          <w:szCs w:val="22"/>
          <w:lang w:eastAsia="cs-CZ"/>
        </w:rPr>
        <w:t>rostriedkov mechanizmu</w:t>
      </w:r>
      <w:r w:rsidRPr="00823EE4">
        <w:rPr>
          <w:rFonts w:ascii="Arial Narrow" w:hAnsi="Arial Narrow"/>
          <w:sz w:val="22"/>
          <w:szCs w:val="22"/>
          <w:lang w:eastAsia="cs-CZ"/>
        </w:rPr>
        <w:t xml:space="preserve"> zo strany </w:t>
      </w:r>
      <w:r w:rsidRPr="00823EE4">
        <w:rPr>
          <w:rFonts w:ascii="Arial Narrow" w:hAnsi="Arial Narrow"/>
          <w:b/>
          <w:sz w:val="22"/>
          <w:szCs w:val="22"/>
          <w:lang w:eastAsia="cs-CZ"/>
        </w:rPr>
        <w:t xml:space="preserve">Vykonávateľa </w:t>
      </w:r>
      <w:r w:rsidRPr="00823EE4">
        <w:rPr>
          <w:rFonts w:ascii="Arial Narrow" w:hAnsi="Arial Narrow"/>
          <w:sz w:val="22"/>
          <w:szCs w:val="22"/>
          <w:lang w:eastAsia="cs-CZ"/>
        </w:rPr>
        <w:t xml:space="preserve">a iných </w:t>
      </w:r>
      <w:r w:rsidRPr="00823EE4">
        <w:rPr>
          <w:rFonts w:ascii="Arial Narrow" w:hAnsi="Arial Narrow"/>
          <w:b/>
          <w:sz w:val="22"/>
          <w:szCs w:val="22"/>
          <w:lang w:eastAsia="cs-CZ"/>
        </w:rPr>
        <w:t>Oprávnených osôb</w:t>
      </w:r>
      <w:r w:rsidR="002E5889" w:rsidRPr="00823EE4">
        <w:rPr>
          <w:rFonts w:ascii="Arial Narrow" w:hAnsi="Arial Narrow"/>
          <w:b/>
          <w:sz w:val="22"/>
          <w:szCs w:val="22"/>
          <w:lang w:eastAsia="cs-CZ"/>
        </w:rPr>
        <w:t xml:space="preserve"> </w:t>
      </w:r>
      <w:r w:rsidR="002E5889" w:rsidRPr="00823EE4">
        <w:rPr>
          <w:rFonts w:ascii="Arial Narrow" w:hAnsi="Arial Narrow"/>
          <w:sz w:val="22"/>
          <w:szCs w:val="22"/>
          <w:lang w:eastAsia="cs-CZ"/>
        </w:rPr>
        <w:t>v súlade s</w:t>
      </w:r>
      <w:r w:rsidR="00526BBB" w:rsidRPr="00823EE4">
        <w:rPr>
          <w:rFonts w:ascii="Arial Narrow" w:hAnsi="Arial Narrow"/>
          <w:sz w:val="22"/>
          <w:szCs w:val="22"/>
        </w:rPr>
        <w:t> </w:t>
      </w:r>
      <w:r w:rsidR="002E5889" w:rsidRPr="00823EE4">
        <w:rPr>
          <w:rFonts w:ascii="Arial Narrow" w:hAnsi="Arial Narrow"/>
          <w:sz w:val="22"/>
          <w:szCs w:val="22"/>
          <w:lang w:eastAsia="cs-CZ"/>
        </w:rPr>
        <w:t xml:space="preserve">článkom 13 </w:t>
      </w:r>
      <w:r w:rsidR="002E5889" w:rsidRPr="00823EE4">
        <w:rPr>
          <w:rFonts w:ascii="Arial Narrow" w:hAnsi="Arial Narrow"/>
          <w:b/>
          <w:sz w:val="22"/>
          <w:szCs w:val="22"/>
          <w:lang w:eastAsia="cs-CZ"/>
        </w:rPr>
        <w:t>VZP</w:t>
      </w:r>
      <w:r w:rsidR="00452FF6">
        <w:rPr>
          <w:rFonts w:ascii="Arial Narrow" w:hAnsi="Arial Narrow"/>
          <w:b/>
          <w:sz w:val="22"/>
          <w:szCs w:val="22"/>
          <w:lang w:eastAsia="cs-CZ"/>
        </w:rPr>
        <w:t xml:space="preserve"> </w:t>
      </w:r>
      <w:r w:rsidR="00452FF6" w:rsidRPr="00394F9F">
        <w:rPr>
          <w:rFonts w:ascii="Arial Narrow" w:hAnsi="Arial Narrow"/>
          <w:sz w:val="22"/>
          <w:szCs w:val="22"/>
          <w:lang w:eastAsia="cs-CZ"/>
        </w:rPr>
        <w:t>a zabezpečiť strpenie</w:t>
      </w:r>
      <w:r w:rsidR="00452FF6">
        <w:rPr>
          <w:rFonts w:ascii="Arial Narrow" w:hAnsi="Arial Narrow"/>
          <w:b/>
          <w:sz w:val="22"/>
          <w:szCs w:val="22"/>
          <w:lang w:eastAsia="cs-CZ"/>
        </w:rPr>
        <w:t xml:space="preserve"> Partnerom </w:t>
      </w:r>
      <w:r w:rsidR="00452FF6" w:rsidRPr="00394F9F">
        <w:rPr>
          <w:rFonts w:ascii="Arial Narrow" w:hAnsi="Arial Narrow"/>
          <w:sz w:val="22"/>
          <w:szCs w:val="22"/>
          <w:lang w:eastAsia="cs-CZ"/>
        </w:rPr>
        <w:t>výkonu takejto kontroly a auditu</w:t>
      </w:r>
      <w:r w:rsidRPr="00823EE4">
        <w:rPr>
          <w:rFonts w:ascii="Arial Narrow" w:hAnsi="Arial Narrow"/>
          <w:sz w:val="22"/>
          <w:szCs w:val="22"/>
          <w:lang w:eastAsia="cs-CZ"/>
        </w:rPr>
        <w:t>.</w:t>
      </w:r>
    </w:p>
    <w:p w14:paraId="4CC1AE3F" w14:textId="77777777" w:rsidR="008900AE" w:rsidRPr="00823EE4" w:rsidRDefault="008900AE">
      <w:pPr>
        <w:tabs>
          <w:tab w:val="left" w:pos="567"/>
        </w:tabs>
        <w:ind w:left="567" w:hanging="567"/>
        <w:jc w:val="center"/>
        <w:rPr>
          <w:rFonts w:ascii="Arial Narrow" w:hAnsi="Arial Narrow"/>
          <w:sz w:val="22"/>
          <w:szCs w:val="22"/>
        </w:rPr>
      </w:pPr>
    </w:p>
    <w:p w14:paraId="3D468D77" w14:textId="5E2CBD5D" w:rsidR="008900AE" w:rsidRPr="00823EE4" w:rsidRDefault="008900AE" w:rsidP="003630E4">
      <w:pPr>
        <w:numPr>
          <w:ilvl w:val="0"/>
          <w:numId w:val="7"/>
        </w:numPr>
        <w:tabs>
          <w:tab w:val="clear" w:pos="2552"/>
          <w:tab w:val="left" w:pos="0"/>
        </w:tabs>
        <w:ind w:left="0" w:firstLine="0"/>
        <w:jc w:val="center"/>
        <w:rPr>
          <w:rFonts w:ascii="Arial Narrow" w:hAnsi="Arial Narrow"/>
          <w:color w:val="1F3864"/>
          <w:sz w:val="22"/>
          <w:szCs w:val="22"/>
        </w:rPr>
      </w:pPr>
      <w:r w:rsidRPr="00823EE4">
        <w:rPr>
          <w:rFonts w:ascii="Arial Narrow" w:hAnsi="Arial Narrow"/>
          <w:b/>
          <w:caps/>
          <w:color w:val="1F3864"/>
          <w:sz w:val="22"/>
          <w:szCs w:val="22"/>
        </w:rPr>
        <w:t>Osobitné ustanovenia</w:t>
      </w:r>
    </w:p>
    <w:p w14:paraId="56ADDB41" w14:textId="77777777" w:rsidR="008900AE" w:rsidRPr="00823EE4" w:rsidRDefault="008900AE">
      <w:pPr>
        <w:ind w:left="567" w:hanging="567"/>
        <w:jc w:val="both"/>
        <w:rPr>
          <w:rFonts w:ascii="Arial Narrow" w:hAnsi="Arial Narrow"/>
          <w:sz w:val="22"/>
          <w:szCs w:val="22"/>
        </w:rPr>
      </w:pPr>
    </w:p>
    <w:p w14:paraId="63C22C95" w14:textId="51E2B42A"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4.1.</w:t>
      </w:r>
      <w:r w:rsidRPr="00823EE4">
        <w:rPr>
          <w:rFonts w:ascii="Arial Narrow" w:hAnsi="Arial Narrow"/>
          <w:b/>
          <w:sz w:val="22"/>
          <w:szCs w:val="22"/>
          <w:lang w:eastAsia="cs-CZ"/>
        </w:rPr>
        <w:tab/>
      </w:r>
      <w:r w:rsidR="008900AE" w:rsidRPr="00823EE4">
        <w:rPr>
          <w:rFonts w:ascii="Arial Narrow" w:hAnsi="Arial Narrow"/>
          <w:b/>
          <w:sz w:val="22"/>
          <w:szCs w:val="22"/>
          <w:lang w:eastAsia="cs-CZ"/>
        </w:rPr>
        <w:t xml:space="preserve">Prijímateľ </w:t>
      </w:r>
      <w:r w:rsidR="008900AE" w:rsidRPr="00823EE4">
        <w:rPr>
          <w:rFonts w:ascii="Arial Narrow" w:hAnsi="Arial Narrow"/>
          <w:sz w:val="22"/>
          <w:szCs w:val="22"/>
          <w:lang w:eastAsia="cs-CZ"/>
        </w:rPr>
        <w:t xml:space="preserve">sa zaväzuje </w:t>
      </w:r>
      <w:r w:rsidR="00725F39" w:rsidRPr="00823EE4">
        <w:rPr>
          <w:rFonts w:ascii="Arial Narrow" w:hAnsi="Arial Narrow"/>
          <w:sz w:val="22"/>
          <w:szCs w:val="22"/>
          <w:lang w:eastAsia="cs-CZ"/>
        </w:rPr>
        <w:t xml:space="preserve">predložiť </w:t>
      </w:r>
      <w:r w:rsidR="00FD56C8">
        <w:rPr>
          <w:rFonts w:ascii="Arial Narrow" w:hAnsi="Arial Narrow"/>
          <w:b/>
          <w:sz w:val="22"/>
          <w:szCs w:val="22"/>
          <w:lang w:eastAsia="cs-CZ"/>
        </w:rPr>
        <w:t>Ž</w:t>
      </w:r>
      <w:r w:rsidR="008900AE" w:rsidRPr="00823EE4">
        <w:rPr>
          <w:rFonts w:ascii="Arial Narrow" w:hAnsi="Arial Narrow"/>
          <w:b/>
          <w:sz w:val="22"/>
          <w:szCs w:val="22"/>
          <w:lang w:eastAsia="cs-CZ"/>
        </w:rPr>
        <w:t>iadosť o</w:t>
      </w:r>
      <w:r w:rsidR="00526BBB" w:rsidRPr="00823EE4">
        <w:rPr>
          <w:rFonts w:ascii="Arial Narrow" w:hAnsi="Arial Narrow"/>
          <w:sz w:val="22"/>
          <w:szCs w:val="22"/>
        </w:rPr>
        <w:t> </w:t>
      </w:r>
      <w:r w:rsidR="008900AE" w:rsidRPr="00823EE4">
        <w:rPr>
          <w:rFonts w:ascii="Arial Narrow" w:hAnsi="Arial Narrow"/>
          <w:b/>
          <w:sz w:val="22"/>
          <w:szCs w:val="22"/>
          <w:lang w:eastAsia="cs-CZ"/>
        </w:rPr>
        <w:t xml:space="preserve">platbu </w:t>
      </w:r>
      <w:r w:rsidR="00725F39" w:rsidRPr="00823EE4">
        <w:rPr>
          <w:rFonts w:ascii="Arial Narrow" w:hAnsi="Arial Narrow"/>
          <w:sz w:val="22"/>
          <w:szCs w:val="22"/>
          <w:lang w:eastAsia="cs-CZ"/>
        </w:rPr>
        <w:t>(ďalej aj</w:t>
      </w:r>
      <w:r w:rsidR="00725F39" w:rsidRPr="00823EE4">
        <w:rPr>
          <w:rFonts w:ascii="Arial Narrow" w:hAnsi="Arial Narrow"/>
          <w:b/>
          <w:sz w:val="22"/>
          <w:szCs w:val="22"/>
          <w:lang w:eastAsia="cs-CZ"/>
        </w:rPr>
        <w:t xml:space="preserve"> </w:t>
      </w:r>
      <w:r w:rsidR="00725F39" w:rsidRPr="00823EE4">
        <w:rPr>
          <w:rFonts w:ascii="Arial Narrow" w:hAnsi="Arial Narrow"/>
          <w:sz w:val="22"/>
          <w:szCs w:val="22"/>
          <w:lang w:eastAsia="cs-CZ"/>
        </w:rPr>
        <w:t>„</w:t>
      </w:r>
      <w:proofErr w:type="spellStart"/>
      <w:r w:rsidR="00725F39" w:rsidRPr="00823EE4">
        <w:rPr>
          <w:rFonts w:ascii="Arial Narrow" w:hAnsi="Arial Narrow"/>
          <w:b/>
          <w:sz w:val="22"/>
          <w:szCs w:val="22"/>
          <w:lang w:eastAsia="cs-CZ"/>
        </w:rPr>
        <w:t>ŽoP</w:t>
      </w:r>
      <w:proofErr w:type="spellEnd"/>
      <w:r w:rsidR="00690B76">
        <w:rPr>
          <w:rFonts w:ascii="Arial Narrow" w:hAnsi="Arial Narrow"/>
          <w:b/>
          <w:sz w:val="22"/>
          <w:szCs w:val="22"/>
          <w:lang w:eastAsia="cs-CZ"/>
        </w:rPr>
        <w:t>)</w:t>
      </w:r>
      <w:r w:rsidR="00690B76" w:rsidRPr="00690B76">
        <w:rPr>
          <w:rFonts w:ascii="Arial Narrow" w:hAnsi="Arial Narrow"/>
          <w:sz w:val="22"/>
          <w:szCs w:val="22"/>
          <w:lang w:eastAsia="cs-CZ"/>
        </w:rPr>
        <w:t xml:space="preserve"> </w:t>
      </w:r>
      <w:r w:rsidR="00FD56C8" w:rsidRPr="00823EE4">
        <w:rPr>
          <w:rFonts w:ascii="Arial Narrow" w:hAnsi="Arial Narrow"/>
          <w:b/>
          <w:sz w:val="22"/>
          <w:szCs w:val="22"/>
          <w:lang w:eastAsia="cs-CZ"/>
        </w:rPr>
        <w:t xml:space="preserve">Vykonávateľovi </w:t>
      </w:r>
      <w:r w:rsidR="00690B76" w:rsidRPr="00690B76">
        <w:rPr>
          <w:rFonts w:ascii="Arial Narrow" w:hAnsi="Arial Narrow"/>
          <w:sz w:val="22"/>
          <w:szCs w:val="22"/>
          <w:lang w:eastAsia="cs-CZ"/>
        </w:rPr>
        <w:t xml:space="preserve">minimálne raz do konca kalendárneho mesiaca bezprostredne nasledujúceho po skončení každého kalendárneho štvrťroka, pričom všetky </w:t>
      </w:r>
      <w:r w:rsidR="00690B76" w:rsidRPr="00690B76">
        <w:rPr>
          <w:rFonts w:ascii="Arial Narrow" w:hAnsi="Arial Narrow"/>
          <w:b/>
          <w:bCs/>
          <w:sz w:val="22"/>
          <w:szCs w:val="22"/>
          <w:lang w:eastAsia="cs-CZ"/>
        </w:rPr>
        <w:t>Oprávnené výdavky</w:t>
      </w:r>
      <w:r w:rsidR="00690B76" w:rsidRPr="00690B76">
        <w:rPr>
          <w:rFonts w:ascii="Arial Narrow" w:hAnsi="Arial Narrow"/>
          <w:sz w:val="22"/>
          <w:szCs w:val="22"/>
          <w:lang w:eastAsia="cs-CZ"/>
        </w:rPr>
        <w:t xml:space="preserve">, ktoré </w:t>
      </w:r>
      <w:r w:rsidR="00690B76" w:rsidRPr="00690B76">
        <w:rPr>
          <w:rFonts w:ascii="Arial Narrow" w:hAnsi="Arial Narrow"/>
          <w:b/>
          <w:bCs/>
          <w:sz w:val="22"/>
          <w:szCs w:val="22"/>
          <w:lang w:eastAsia="cs-CZ"/>
        </w:rPr>
        <w:t>Prijímateľ</w:t>
      </w:r>
      <w:r w:rsidR="00690B76" w:rsidRPr="00690B76">
        <w:rPr>
          <w:rFonts w:ascii="Arial Narrow" w:hAnsi="Arial Narrow"/>
          <w:sz w:val="22"/>
          <w:szCs w:val="22"/>
          <w:lang w:eastAsia="cs-CZ"/>
        </w:rPr>
        <w:t xml:space="preserve"> </w:t>
      </w:r>
      <w:r w:rsidR="003359D1" w:rsidRPr="003359D1">
        <w:rPr>
          <w:rFonts w:ascii="Arial Narrow" w:hAnsi="Arial Narrow"/>
          <w:sz w:val="22"/>
          <w:szCs w:val="22"/>
          <w:lang w:eastAsia="cs-CZ"/>
        </w:rPr>
        <w:t xml:space="preserve">a/alebo </w:t>
      </w:r>
      <w:r w:rsidR="003359D1" w:rsidRPr="003359D1">
        <w:rPr>
          <w:rFonts w:ascii="Arial Narrow" w:hAnsi="Arial Narrow"/>
          <w:b/>
          <w:sz w:val="22"/>
          <w:szCs w:val="22"/>
          <w:lang w:eastAsia="cs-CZ"/>
        </w:rPr>
        <w:t>Partner</w:t>
      </w:r>
      <w:r w:rsidR="003359D1" w:rsidRPr="003359D1">
        <w:rPr>
          <w:rFonts w:ascii="Arial Narrow" w:hAnsi="Arial Narrow"/>
          <w:sz w:val="22"/>
          <w:szCs w:val="22"/>
          <w:lang w:eastAsia="cs-CZ"/>
        </w:rPr>
        <w:t xml:space="preserve"> (ak relevantné) </w:t>
      </w:r>
      <w:r w:rsidR="00690B76" w:rsidRPr="00690B76">
        <w:rPr>
          <w:rFonts w:ascii="Arial Narrow" w:hAnsi="Arial Narrow"/>
          <w:sz w:val="22"/>
          <w:szCs w:val="22"/>
          <w:lang w:eastAsia="cs-CZ"/>
        </w:rPr>
        <w:t>uhradil v príslušnom kalendárnom štvrťroku, musí predložiť v žiadostiach o platbu najneskôr do konca kalendárneho mesiaca bezprostredne nasledujúceho po skončení príslušného kalendárneho štvrťroka.</w:t>
      </w:r>
      <w:r w:rsidR="00690B76" w:rsidRPr="00690B76">
        <w:rPr>
          <w:rFonts w:ascii="Arial Narrow" w:hAnsi="Arial Narrow"/>
          <w:b/>
          <w:bCs/>
          <w:sz w:val="22"/>
          <w:szCs w:val="22"/>
          <w:lang w:eastAsia="cs-CZ"/>
        </w:rPr>
        <w:t xml:space="preserve"> Prijímateľ </w:t>
      </w:r>
      <w:r w:rsidR="00690B76" w:rsidRPr="00690B76">
        <w:rPr>
          <w:rFonts w:ascii="Arial Narrow" w:hAnsi="Arial Narrow"/>
          <w:sz w:val="22"/>
          <w:szCs w:val="22"/>
          <w:lang w:eastAsia="cs-CZ"/>
        </w:rPr>
        <w:t xml:space="preserve">sa zaväzuje predložiť </w:t>
      </w:r>
      <w:r w:rsidR="00690B76" w:rsidRPr="00690B76">
        <w:rPr>
          <w:rFonts w:ascii="Arial Narrow" w:hAnsi="Arial Narrow"/>
          <w:b/>
          <w:bCs/>
          <w:sz w:val="22"/>
          <w:szCs w:val="22"/>
          <w:lang w:eastAsia="cs-CZ"/>
        </w:rPr>
        <w:t>Záverečnú žiadosť o</w:t>
      </w:r>
      <w:r w:rsidR="00690B76" w:rsidRPr="00690B76">
        <w:rPr>
          <w:rFonts w:ascii="Arial Narrow" w:hAnsi="Arial Narrow"/>
          <w:sz w:val="22"/>
          <w:szCs w:val="22"/>
          <w:lang w:eastAsia="cs-CZ"/>
        </w:rPr>
        <w:t> </w:t>
      </w:r>
      <w:r w:rsidR="00690B76" w:rsidRPr="00690B76">
        <w:rPr>
          <w:rFonts w:ascii="Arial Narrow" w:hAnsi="Arial Narrow"/>
          <w:b/>
          <w:bCs/>
          <w:sz w:val="22"/>
          <w:szCs w:val="22"/>
          <w:lang w:eastAsia="cs-CZ"/>
        </w:rPr>
        <w:t xml:space="preserve">platbu Vykonávateľovi </w:t>
      </w:r>
      <w:r w:rsidR="00690B76" w:rsidRPr="00690B76">
        <w:rPr>
          <w:rFonts w:ascii="Arial Narrow" w:hAnsi="Arial Narrow"/>
          <w:sz w:val="22"/>
          <w:szCs w:val="22"/>
          <w:lang w:eastAsia="cs-CZ"/>
        </w:rPr>
        <w:t>najneskôr do jedného mesiaca po</w:t>
      </w:r>
      <w:r w:rsidR="00690B76" w:rsidRPr="00690B76">
        <w:rPr>
          <w:rFonts w:ascii="Arial Narrow" w:hAnsi="Arial Narrow"/>
          <w:b/>
          <w:bCs/>
          <w:sz w:val="22"/>
          <w:szCs w:val="22"/>
          <w:lang w:eastAsia="cs-CZ"/>
        </w:rPr>
        <w:t xml:space="preserve"> Ukončení vecnej realizácie Projektu. </w:t>
      </w:r>
      <w:proofErr w:type="spellStart"/>
      <w:r w:rsidR="00690B76" w:rsidRPr="00690B76">
        <w:rPr>
          <w:rFonts w:ascii="Arial Narrow" w:hAnsi="Arial Narrow"/>
          <w:b/>
          <w:bCs/>
          <w:sz w:val="22"/>
          <w:szCs w:val="22"/>
          <w:lang w:eastAsia="cs-CZ"/>
        </w:rPr>
        <w:t>ŽoP</w:t>
      </w:r>
      <w:proofErr w:type="spellEnd"/>
      <w:r w:rsidR="00690B76" w:rsidRPr="00690B76">
        <w:rPr>
          <w:rFonts w:ascii="Arial Narrow" w:hAnsi="Arial Narrow"/>
          <w:b/>
          <w:bCs/>
          <w:sz w:val="22"/>
          <w:szCs w:val="22"/>
          <w:lang w:eastAsia="cs-CZ"/>
        </w:rPr>
        <w:t xml:space="preserve"> Prijímateľ </w:t>
      </w:r>
      <w:r w:rsidR="00690B76" w:rsidRPr="00690B76">
        <w:rPr>
          <w:rFonts w:ascii="Arial Narrow" w:hAnsi="Arial Narrow"/>
          <w:sz w:val="22"/>
          <w:szCs w:val="22"/>
          <w:lang w:eastAsia="cs-CZ"/>
        </w:rPr>
        <w:t xml:space="preserve">predkladá podľa pravidiel stanovených v </w:t>
      </w:r>
      <w:r w:rsidR="00690B76" w:rsidRPr="00690B76">
        <w:rPr>
          <w:rFonts w:ascii="Arial Narrow" w:hAnsi="Arial Narrow"/>
          <w:b/>
          <w:bCs/>
          <w:sz w:val="22"/>
          <w:szCs w:val="22"/>
          <w:lang w:eastAsia="cs-CZ"/>
        </w:rPr>
        <w:t>Záväznej dokumentácií</w:t>
      </w:r>
      <w:r w:rsidR="00690B76" w:rsidRPr="00690B76">
        <w:rPr>
          <w:rFonts w:ascii="Arial Narrow" w:hAnsi="Arial Narrow"/>
          <w:sz w:val="22"/>
          <w:szCs w:val="22"/>
          <w:lang w:eastAsia="cs-CZ"/>
        </w:rPr>
        <w:t>.</w:t>
      </w:r>
      <w:r w:rsidR="00690B76" w:rsidRPr="00690B76">
        <w:rPr>
          <w:rFonts w:ascii="Arial Narrow" w:hAnsi="Arial Narrow"/>
          <w:b/>
          <w:bCs/>
          <w:sz w:val="22"/>
          <w:szCs w:val="22"/>
          <w:lang w:eastAsia="cs-CZ"/>
        </w:rPr>
        <w:t xml:space="preserve"> </w:t>
      </w:r>
      <w:r w:rsidR="00690B76" w:rsidRPr="00690B76">
        <w:rPr>
          <w:rFonts w:ascii="Arial Narrow" w:hAnsi="Arial Narrow"/>
          <w:sz w:val="22"/>
          <w:szCs w:val="22"/>
          <w:lang w:eastAsia="cs-CZ"/>
        </w:rPr>
        <w:t xml:space="preserve">V prípade kombinácie systémov financovania platí, že </w:t>
      </w:r>
      <w:proofErr w:type="spellStart"/>
      <w:r w:rsidR="00690B76" w:rsidRPr="00690B76">
        <w:rPr>
          <w:rFonts w:ascii="Arial Narrow" w:hAnsi="Arial Narrow"/>
          <w:b/>
          <w:bCs/>
          <w:sz w:val="22"/>
          <w:szCs w:val="22"/>
          <w:lang w:eastAsia="cs-CZ"/>
        </w:rPr>
        <w:t>ŽoP</w:t>
      </w:r>
      <w:proofErr w:type="spellEnd"/>
      <w:r w:rsidR="00690B76" w:rsidRPr="00690B76">
        <w:rPr>
          <w:rFonts w:ascii="Arial Narrow" w:hAnsi="Arial Narrow"/>
          <w:b/>
          <w:bCs/>
          <w:sz w:val="22"/>
          <w:szCs w:val="22"/>
          <w:lang w:eastAsia="cs-CZ"/>
        </w:rPr>
        <w:t xml:space="preserve"> </w:t>
      </w:r>
      <w:r w:rsidR="00690B76" w:rsidRPr="00690B76">
        <w:rPr>
          <w:rFonts w:ascii="Arial Narrow" w:hAnsi="Arial Narrow"/>
          <w:sz w:val="22"/>
          <w:szCs w:val="22"/>
          <w:lang w:eastAsia="cs-CZ"/>
        </w:rPr>
        <w:t>sa predkladá samostatne za</w:t>
      </w:r>
      <w:r w:rsidR="00690B76">
        <w:rPr>
          <w:rFonts w:ascii="Arial Narrow" w:hAnsi="Arial Narrow"/>
          <w:sz w:val="22"/>
          <w:szCs w:val="22"/>
          <w:lang w:eastAsia="cs-CZ"/>
        </w:rPr>
        <w:t> </w:t>
      </w:r>
      <w:r w:rsidR="00690B76" w:rsidRPr="00690B76">
        <w:rPr>
          <w:rFonts w:ascii="Arial Narrow" w:hAnsi="Arial Narrow"/>
          <w:sz w:val="22"/>
          <w:szCs w:val="22"/>
          <w:lang w:eastAsia="cs-CZ"/>
        </w:rPr>
        <w:t>každý jeden z uplatňovaných systémov financovania.</w:t>
      </w:r>
      <w:r w:rsidR="00690B76">
        <w:rPr>
          <w:rFonts w:ascii="Arial Narrow" w:hAnsi="Arial Narrow"/>
          <w:sz w:val="22"/>
          <w:szCs w:val="22"/>
          <w:lang w:eastAsia="cs-CZ"/>
        </w:rPr>
        <w:t xml:space="preserve"> </w:t>
      </w:r>
      <w:r w:rsidR="008900AE" w:rsidRPr="00823EE4">
        <w:rPr>
          <w:rFonts w:ascii="Arial Narrow" w:hAnsi="Arial Narrow"/>
          <w:sz w:val="22"/>
          <w:szCs w:val="22"/>
          <w:lang w:eastAsia="cs-CZ"/>
        </w:rPr>
        <w:t>Vzor</w:t>
      </w:r>
      <w:r w:rsidR="00D277C7" w:rsidRPr="00823EE4">
        <w:rPr>
          <w:rFonts w:ascii="Arial Narrow" w:hAnsi="Arial Narrow"/>
          <w:sz w:val="22"/>
          <w:szCs w:val="22"/>
          <w:lang w:eastAsia="cs-CZ"/>
        </w:rPr>
        <w:t xml:space="preserve"> </w:t>
      </w:r>
      <w:proofErr w:type="spellStart"/>
      <w:r w:rsidR="00D277C7" w:rsidRPr="00823EE4">
        <w:rPr>
          <w:rFonts w:ascii="Arial Narrow" w:hAnsi="Arial Narrow"/>
          <w:b/>
          <w:sz w:val="22"/>
          <w:szCs w:val="22"/>
          <w:lang w:eastAsia="cs-CZ"/>
        </w:rPr>
        <w:t>ŽoP</w:t>
      </w:r>
      <w:proofErr w:type="spellEnd"/>
      <w:r w:rsidR="008900AE" w:rsidRPr="00823EE4">
        <w:rPr>
          <w:rFonts w:ascii="Arial Narrow" w:hAnsi="Arial Narrow"/>
          <w:sz w:val="22"/>
          <w:szCs w:val="22"/>
          <w:lang w:eastAsia="cs-CZ"/>
        </w:rPr>
        <w:t xml:space="preserve"> </w:t>
      </w:r>
      <w:r w:rsidR="00D277C7" w:rsidRPr="00DC02B9">
        <w:rPr>
          <w:rFonts w:ascii="Arial Narrow" w:hAnsi="Arial Narrow"/>
          <w:b/>
          <w:sz w:val="22"/>
          <w:szCs w:val="22"/>
          <w:lang w:eastAsia="cs-CZ"/>
        </w:rPr>
        <w:t>P</w:t>
      </w:r>
      <w:r w:rsidR="008900AE" w:rsidRPr="00DC02B9">
        <w:rPr>
          <w:rFonts w:ascii="Arial Narrow" w:hAnsi="Arial Narrow"/>
          <w:b/>
          <w:sz w:val="22"/>
          <w:szCs w:val="22"/>
          <w:lang w:eastAsia="cs-CZ"/>
        </w:rPr>
        <w:t>rijímateľa</w:t>
      </w:r>
      <w:r w:rsidR="00BB5D9F" w:rsidRPr="00823EE4">
        <w:rPr>
          <w:rFonts w:ascii="Arial Narrow" w:hAnsi="Arial Narrow"/>
          <w:sz w:val="22"/>
          <w:szCs w:val="22"/>
          <w:lang w:eastAsia="cs-CZ"/>
        </w:rPr>
        <w:t xml:space="preserve"> určí </w:t>
      </w:r>
      <w:r w:rsidR="00BB5D9F" w:rsidRPr="00823EE4">
        <w:rPr>
          <w:rFonts w:ascii="Arial Narrow" w:hAnsi="Arial Narrow"/>
          <w:b/>
          <w:sz w:val="22"/>
          <w:szCs w:val="22"/>
          <w:lang w:eastAsia="cs-CZ"/>
        </w:rPr>
        <w:t>Vykonávateľ</w:t>
      </w:r>
      <w:r w:rsidR="00BB5D9F" w:rsidRPr="00823EE4">
        <w:rPr>
          <w:rFonts w:ascii="Arial Narrow" w:hAnsi="Arial Narrow"/>
          <w:sz w:val="22"/>
          <w:szCs w:val="22"/>
          <w:lang w:eastAsia="cs-CZ"/>
        </w:rPr>
        <w:t xml:space="preserve"> v </w:t>
      </w:r>
      <w:r w:rsidR="00BB5D9F" w:rsidRPr="00823EE4">
        <w:rPr>
          <w:rFonts w:ascii="Arial Narrow" w:hAnsi="Arial Narrow"/>
          <w:b/>
          <w:bCs/>
          <w:sz w:val="22"/>
          <w:szCs w:val="22"/>
          <w:lang w:eastAsia="cs-CZ"/>
        </w:rPr>
        <w:t>Záväznej dokumentácii</w:t>
      </w:r>
      <w:r w:rsidR="006D5AB3">
        <w:rPr>
          <w:rFonts w:ascii="Arial Narrow" w:hAnsi="Arial Narrow"/>
          <w:b/>
          <w:bCs/>
          <w:sz w:val="22"/>
          <w:szCs w:val="22"/>
          <w:lang w:eastAsia="cs-CZ"/>
        </w:rPr>
        <w:t>.</w:t>
      </w:r>
    </w:p>
    <w:p w14:paraId="0A525470" w14:textId="77777777"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4.2.</w:t>
      </w:r>
      <w:r w:rsidRPr="00823EE4">
        <w:rPr>
          <w:rFonts w:ascii="Arial Narrow" w:hAnsi="Arial Narrow"/>
          <w:b/>
          <w:sz w:val="22"/>
          <w:szCs w:val="22"/>
          <w:lang w:eastAsia="cs-CZ"/>
        </w:rPr>
        <w:tab/>
      </w:r>
      <w:r w:rsidR="00206883" w:rsidRPr="00823EE4">
        <w:rPr>
          <w:rFonts w:ascii="Arial Narrow" w:hAnsi="Arial Narrow"/>
          <w:sz w:val="22"/>
          <w:szCs w:val="22"/>
        </w:rPr>
        <w:t>Neuplatňuje sa</w:t>
      </w:r>
      <w:r w:rsidR="008900AE" w:rsidRPr="00823EE4">
        <w:rPr>
          <w:rFonts w:ascii="Arial Narrow" w:hAnsi="Arial Narrow"/>
          <w:sz w:val="22"/>
          <w:szCs w:val="22"/>
        </w:rPr>
        <w:t>.</w:t>
      </w:r>
    </w:p>
    <w:p w14:paraId="755CD622" w14:textId="62501B00" w:rsidR="009B4028" w:rsidRPr="00823EE4" w:rsidRDefault="009B4028">
      <w:pPr>
        <w:tabs>
          <w:tab w:val="left" w:pos="284"/>
          <w:tab w:val="left" w:pos="567"/>
        </w:tabs>
        <w:ind w:left="567" w:hanging="567"/>
        <w:jc w:val="both"/>
        <w:rPr>
          <w:rFonts w:ascii="Arial Narrow" w:eastAsia="SimSun" w:hAnsi="Arial Narrow"/>
          <w:sz w:val="22"/>
          <w:szCs w:val="22"/>
        </w:rPr>
      </w:pPr>
      <w:r w:rsidRPr="00823EE4">
        <w:rPr>
          <w:rFonts w:ascii="Arial Narrow" w:hAnsi="Arial Narrow"/>
          <w:sz w:val="22"/>
          <w:szCs w:val="22"/>
          <w:lang w:eastAsia="cs-CZ"/>
        </w:rPr>
        <w:t>4.3.</w:t>
      </w:r>
      <w:r w:rsidRPr="00823EE4">
        <w:rPr>
          <w:rFonts w:ascii="Arial Narrow" w:hAnsi="Arial Narrow"/>
          <w:sz w:val="22"/>
          <w:szCs w:val="22"/>
          <w:lang w:eastAsia="cs-CZ"/>
        </w:rPr>
        <w:tab/>
      </w:r>
      <w:r w:rsidR="00B04A7E" w:rsidRPr="00823EE4">
        <w:rPr>
          <w:rFonts w:ascii="Arial Narrow" w:eastAsia="SimSun" w:hAnsi="Arial Narrow"/>
          <w:sz w:val="22"/>
          <w:szCs w:val="22"/>
        </w:rPr>
        <w:t>Neuplatňuje sa.</w:t>
      </w:r>
    </w:p>
    <w:p w14:paraId="6CE6D0B7" w14:textId="24B25B11" w:rsidR="009B2ED4" w:rsidRPr="00823EE4" w:rsidRDefault="009B4028" w:rsidP="0014238F">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lang w:eastAsia="cs-CZ"/>
        </w:rPr>
        <w:t>4.4.</w:t>
      </w:r>
      <w:r w:rsidRPr="00823EE4">
        <w:rPr>
          <w:rFonts w:ascii="Arial Narrow" w:hAnsi="Arial Narrow"/>
          <w:sz w:val="22"/>
          <w:szCs w:val="22"/>
          <w:lang w:eastAsia="cs-CZ"/>
        </w:rPr>
        <w:tab/>
      </w:r>
      <w:r w:rsidR="00C9007B" w:rsidRPr="00823EE4">
        <w:rPr>
          <w:rFonts w:ascii="Arial Narrow" w:hAnsi="Arial Narrow"/>
          <w:b/>
          <w:sz w:val="22"/>
          <w:szCs w:val="22"/>
        </w:rPr>
        <w:t xml:space="preserve">Prijímateľ </w:t>
      </w:r>
      <w:r w:rsidR="00C9007B" w:rsidRPr="00823EE4">
        <w:rPr>
          <w:rFonts w:ascii="Arial Narrow" w:hAnsi="Arial Narrow"/>
          <w:sz w:val="22"/>
          <w:szCs w:val="22"/>
        </w:rPr>
        <w:t xml:space="preserve">berie na vedomie, že </w:t>
      </w:r>
      <w:r w:rsidR="00C9007B" w:rsidRPr="00823EE4">
        <w:rPr>
          <w:rFonts w:ascii="Arial Narrow" w:hAnsi="Arial Narrow"/>
          <w:b/>
          <w:sz w:val="22"/>
          <w:szCs w:val="22"/>
        </w:rPr>
        <w:t>Prostriedky mechanizmu</w:t>
      </w:r>
      <w:r w:rsidR="00C9007B" w:rsidRPr="00823EE4">
        <w:rPr>
          <w:rFonts w:ascii="Arial Narrow" w:hAnsi="Arial Narrow"/>
          <w:sz w:val="22"/>
          <w:szCs w:val="22"/>
        </w:rPr>
        <w:t xml:space="preserve">, ktoré sú poskytnuté podľa tejto </w:t>
      </w:r>
      <w:r w:rsidR="00C9007B" w:rsidRPr="00823EE4">
        <w:rPr>
          <w:rFonts w:ascii="Arial Narrow" w:hAnsi="Arial Narrow"/>
          <w:b/>
          <w:sz w:val="22"/>
          <w:szCs w:val="22"/>
        </w:rPr>
        <w:t>Zmluvy</w:t>
      </w:r>
      <w:r w:rsidR="007F13C5" w:rsidRPr="00394F9F">
        <w:rPr>
          <w:rFonts w:ascii="Arial Narrow" w:hAnsi="Arial Narrow"/>
          <w:sz w:val="22"/>
          <w:szCs w:val="22"/>
        </w:rPr>
        <w:t>,</w:t>
      </w:r>
      <w:r w:rsidR="00C9007B" w:rsidRPr="00823EE4">
        <w:rPr>
          <w:rFonts w:ascii="Arial Narrow" w:hAnsi="Arial Narrow"/>
          <w:b/>
          <w:sz w:val="22"/>
          <w:szCs w:val="22"/>
        </w:rPr>
        <w:t xml:space="preserve"> </w:t>
      </w:r>
      <w:r w:rsidR="003359D1" w:rsidRPr="003359D1">
        <w:rPr>
          <w:rFonts w:ascii="Arial Narrow" w:hAnsi="Arial Narrow"/>
          <w:sz w:val="22"/>
          <w:szCs w:val="22"/>
        </w:rPr>
        <w:t xml:space="preserve">môžu predstavovať </w:t>
      </w:r>
      <w:r w:rsidR="00C9007B" w:rsidRPr="00823EE4">
        <w:rPr>
          <w:rFonts w:ascii="Arial Narrow" w:hAnsi="Arial Narrow"/>
          <w:sz w:val="22"/>
          <w:szCs w:val="22"/>
        </w:rPr>
        <w:t>štátnu pomoc poskytovanú v súlade s pravidlami EÚ pre štátnu pomoc a zákonom o štátnej pomoci a sú poskytované v súlade</w:t>
      </w:r>
      <w:r w:rsidR="00C36960" w:rsidRPr="00C36960">
        <w:rPr>
          <w:rFonts w:ascii="Arial Narrow" w:hAnsi="Arial Narrow" w:cstheme="minorHAnsi"/>
          <w:sz w:val="22"/>
          <w:szCs w:val="22"/>
        </w:rPr>
        <w:t xml:space="preserve"> </w:t>
      </w:r>
      <w:r w:rsidR="0014238F">
        <w:rPr>
          <w:rFonts w:ascii="Arial Narrow" w:hAnsi="Arial Narrow" w:cstheme="minorHAnsi"/>
          <w:sz w:val="22"/>
          <w:szCs w:val="22"/>
        </w:rPr>
        <w:t xml:space="preserve">so </w:t>
      </w:r>
      <w:r w:rsidR="00C36960">
        <w:rPr>
          <w:rFonts w:ascii="Arial Narrow" w:hAnsi="Arial Narrow" w:cstheme="minorHAnsi"/>
          <w:sz w:val="22"/>
          <w:szCs w:val="22"/>
        </w:rPr>
        <w:t>Schémou</w:t>
      </w:r>
      <w:r w:rsidR="00C36960" w:rsidRPr="009A2FA8">
        <w:rPr>
          <w:rFonts w:ascii="Arial Narrow" w:hAnsi="Arial Narrow" w:cstheme="minorHAnsi"/>
          <w:sz w:val="22"/>
          <w:szCs w:val="22"/>
        </w:rPr>
        <w:t xml:space="preserve"> štátnej pomoci</w:t>
      </w:r>
      <w:r w:rsidR="00C36960">
        <w:rPr>
          <w:rFonts w:ascii="Arial Narrow" w:hAnsi="Arial Narrow" w:cstheme="minorHAnsi"/>
          <w:sz w:val="22"/>
          <w:szCs w:val="22"/>
        </w:rPr>
        <w:t xml:space="preserve"> </w:t>
      </w:r>
      <w:r w:rsidR="00C36960" w:rsidRPr="009A2FA8">
        <w:rPr>
          <w:rFonts w:ascii="Arial Narrow" w:hAnsi="Arial Narrow" w:cstheme="minorHAnsi"/>
          <w:sz w:val="22"/>
          <w:szCs w:val="22"/>
        </w:rPr>
        <w:t>na podporu výskumu, vývoja a</w:t>
      </w:r>
      <w:r w:rsidR="00C36960">
        <w:rPr>
          <w:rFonts w:ascii="Arial Narrow" w:hAnsi="Arial Narrow" w:cstheme="minorHAnsi"/>
          <w:sz w:val="22"/>
          <w:szCs w:val="22"/>
        </w:rPr>
        <w:t xml:space="preserve"> inovácií v rámci komponentu 9 </w:t>
      </w:r>
      <w:r w:rsidR="00C36960" w:rsidRPr="009A2FA8">
        <w:rPr>
          <w:rFonts w:ascii="Arial Narrow" w:hAnsi="Arial Narrow" w:cstheme="minorHAnsi"/>
          <w:sz w:val="22"/>
          <w:szCs w:val="22"/>
        </w:rPr>
        <w:t xml:space="preserve">Plánu </w:t>
      </w:r>
      <w:r w:rsidR="00C36960" w:rsidRPr="00541660">
        <w:rPr>
          <w:rFonts w:ascii="Arial Narrow" w:hAnsi="Arial Narrow" w:cstheme="minorHAnsi"/>
          <w:sz w:val="22"/>
          <w:szCs w:val="22"/>
        </w:rPr>
        <w:t xml:space="preserve">obnovy </w:t>
      </w:r>
      <w:r w:rsidR="004E3342">
        <w:rPr>
          <w:rFonts w:ascii="Arial Narrow" w:hAnsi="Arial Narrow" w:cstheme="minorHAnsi"/>
          <w:sz w:val="22"/>
          <w:szCs w:val="22"/>
        </w:rPr>
        <w:t xml:space="preserve">a odolnosti SR č. SA. 106633 </w:t>
      </w:r>
      <w:r w:rsidR="00C36960" w:rsidRPr="00541660">
        <w:rPr>
          <w:rFonts w:ascii="Arial Narrow" w:hAnsi="Arial Narrow"/>
          <w:sz w:val="22"/>
          <w:szCs w:val="22"/>
        </w:rPr>
        <w:t xml:space="preserve">v platnom znení </w:t>
      </w:r>
      <w:r w:rsidR="0014238F">
        <w:rPr>
          <w:rFonts w:ascii="Arial Narrow" w:hAnsi="Arial Narrow" w:cstheme="minorHAnsi"/>
          <w:sz w:val="22"/>
          <w:szCs w:val="22"/>
        </w:rPr>
        <w:t>(ďalej len</w:t>
      </w:r>
      <w:r w:rsidR="00C36960" w:rsidRPr="00541660">
        <w:rPr>
          <w:rFonts w:ascii="Arial Narrow" w:hAnsi="Arial Narrow" w:cstheme="minorHAnsi"/>
          <w:sz w:val="22"/>
          <w:szCs w:val="22"/>
        </w:rPr>
        <w:t xml:space="preserve"> „schéma štátnej pomoc</w:t>
      </w:r>
      <w:r w:rsidR="0014238F">
        <w:rPr>
          <w:rFonts w:ascii="Arial Narrow" w:hAnsi="Arial Narrow" w:cstheme="minorHAnsi"/>
          <w:sz w:val="22"/>
          <w:szCs w:val="22"/>
        </w:rPr>
        <w:t>i</w:t>
      </w:r>
      <w:r w:rsidR="00DA6F41">
        <w:rPr>
          <w:rFonts w:ascii="Arial Narrow" w:hAnsi="Arial Narrow" w:cstheme="minorHAnsi"/>
          <w:sz w:val="22"/>
          <w:szCs w:val="22"/>
        </w:rPr>
        <w:t>“</w:t>
      </w:r>
      <w:r w:rsidR="002816C4">
        <w:rPr>
          <w:rFonts w:ascii="Arial Narrow" w:hAnsi="Arial Narrow" w:cstheme="minorHAnsi"/>
          <w:sz w:val="22"/>
          <w:szCs w:val="22"/>
        </w:rPr>
        <w:t xml:space="preserve"> alebo „schéma pomoci</w:t>
      </w:r>
      <w:r w:rsidR="00C36960" w:rsidRPr="00541660">
        <w:rPr>
          <w:rFonts w:ascii="Arial Narrow" w:hAnsi="Arial Narrow" w:cstheme="minorHAnsi"/>
          <w:sz w:val="22"/>
          <w:szCs w:val="22"/>
        </w:rPr>
        <w:t>“)</w:t>
      </w:r>
      <w:r w:rsidR="006A6469" w:rsidRPr="00164609">
        <w:rPr>
          <w:rFonts w:ascii="Arial Narrow" w:hAnsi="Arial Narrow"/>
          <w:bCs/>
          <w:sz w:val="22"/>
          <w:szCs w:val="22"/>
        </w:rPr>
        <w:t>.</w:t>
      </w:r>
    </w:p>
    <w:p w14:paraId="4B7558DF" w14:textId="3D5663DA" w:rsidR="00C9007B" w:rsidRDefault="009B2ED4">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rPr>
        <w:t>4.5.</w:t>
      </w:r>
      <w:r w:rsidRPr="00823EE4">
        <w:rPr>
          <w:rFonts w:ascii="Arial Narrow" w:hAnsi="Arial Narrow"/>
          <w:sz w:val="22"/>
          <w:szCs w:val="22"/>
        </w:rPr>
        <w:tab/>
      </w:r>
      <w:commentRangeStart w:id="16"/>
      <w:r w:rsidR="007F13C5" w:rsidRPr="002767A6">
        <w:rPr>
          <w:rFonts w:ascii="Arial Narrow" w:hAnsi="Arial Narrow"/>
          <w:b/>
          <w:sz w:val="22"/>
          <w:szCs w:val="22"/>
        </w:rPr>
        <w:t>Prijímateľ</w:t>
      </w:r>
      <w:r w:rsidR="007F13C5">
        <w:rPr>
          <w:rFonts w:ascii="Arial Narrow" w:hAnsi="Arial Narrow"/>
          <w:sz w:val="22"/>
          <w:szCs w:val="22"/>
        </w:rPr>
        <w:t xml:space="preserve"> </w:t>
      </w:r>
      <w:r w:rsidR="00A6134E" w:rsidRPr="00F31E25">
        <w:rPr>
          <w:rFonts w:ascii="Arial Narrow" w:hAnsi="Arial Narrow"/>
          <w:sz w:val="22"/>
          <w:szCs w:val="22"/>
        </w:rPr>
        <w:t>vyhlasuje, že</w:t>
      </w:r>
      <w:r w:rsidR="00A6134E">
        <w:rPr>
          <w:rFonts w:ascii="Arial Narrow" w:hAnsi="Arial Narrow"/>
          <w:b/>
          <w:sz w:val="22"/>
          <w:szCs w:val="22"/>
        </w:rPr>
        <w:t xml:space="preserve"> </w:t>
      </w:r>
      <w:r w:rsidR="007F13C5">
        <w:rPr>
          <w:rFonts w:ascii="Arial Narrow" w:hAnsi="Arial Narrow"/>
          <w:sz w:val="22"/>
          <w:szCs w:val="22"/>
        </w:rPr>
        <w:t>zabezpeč</w:t>
      </w:r>
      <w:r w:rsidR="00A6134E">
        <w:rPr>
          <w:rFonts w:ascii="Arial Narrow" w:hAnsi="Arial Narrow"/>
          <w:sz w:val="22"/>
          <w:szCs w:val="22"/>
        </w:rPr>
        <w:t>í</w:t>
      </w:r>
      <w:r w:rsidR="007F13C5">
        <w:rPr>
          <w:rFonts w:ascii="Arial Narrow" w:hAnsi="Arial Narrow"/>
          <w:sz w:val="22"/>
          <w:szCs w:val="22"/>
        </w:rPr>
        <w:t xml:space="preserve"> </w:t>
      </w:r>
      <w:r w:rsidR="007F13C5" w:rsidRPr="002767A6">
        <w:rPr>
          <w:rFonts w:ascii="Arial Narrow" w:hAnsi="Arial Narrow"/>
          <w:b/>
          <w:sz w:val="22"/>
          <w:szCs w:val="22"/>
        </w:rPr>
        <w:t>Realizáciu Projektu</w:t>
      </w:r>
      <w:r w:rsidR="007F13C5">
        <w:rPr>
          <w:rFonts w:ascii="Arial Narrow" w:hAnsi="Arial Narrow"/>
          <w:sz w:val="22"/>
          <w:szCs w:val="22"/>
        </w:rPr>
        <w:t xml:space="preserve"> za účasti </w:t>
      </w:r>
      <w:r w:rsidR="007F13C5">
        <w:rPr>
          <w:rFonts w:ascii="Arial Narrow" w:hAnsi="Arial Narrow"/>
          <w:b/>
          <w:sz w:val="22"/>
          <w:szCs w:val="22"/>
        </w:rPr>
        <w:t>Partnera</w:t>
      </w:r>
      <w:r w:rsidR="007F13C5">
        <w:rPr>
          <w:rFonts w:ascii="Arial Narrow" w:hAnsi="Arial Narrow"/>
          <w:sz w:val="22"/>
          <w:szCs w:val="22"/>
        </w:rPr>
        <w:t>:</w:t>
      </w:r>
    </w:p>
    <w:p w14:paraId="3606433D" w14:textId="2C795881" w:rsidR="007F13C5" w:rsidRPr="0054253E" w:rsidRDefault="007F13C5" w:rsidP="004E19FF">
      <w:pPr>
        <w:tabs>
          <w:tab w:val="left" w:pos="567"/>
        </w:tabs>
        <w:ind w:left="567"/>
        <w:jc w:val="both"/>
        <w:rPr>
          <w:rFonts w:ascii="Arial Narrow" w:hAnsi="Arial Narrow"/>
          <w:b/>
          <w:sz w:val="22"/>
          <w:szCs w:val="22"/>
        </w:rPr>
      </w:pPr>
      <w:commentRangeStart w:id="17"/>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294E50E1" w14:textId="562083C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3C8199C9" w14:textId="1FB18652"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52F589E3"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30B7A973" w14:textId="77777777" w:rsidR="007F13C5" w:rsidRDefault="007F13C5" w:rsidP="004E19FF">
      <w:pPr>
        <w:tabs>
          <w:tab w:val="left" w:pos="567"/>
        </w:tabs>
        <w:ind w:left="567"/>
        <w:rPr>
          <w:rFonts w:ascii="Arial Narrow" w:hAnsi="Arial Narrow"/>
          <w:sz w:val="22"/>
          <w:szCs w:val="22"/>
        </w:rPr>
      </w:pPr>
      <w:commentRangeStart w:id="18"/>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18"/>
      <w:r w:rsidRPr="00823EE4">
        <w:rPr>
          <w:rStyle w:val="Odkaznakomentr"/>
          <w:rFonts w:ascii="Arial Narrow" w:hAnsi="Arial Narrow"/>
          <w:sz w:val="22"/>
          <w:szCs w:val="22"/>
        </w:rPr>
        <w:commentReference w:id="18"/>
      </w:r>
      <w:commentRangeEnd w:id="17"/>
      <w:r>
        <w:rPr>
          <w:rStyle w:val="Odkaznakomentr"/>
          <w:szCs w:val="20"/>
        </w:rPr>
        <w:commentReference w:id="17"/>
      </w:r>
    </w:p>
    <w:p w14:paraId="59544626" w14:textId="319AB67B" w:rsidR="007F13C5" w:rsidRDefault="007F13C5" w:rsidP="004E19FF">
      <w:pPr>
        <w:tabs>
          <w:tab w:val="left" w:pos="567"/>
        </w:tabs>
        <w:ind w:left="567"/>
        <w:jc w:val="both"/>
        <w:rPr>
          <w:rFonts w:ascii="Arial Narrow" w:hAnsi="Arial Narrow"/>
          <w:bCs/>
          <w:sz w:val="22"/>
          <w:szCs w:val="22"/>
          <w:lang w:eastAsia="cs-CZ"/>
        </w:rPr>
      </w:pPr>
      <w:commentRangeStart w:id="19"/>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1</w:t>
      </w:r>
      <w:r>
        <w:rPr>
          <w:rFonts w:ascii="Arial Narrow" w:hAnsi="Arial Narrow"/>
          <w:bCs/>
          <w:sz w:val="22"/>
          <w:szCs w:val="22"/>
          <w:lang w:eastAsia="cs-CZ"/>
        </w:rPr>
        <w:t>“)</w:t>
      </w:r>
      <w:commentRangeStart w:id="20"/>
      <w:commentRangeEnd w:id="20"/>
      <w:r>
        <w:rPr>
          <w:rStyle w:val="Odkaznakomentr"/>
          <w:szCs w:val="20"/>
        </w:rPr>
        <w:commentReference w:id="20"/>
      </w:r>
    </w:p>
    <w:p w14:paraId="196A2EA9" w14:textId="4645152B" w:rsidR="007F13C5" w:rsidRDefault="007F13C5" w:rsidP="004E19FF">
      <w:pPr>
        <w:tabs>
          <w:tab w:val="left" w:pos="567"/>
        </w:tabs>
        <w:ind w:left="567"/>
        <w:jc w:val="both"/>
        <w:rPr>
          <w:rFonts w:ascii="Arial Narrow" w:hAnsi="Arial Narrow"/>
          <w:bCs/>
          <w:sz w:val="22"/>
          <w:szCs w:val="22"/>
          <w:lang w:eastAsia="cs-CZ"/>
        </w:rPr>
      </w:pPr>
      <w:r>
        <w:rPr>
          <w:rFonts w:ascii="Arial Narrow" w:hAnsi="Arial Narrow"/>
          <w:bCs/>
          <w:sz w:val="22"/>
          <w:szCs w:val="22"/>
          <w:lang w:eastAsia="cs-CZ"/>
        </w:rPr>
        <w:t>a</w:t>
      </w:r>
    </w:p>
    <w:p w14:paraId="0F08F21F" w14:textId="6349F753" w:rsidR="007F13C5" w:rsidRPr="0054253E" w:rsidRDefault="007F13C5" w:rsidP="004E19FF">
      <w:pPr>
        <w:tabs>
          <w:tab w:val="left" w:pos="567"/>
        </w:tabs>
        <w:ind w:left="567"/>
        <w:jc w:val="both"/>
        <w:rPr>
          <w:rFonts w:ascii="Arial Narrow" w:hAnsi="Arial Narrow"/>
          <w:b/>
          <w:sz w:val="22"/>
          <w:szCs w:val="22"/>
        </w:rPr>
      </w:pPr>
      <w:commentRangeStart w:id="21"/>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53D4B6D"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7B838F54"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011E7797"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4B28080A" w14:textId="27A209CA" w:rsidR="007F13C5" w:rsidRPr="00823EE4" w:rsidRDefault="007F13C5" w:rsidP="004E19FF">
      <w:pPr>
        <w:tabs>
          <w:tab w:val="left" w:pos="567"/>
        </w:tabs>
        <w:ind w:left="567"/>
        <w:jc w:val="both"/>
        <w:rPr>
          <w:rFonts w:ascii="Arial Narrow" w:hAnsi="Arial Narrow"/>
          <w:bCs/>
          <w:sz w:val="22"/>
          <w:szCs w:val="22"/>
          <w:lang w:eastAsia="cs-CZ"/>
        </w:rPr>
      </w:pPr>
      <w:commentRangeStart w:id="22"/>
      <w:r w:rsidRPr="00823EE4">
        <w:rPr>
          <w:rFonts w:ascii="Arial Narrow" w:hAnsi="Arial Narrow"/>
          <w:sz w:val="22"/>
          <w:szCs w:val="22"/>
          <w:lang w:eastAsia="cs-CZ"/>
        </w:rPr>
        <w:lastRenderedPageBreak/>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22"/>
      <w:r w:rsidRPr="00823EE4">
        <w:rPr>
          <w:rStyle w:val="Odkaznakomentr"/>
          <w:rFonts w:ascii="Arial Narrow" w:hAnsi="Arial Narrow"/>
          <w:sz w:val="22"/>
          <w:szCs w:val="22"/>
        </w:rPr>
        <w:commentReference w:id="22"/>
      </w:r>
      <w:commentRangeEnd w:id="21"/>
      <w:r>
        <w:rPr>
          <w:rStyle w:val="Odkaznakomentr"/>
          <w:szCs w:val="20"/>
        </w:rPr>
        <w:commentReference w:id="21"/>
      </w:r>
    </w:p>
    <w:p w14:paraId="460EBE8F" w14:textId="77777777" w:rsidR="00A6134E" w:rsidRDefault="007F13C5" w:rsidP="007F13C5">
      <w:pPr>
        <w:tabs>
          <w:tab w:val="left" w:pos="567"/>
        </w:tabs>
        <w:jc w:val="both"/>
        <w:rPr>
          <w:rFonts w:ascii="Arial Narrow" w:hAnsi="Arial Narrow"/>
          <w:bCs/>
          <w:sz w:val="22"/>
          <w:szCs w:val="22"/>
          <w:lang w:eastAsia="cs-CZ"/>
        </w:rPr>
      </w:pPr>
      <w:r>
        <w:rPr>
          <w:rFonts w:ascii="Arial Narrow" w:hAnsi="Arial Narrow"/>
          <w:sz w:val="22"/>
          <w:szCs w:val="22"/>
        </w:rPr>
        <w:tab/>
      </w:r>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2</w:t>
      </w:r>
      <w:r>
        <w:rPr>
          <w:rFonts w:ascii="Arial Narrow" w:hAnsi="Arial Narrow"/>
          <w:bCs/>
          <w:sz w:val="22"/>
          <w:szCs w:val="22"/>
          <w:lang w:eastAsia="cs-CZ"/>
        </w:rPr>
        <w:t>“)</w:t>
      </w:r>
      <w:commentRangeEnd w:id="19"/>
      <w:r w:rsidR="00210B4F">
        <w:rPr>
          <w:rStyle w:val="Odkaznakomentr"/>
          <w:szCs w:val="20"/>
        </w:rPr>
        <w:commentReference w:id="19"/>
      </w:r>
      <w:r>
        <w:rPr>
          <w:rFonts w:ascii="Arial Narrow" w:hAnsi="Arial Narrow"/>
          <w:bCs/>
          <w:sz w:val="22"/>
          <w:szCs w:val="22"/>
          <w:lang w:eastAsia="cs-CZ"/>
        </w:rPr>
        <w:t>.</w:t>
      </w:r>
    </w:p>
    <w:p w14:paraId="4D641A69" w14:textId="4974E7A4" w:rsidR="00F028A3" w:rsidRDefault="00A6134E" w:rsidP="00A6134E">
      <w:pPr>
        <w:tabs>
          <w:tab w:val="left" w:pos="567"/>
        </w:tabs>
        <w:ind w:left="567" w:hanging="567"/>
        <w:jc w:val="both"/>
        <w:rPr>
          <w:rFonts w:ascii="Arial Narrow" w:hAnsi="Arial Narrow"/>
          <w:bCs/>
          <w:sz w:val="22"/>
          <w:szCs w:val="22"/>
          <w:lang w:eastAsia="cs-CZ"/>
        </w:rPr>
      </w:pPr>
      <w:r>
        <w:rPr>
          <w:rFonts w:ascii="Arial Narrow" w:hAnsi="Arial Narrow"/>
          <w:bCs/>
          <w:sz w:val="22"/>
          <w:szCs w:val="22"/>
          <w:lang w:eastAsia="cs-CZ"/>
        </w:rPr>
        <w:tab/>
      </w:r>
      <w:r>
        <w:rPr>
          <w:rFonts w:ascii="Arial Narrow" w:hAnsi="Arial Narrow"/>
          <w:b/>
          <w:sz w:val="22"/>
          <w:szCs w:val="22"/>
        </w:rPr>
        <w:t xml:space="preserve">Prijímateľ </w:t>
      </w:r>
      <w:r w:rsidRPr="00F31E25">
        <w:rPr>
          <w:rFonts w:ascii="Arial Narrow" w:hAnsi="Arial Narrow"/>
          <w:sz w:val="22"/>
          <w:szCs w:val="22"/>
        </w:rPr>
        <w:t>vyhlasuje, že</w:t>
      </w:r>
      <w:r>
        <w:rPr>
          <w:rFonts w:ascii="Arial Narrow" w:hAnsi="Arial Narrow"/>
          <w:b/>
          <w:sz w:val="22"/>
          <w:szCs w:val="22"/>
        </w:rPr>
        <w:t xml:space="preserve"> </w:t>
      </w:r>
      <w:r>
        <w:rPr>
          <w:rFonts w:ascii="Arial Narrow" w:hAnsi="Arial Narrow"/>
          <w:sz w:val="22"/>
          <w:szCs w:val="22"/>
        </w:rPr>
        <w:t>vzťahy s </w:t>
      </w:r>
      <w:r w:rsidRPr="0070387A">
        <w:rPr>
          <w:rFonts w:ascii="Arial Narrow" w:hAnsi="Arial Narrow"/>
          <w:b/>
          <w:sz w:val="22"/>
          <w:szCs w:val="22"/>
        </w:rPr>
        <w:t>Partnerom</w:t>
      </w:r>
      <w:r>
        <w:rPr>
          <w:rFonts w:ascii="Arial Narrow" w:hAnsi="Arial Narrow"/>
          <w:sz w:val="22"/>
          <w:szCs w:val="22"/>
        </w:rPr>
        <w:t xml:space="preserve"> </w:t>
      </w:r>
      <w:r w:rsidRPr="0054253E">
        <w:rPr>
          <w:rFonts w:ascii="Arial Narrow" w:hAnsi="Arial Narrow"/>
          <w:sz w:val="22"/>
          <w:szCs w:val="22"/>
        </w:rPr>
        <w:t>sú upravené Zmluvou o</w:t>
      </w:r>
      <w:r>
        <w:rPr>
          <w:rFonts w:ascii="Arial Narrow" w:hAnsi="Arial Narrow"/>
          <w:sz w:val="22"/>
          <w:szCs w:val="22"/>
        </w:rPr>
        <w:t> </w:t>
      </w:r>
      <w:r w:rsidRPr="0054253E">
        <w:rPr>
          <w:rFonts w:ascii="Arial Narrow" w:hAnsi="Arial Narrow"/>
          <w:sz w:val="22"/>
          <w:szCs w:val="22"/>
        </w:rPr>
        <w:t>partner</w:t>
      </w:r>
      <w:r>
        <w:rPr>
          <w:rFonts w:ascii="Arial Narrow" w:hAnsi="Arial Narrow"/>
          <w:sz w:val="22"/>
          <w:szCs w:val="22"/>
        </w:rPr>
        <w:t>stve uzatvoren</w:t>
      </w:r>
      <w:r w:rsidR="00A70005">
        <w:rPr>
          <w:rFonts w:ascii="Arial Narrow" w:hAnsi="Arial Narrow"/>
          <w:sz w:val="22"/>
          <w:szCs w:val="22"/>
        </w:rPr>
        <w:t>ou</w:t>
      </w:r>
      <w:r>
        <w:rPr>
          <w:rFonts w:ascii="Arial Narrow" w:hAnsi="Arial Narrow"/>
          <w:sz w:val="22"/>
          <w:szCs w:val="22"/>
        </w:rPr>
        <w:t xml:space="preserve"> dňa</w:t>
      </w:r>
      <w:r w:rsidR="002856A1">
        <w:rPr>
          <w:rFonts w:ascii="Arial Narrow" w:hAnsi="Arial Narrow"/>
          <w:sz w:val="22"/>
          <w:szCs w:val="22"/>
        </w:rPr>
        <w:t xml:space="preserve"> </w:t>
      </w:r>
      <w:commentRangeStart w:id="23"/>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XXXX</w:t>
      </w:r>
      <w:r w:rsidR="00EB1BF7">
        <w:rPr>
          <w:rFonts w:ascii="Arial Narrow" w:hAnsi="Arial Narrow"/>
          <w:sz w:val="22"/>
          <w:szCs w:val="22"/>
        </w:rPr>
        <w:t>.</w:t>
      </w:r>
      <w:r>
        <w:rPr>
          <w:rFonts w:ascii="Arial Narrow" w:hAnsi="Arial Narrow"/>
          <w:sz w:val="22"/>
          <w:szCs w:val="22"/>
        </w:rPr>
        <w:t xml:space="preserve"> </w:t>
      </w:r>
      <w:commentRangeEnd w:id="23"/>
      <w:r w:rsidR="008B5BD9">
        <w:rPr>
          <w:rStyle w:val="Odkaznakomentr"/>
          <w:szCs w:val="20"/>
        </w:rPr>
        <w:commentReference w:id="23"/>
      </w:r>
      <w:r w:rsidR="00F028A3" w:rsidRPr="0070387A">
        <w:rPr>
          <w:rFonts w:ascii="Arial Narrow" w:hAnsi="Arial Narrow"/>
          <w:b/>
          <w:bCs/>
          <w:sz w:val="22"/>
          <w:szCs w:val="22"/>
          <w:lang w:eastAsia="cs-CZ"/>
        </w:rPr>
        <w:t>Prijímateľ</w:t>
      </w:r>
      <w:r w:rsidR="00F028A3" w:rsidRPr="00F028A3">
        <w:rPr>
          <w:rFonts w:ascii="Arial Narrow" w:hAnsi="Arial Narrow"/>
          <w:bCs/>
          <w:sz w:val="22"/>
          <w:szCs w:val="22"/>
          <w:lang w:eastAsia="cs-CZ"/>
        </w:rPr>
        <w:t xml:space="preserve"> je povinný mať počas </w:t>
      </w:r>
      <w:r w:rsidR="00F028A3">
        <w:rPr>
          <w:rFonts w:ascii="Arial Narrow" w:hAnsi="Arial Narrow"/>
          <w:bCs/>
          <w:sz w:val="22"/>
          <w:szCs w:val="22"/>
          <w:lang w:eastAsia="cs-CZ"/>
        </w:rPr>
        <w:t xml:space="preserve">účinnosti tejto </w:t>
      </w:r>
      <w:r w:rsidR="00F028A3" w:rsidRPr="0070387A">
        <w:rPr>
          <w:rFonts w:ascii="Arial Narrow" w:hAnsi="Arial Narrow"/>
          <w:b/>
          <w:bCs/>
          <w:sz w:val="22"/>
          <w:szCs w:val="22"/>
          <w:lang w:eastAsia="cs-CZ"/>
        </w:rPr>
        <w:t>Zmluvy</w:t>
      </w:r>
      <w:r w:rsidR="00F028A3">
        <w:rPr>
          <w:rFonts w:ascii="Arial Narrow" w:hAnsi="Arial Narrow"/>
          <w:bCs/>
          <w:sz w:val="22"/>
          <w:szCs w:val="22"/>
          <w:lang w:eastAsia="cs-CZ"/>
        </w:rPr>
        <w:t xml:space="preserve"> </w:t>
      </w:r>
      <w:r w:rsidR="00F028A3" w:rsidRPr="00F028A3">
        <w:rPr>
          <w:rFonts w:ascii="Arial Narrow" w:hAnsi="Arial Narrow"/>
          <w:bCs/>
          <w:sz w:val="22"/>
          <w:szCs w:val="22"/>
          <w:lang w:eastAsia="cs-CZ"/>
        </w:rPr>
        <w:t>uzatvorenú Zmluvu o partnerstve s</w:t>
      </w:r>
      <w:r w:rsidR="00F028A3">
        <w:rPr>
          <w:rFonts w:ascii="Arial Narrow" w:hAnsi="Arial Narrow"/>
          <w:bCs/>
          <w:sz w:val="22"/>
          <w:szCs w:val="22"/>
          <w:lang w:eastAsia="cs-CZ"/>
        </w:rPr>
        <w:t> </w:t>
      </w:r>
      <w:r w:rsidR="00F028A3" w:rsidRPr="00492B7C">
        <w:rPr>
          <w:rFonts w:ascii="Arial Narrow" w:hAnsi="Arial Narrow"/>
          <w:b/>
          <w:bCs/>
          <w:sz w:val="22"/>
          <w:szCs w:val="22"/>
          <w:lang w:eastAsia="cs-CZ"/>
        </w:rPr>
        <w:t>Partnerom</w:t>
      </w:r>
      <w:r w:rsidR="00F028A3" w:rsidRPr="00F028A3">
        <w:rPr>
          <w:rFonts w:ascii="Arial Narrow" w:hAnsi="Arial Narrow"/>
          <w:bCs/>
          <w:sz w:val="22"/>
          <w:szCs w:val="22"/>
          <w:lang w:eastAsia="cs-CZ"/>
        </w:rPr>
        <w:t xml:space="preserve"> za účelom </w:t>
      </w:r>
      <w:r w:rsidR="00F028A3" w:rsidRPr="00F97B7E">
        <w:rPr>
          <w:rFonts w:ascii="Arial Narrow" w:hAnsi="Arial Narrow"/>
          <w:b/>
          <w:bCs/>
          <w:sz w:val="22"/>
          <w:szCs w:val="22"/>
          <w:lang w:eastAsia="cs-CZ"/>
        </w:rPr>
        <w:t>Realizácie Projektu</w:t>
      </w:r>
      <w:r w:rsidR="00F028A3" w:rsidRPr="00F028A3">
        <w:rPr>
          <w:rFonts w:ascii="Arial Narrow" w:hAnsi="Arial Narrow"/>
          <w:bCs/>
          <w:sz w:val="22"/>
          <w:szCs w:val="22"/>
          <w:lang w:eastAsia="cs-CZ"/>
        </w:rPr>
        <w:t xml:space="preserve"> a za účelom poskytnutia zodpovedajúcej časti </w:t>
      </w:r>
      <w:r w:rsidR="00F028A3" w:rsidRPr="008B5BD9">
        <w:rPr>
          <w:rFonts w:ascii="Arial Narrow" w:hAnsi="Arial Narrow"/>
          <w:b/>
          <w:bCs/>
          <w:sz w:val="22"/>
          <w:szCs w:val="22"/>
          <w:lang w:eastAsia="cs-CZ"/>
        </w:rPr>
        <w:t>Prostriedkov mechanizmu</w:t>
      </w:r>
      <w:r w:rsidR="00F028A3" w:rsidRPr="00F028A3">
        <w:rPr>
          <w:rFonts w:ascii="Arial Narrow" w:hAnsi="Arial Narrow"/>
          <w:bCs/>
          <w:sz w:val="22"/>
          <w:szCs w:val="22"/>
          <w:lang w:eastAsia="cs-CZ"/>
        </w:rPr>
        <w:t xml:space="preserve"> </w:t>
      </w:r>
      <w:r w:rsidR="00F028A3" w:rsidRPr="008B5BD9">
        <w:rPr>
          <w:rFonts w:ascii="Arial Narrow" w:hAnsi="Arial Narrow"/>
          <w:b/>
          <w:bCs/>
          <w:sz w:val="22"/>
          <w:szCs w:val="22"/>
          <w:lang w:eastAsia="cs-CZ"/>
        </w:rPr>
        <w:t>Partnerovi</w:t>
      </w:r>
      <w:r w:rsidR="00F028A3" w:rsidRPr="008B5BD9">
        <w:rPr>
          <w:rFonts w:ascii="Arial Narrow" w:hAnsi="Arial Narrow"/>
          <w:bCs/>
          <w:sz w:val="22"/>
          <w:szCs w:val="22"/>
          <w:lang w:eastAsia="cs-CZ"/>
        </w:rPr>
        <w:t>.</w:t>
      </w:r>
      <w:r w:rsidR="00F028A3" w:rsidRPr="00F028A3">
        <w:rPr>
          <w:rFonts w:ascii="Arial Narrow" w:hAnsi="Arial Narrow"/>
          <w:bCs/>
          <w:sz w:val="22"/>
          <w:szCs w:val="22"/>
          <w:lang w:eastAsia="cs-CZ"/>
        </w:rPr>
        <w:t xml:space="preserve"> </w:t>
      </w:r>
      <w:r w:rsidRPr="0070387A">
        <w:rPr>
          <w:rFonts w:ascii="Arial Narrow" w:hAnsi="Arial Narrow"/>
          <w:b/>
          <w:sz w:val="22"/>
          <w:szCs w:val="22"/>
        </w:rPr>
        <w:t>Zmluvné strany</w:t>
      </w:r>
      <w:r w:rsidRPr="0054253E">
        <w:rPr>
          <w:rFonts w:ascii="Arial Narrow" w:hAnsi="Arial Narrow"/>
          <w:sz w:val="22"/>
          <w:szCs w:val="22"/>
        </w:rPr>
        <w:t xml:space="preserve"> sa dohodli, že akékoľvek zmeny Zmluvy o</w:t>
      </w:r>
      <w:r>
        <w:rPr>
          <w:rFonts w:ascii="Arial Narrow" w:hAnsi="Arial Narrow"/>
          <w:sz w:val="22"/>
          <w:szCs w:val="22"/>
        </w:rPr>
        <w:t> </w:t>
      </w:r>
      <w:r w:rsidRPr="0054253E">
        <w:rPr>
          <w:rFonts w:ascii="Arial Narrow" w:hAnsi="Arial Narrow"/>
          <w:sz w:val="22"/>
          <w:szCs w:val="22"/>
        </w:rPr>
        <w:t xml:space="preserve">partnerstve je </w:t>
      </w:r>
      <w:r w:rsidRPr="0054253E">
        <w:rPr>
          <w:rFonts w:ascii="Arial Narrow" w:hAnsi="Arial Narrow"/>
          <w:b/>
          <w:sz w:val="22"/>
          <w:szCs w:val="22"/>
        </w:rPr>
        <w:t xml:space="preserve">Prijímateľ </w:t>
      </w:r>
      <w:r w:rsidRPr="0054253E">
        <w:rPr>
          <w:rFonts w:ascii="Arial Narrow" w:hAnsi="Arial Narrow"/>
          <w:sz w:val="22"/>
          <w:szCs w:val="22"/>
        </w:rPr>
        <w:t xml:space="preserve">povinný </w:t>
      </w:r>
      <w:r>
        <w:rPr>
          <w:rFonts w:ascii="Arial Narrow" w:hAnsi="Arial Narrow"/>
          <w:b/>
          <w:sz w:val="22"/>
          <w:szCs w:val="22"/>
        </w:rPr>
        <w:t>Vykonávateľovi</w:t>
      </w:r>
      <w:r w:rsidRPr="0054253E">
        <w:rPr>
          <w:rFonts w:ascii="Arial Narrow" w:hAnsi="Arial Narrow"/>
          <w:sz w:val="22"/>
          <w:szCs w:val="22"/>
        </w:rPr>
        <w:t xml:space="preserve"> oznámiť </w:t>
      </w:r>
      <w:r w:rsidR="00A648BF">
        <w:rPr>
          <w:rFonts w:ascii="Arial Narrow" w:hAnsi="Arial Narrow"/>
          <w:sz w:val="22"/>
          <w:szCs w:val="22"/>
        </w:rPr>
        <w:t>Bezodkladne</w:t>
      </w:r>
      <w:r w:rsidRPr="0054253E">
        <w:rPr>
          <w:rFonts w:ascii="Arial Narrow" w:hAnsi="Arial Narrow"/>
          <w:sz w:val="22"/>
          <w:szCs w:val="22"/>
        </w:rPr>
        <w:t xml:space="preserve"> odo dňa </w:t>
      </w:r>
      <w:r>
        <w:rPr>
          <w:rFonts w:ascii="Arial Narrow" w:hAnsi="Arial Narrow"/>
          <w:sz w:val="22"/>
          <w:szCs w:val="22"/>
        </w:rPr>
        <w:t xml:space="preserve">uskutočnenia </w:t>
      </w:r>
      <w:r w:rsidRPr="0054253E">
        <w:rPr>
          <w:rFonts w:ascii="Arial Narrow" w:hAnsi="Arial Narrow"/>
          <w:sz w:val="22"/>
          <w:szCs w:val="22"/>
        </w:rPr>
        <w:t>tejto zmeny</w:t>
      </w:r>
      <w:r>
        <w:rPr>
          <w:rFonts w:ascii="Arial Narrow" w:hAnsi="Arial Narrow"/>
          <w:sz w:val="22"/>
          <w:szCs w:val="22"/>
        </w:rPr>
        <w:t xml:space="preserve">, inak ide o podstatné porušenie </w:t>
      </w:r>
      <w:r w:rsidRPr="00F31E25">
        <w:rPr>
          <w:rFonts w:ascii="Arial Narrow" w:hAnsi="Arial Narrow"/>
          <w:b/>
          <w:sz w:val="22"/>
          <w:szCs w:val="22"/>
        </w:rPr>
        <w:t>Zmluvy o poskytnutí prostriedkov mechanizmu</w:t>
      </w:r>
      <w:r>
        <w:rPr>
          <w:rFonts w:ascii="Arial Narrow" w:hAnsi="Arial Narrow"/>
          <w:sz w:val="22"/>
          <w:szCs w:val="22"/>
        </w:rPr>
        <w:t>.</w:t>
      </w:r>
      <w:r w:rsidR="00F028A3" w:rsidRPr="00F028A3">
        <w:rPr>
          <w:rFonts w:ascii="Arial Narrow" w:hAnsi="Arial Narrow"/>
          <w:bCs/>
          <w:sz w:val="22"/>
          <w:szCs w:val="22"/>
          <w:lang w:eastAsia="cs-CZ"/>
        </w:rPr>
        <w:t xml:space="preserve"> </w:t>
      </w:r>
      <w:r w:rsidR="002856A1" w:rsidRPr="00F97B7E">
        <w:rPr>
          <w:rFonts w:ascii="Arial Narrow" w:hAnsi="Arial Narrow"/>
          <w:b/>
          <w:bCs/>
          <w:sz w:val="22"/>
          <w:szCs w:val="22"/>
          <w:lang w:eastAsia="cs-CZ"/>
        </w:rPr>
        <w:t>Prijímateľ</w:t>
      </w:r>
      <w:r w:rsidR="002856A1">
        <w:rPr>
          <w:rFonts w:ascii="Arial Narrow" w:hAnsi="Arial Narrow"/>
          <w:bCs/>
          <w:sz w:val="22"/>
          <w:szCs w:val="22"/>
          <w:lang w:eastAsia="cs-CZ"/>
        </w:rPr>
        <w:t xml:space="preserve"> sa zaväzuje, že žiadne ustanovenie Zmluvy o partnerstve nebude v rozpore s touto </w:t>
      </w:r>
      <w:r w:rsidR="002856A1" w:rsidRPr="00F97B7E">
        <w:rPr>
          <w:rFonts w:ascii="Arial Narrow" w:hAnsi="Arial Narrow"/>
          <w:b/>
          <w:bCs/>
          <w:sz w:val="22"/>
          <w:szCs w:val="22"/>
          <w:lang w:eastAsia="cs-CZ"/>
        </w:rPr>
        <w:t>Zmluvou</w:t>
      </w:r>
      <w:r w:rsidR="002856A1">
        <w:rPr>
          <w:rFonts w:ascii="Arial Narrow" w:hAnsi="Arial Narrow"/>
          <w:bCs/>
          <w:sz w:val="22"/>
          <w:szCs w:val="22"/>
          <w:lang w:eastAsia="cs-CZ"/>
        </w:rPr>
        <w:t xml:space="preserve"> alebo obchádzať ustanovenia tejto </w:t>
      </w:r>
      <w:r w:rsidR="002856A1" w:rsidRPr="00F97B7E">
        <w:rPr>
          <w:rFonts w:ascii="Arial Narrow" w:hAnsi="Arial Narrow"/>
          <w:b/>
          <w:bCs/>
          <w:sz w:val="22"/>
          <w:szCs w:val="22"/>
          <w:lang w:eastAsia="cs-CZ"/>
        </w:rPr>
        <w:t>Zmluvy</w:t>
      </w:r>
      <w:r w:rsidR="002856A1">
        <w:rPr>
          <w:rFonts w:ascii="Arial Narrow" w:hAnsi="Arial Narrow"/>
          <w:bCs/>
          <w:sz w:val="22"/>
          <w:szCs w:val="22"/>
          <w:lang w:eastAsia="cs-CZ"/>
        </w:rPr>
        <w:t>.</w:t>
      </w:r>
      <w:commentRangeEnd w:id="16"/>
      <w:r w:rsidR="00BC30A1">
        <w:rPr>
          <w:rStyle w:val="Odkaznakomentr"/>
          <w:szCs w:val="20"/>
        </w:rPr>
        <w:commentReference w:id="16"/>
      </w:r>
    </w:p>
    <w:p w14:paraId="6505939C" w14:textId="77777777" w:rsidR="00D975FF" w:rsidRPr="00823EE4" w:rsidRDefault="00D975FF" w:rsidP="00F97B7E">
      <w:pPr>
        <w:tabs>
          <w:tab w:val="left" w:pos="284"/>
          <w:tab w:val="left" w:pos="567"/>
        </w:tabs>
        <w:ind w:left="567" w:hanging="567"/>
        <w:jc w:val="both"/>
        <w:rPr>
          <w:rFonts w:ascii="Arial Narrow" w:hAnsi="Arial Narrow"/>
          <w:b/>
          <w:bCs/>
          <w:color w:val="1F4E79"/>
          <w:sz w:val="22"/>
          <w:szCs w:val="22"/>
        </w:rPr>
      </w:pPr>
    </w:p>
    <w:p w14:paraId="7A00E9A5" w14:textId="5D563453" w:rsidR="009B2ED4" w:rsidRPr="00823EE4" w:rsidRDefault="008900AE">
      <w:pPr>
        <w:jc w:val="center"/>
        <w:rPr>
          <w:rFonts w:ascii="Arial Narrow" w:hAnsi="Arial Narrow"/>
          <w:b/>
          <w:bCs/>
          <w:color w:val="1F4E79"/>
          <w:sz w:val="22"/>
          <w:szCs w:val="22"/>
        </w:rPr>
      </w:pPr>
      <w:r w:rsidRPr="00823EE4">
        <w:rPr>
          <w:rFonts w:ascii="Arial Narrow" w:hAnsi="Arial Narrow"/>
          <w:b/>
          <w:bCs/>
          <w:color w:val="1F4E79"/>
          <w:sz w:val="22"/>
          <w:szCs w:val="22"/>
        </w:rPr>
        <w:t>Článok 5</w:t>
      </w:r>
      <w:r w:rsidR="002D0E42" w:rsidRPr="00823EE4">
        <w:rPr>
          <w:rFonts w:ascii="Arial Narrow" w:hAnsi="Arial Narrow"/>
          <w:b/>
          <w:bCs/>
          <w:color w:val="1F4E79"/>
          <w:sz w:val="22"/>
          <w:szCs w:val="22"/>
        </w:rPr>
        <w:t>.</w:t>
      </w:r>
      <w:r w:rsidRPr="00823EE4">
        <w:rPr>
          <w:rFonts w:ascii="Arial Narrow" w:hAnsi="Arial Narrow"/>
          <w:b/>
          <w:bCs/>
          <w:color w:val="1F4E79"/>
          <w:sz w:val="22"/>
          <w:szCs w:val="22"/>
        </w:rPr>
        <w:t> KOMUNIKÁCIA A</w:t>
      </w:r>
      <w:r w:rsidR="009B2ED4" w:rsidRPr="00823EE4">
        <w:rPr>
          <w:rFonts w:ascii="Arial Narrow" w:hAnsi="Arial Narrow"/>
          <w:b/>
          <w:bCs/>
          <w:color w:val="1F4E79"/>
          <w:sz w:val="22"/>
          <w:szCs w:val="22"/>
        </w:rPr>
        <w:t> </w:t>
      </w:r>
      <w:r w:rsidRPr="00823EE4">
        <w:rPr>
          <w:rFonts w:ascii="Arial Narrow" w:hAnsi="Arial Narrow"/>
          <w:b/>
          <w:bCs/>
          <w:color w:val="1F4E79"/>
          <w:sz w:val="22"/>
          <w:szCs w:val="22"/>
        </w:rPr>
        <w:t>DORUČOVANIE</w:t>
      </w:r>
    </w:p>
    <w:p w14:paraId="680FCAAB" w14:textId="77777777" w:rsidR="009B2ED4" w:rsidRPr="00823EE4" w:rsidRDefault="009B2ED4">
      <w:pPr>
        <w:tabs>
          <w:tab w:val="left" w:pos="284"/>
          <w:tab w:val="left" w:pos="568"/>
        </w:tabs>
        <w:ind w:left="567" w:hanging="567"/>
        <w:jc w:val="both"/>
        <w:rPr>
          <w:rFonts w:ascii="Arial Narrow" w:hAnsi="Arial Narrow"/>
          <w:b/>
          <w:sz w:val="22"/>
          <w:szCs w:val="22"/>
          <w:lang w:eastAsia="cs-CZ"/>
        </w:rPr>
      </w:pPr>
    </w:p>
    <w:p w14:paraId="3ADDF52D" w14:textId="08ABD18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sz w:val="22"/>
          <w:szCs w:val="22"/>
          <w:lang w:eastAsia="cs-CZ"/>
        </w:rPr>
        <w:t>5.1.</w:t>
      </w:r>
      <w:r w:rsidRPr="00823EE4">
        <w:rPr>
          <w:rFonts w:ascii="Arial Narrow" w:hAnsi="Arial Narrow"/>
          <w:b/>
          <w:sz w:val="22"/>
          <w:szCs w:val="22"/>
          <w:lang w:eastAsia="cs-CZ"/>
        </w:rPr>
        <w:tab/>
      </w:r>
      <w:r w:rsidR="008900AE" w:rsidRPr="00823EE4">
        <w:rPr>
          <w:rFonts w:ascii="Arial Narrow" w:hAnsi="Arial Narrow"/>
          <w:b/>
          <w:sz w:val="22"/>
          <w:szCs w:val="22"/>
          <w:lang w:eastAsia="cs-CZ"/>
        </w:rPr>
        <w:t>Zmluvné</w:t>
      </w:r>
      <w:r w:rsidR="008900AE" w:rsidRPr="00823EE4">
        <w:rPr>
          <w:rFonts w:ascii="Arial Narrow" w:hAnsi="Arial Narrow"/>
          <w:b/>
          <w:sz w:val="22"/>
          <w:szCs w:val="22"/>
        </w:rPr>
        <w:t xml:space="preserve"> strany</w:t>
      </w:r>
      <w:r w:rsidR="008900AE" w:rsidRPr="00823EE4">
        <w:rPr>
          <w:rFonts w:ascii="Arial Narrow" w:hAnsi="Arial Narrow"/>
          <w:sz w:val="22"/>
          <w:szCs w:val="22"/>
        </w:rPr>
        <w:t xml:space="preserve"> sa dohodli, že ich komunikácia súvisiaca so </w:t>
      </w:r>
      <w:r w:rsidR="008900AE" w:rsidRPr="00823EE4">
        <w:rPr>
          <w:rFonts w:ascii="Arial Narrow" w:hAnsi="Arial Narrow"/>
          <w:b/>
          <w:sz w:val="22"/>
          <w:szCs w:val="22"/>
        </w:rPr>
        <w:t>Zmluvou</w:t>
      </w:r>
      <w:r w:rsidR="008900AE" w:rsidRPr="00823EE4">
        <w:rPr>
          <w:rFonts w:ascii="Arial Narrow" w:hAnsi="Arial Narrow"/>
          <w:sz w:val="22"/>
          <w:szCs w:val="22"/>
        </w:rPr>
        <w:t xml:space="preserve"> si pre svoju záväznosť vyžaduje písomnú formu, v rámci ktorej sú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povinné uvádzať kód </w:t>
      </w:r>
      <w:r w:rsidR="008900AE" w:rsidRPr="00823EE4">
        <w:rPr>
          <w:rFonts w:ascii="Arial Narrow" w:hAnsi="Arial Narrow"/>
          <w:b/>
          <w:sz w:val="22"/>
          <w:szCs w:val="22"/>
        </w:rPr>
        <w:t xml:space="preserve">Projektu </w:t>
      </w:r>
      <w:r w:rsidR="008900AE" w:rsidRPr="00823EE4">
        <w:rPr>
          <w:rFonts w:ascii="Arial Narrow" w:hAnsi="Arial Narrow"/>
          <w:sz w:val="22"/>
          <w:szCs w:val="22"/>
        </w:rPr>
        <w:t xml:space="preserve">a názov </w:t>
      </w:r>
      <w:r w:rsidR="008900AE" w:rsidRPr="00823EE4">
        <w:rPr>
          <w:rFonts w:ascii="Arial Narrow" w:hAnsi="Arial Narrow"/>
          <w:b/>
          <w:sz w:val="22"/>
          <w:szCs w:val="22"/>
        </w:rPr>
        <w:t xml:space="preserve">Projektu </w:t>
      </w:r>
      <w:r w:rsidR="008900AE" w:rsidRPr="00823EE4">
        <w:rPr>
          <w:rFonts w:ascii="Arial Narrow" w:hAnsi="Arial Narrow"/>
          <w:sz w:val="22"/>
          <w:szCs w:val="22"/>
        </w:rPr>
        <w:t>podľa článku 2 odsek 2.3.</w:t>
      </w:r>
      <w:r w:rsidR="008900AE" w:rsidRPr="00823EE4">
        <w:rPr>
          <w:rFonts w:ascii="Arial Narrow" w:hAnsi="Arial Narrow"/>
          <w:b/>
          <w:sz w:val="22"/>
          <w:szCs w:val="22"/>
        </w:rPr>
        <w:t xml:space="preserve"> Zmluvy</w:t>
      </w:r>
      <w:r w:rsidR="000D48FF" w:rsidRPr="00823EE4">
        <w:rPr>
          <w:rFonts w:ascii="Arial Narrow" w:hAnsi="Arial Narrow"/>
          <w:b/>
          <w:sz w:val="22"/>
          <w:szCs w:val="22"/>
        </w:rPr>
        <w:t xml:space="preserve"> o poskytnutí prostriedkov mechanizmu</w:t>
      </w:r>
      <w:r w:rsidR="008900AE" w:rsidRPr="00823EE4">
        <w:rPr>
          <w:rFonts w:ascii="Arial Narrow" w:hAnsi="Arial Narrow"/>
          <w:sz w:val="22"/>
          <w:szCs w:val="22"/>
        </w:rPr>
        <w:t>.</w:t>
      </w:r>
      <w:r w:rsidR="004504A5" w:rsidRPr="00823EE4">
        <w:rPr>
          <w:rFonts w:ascii="Arial Narrow" w:hAnsi="Arial Narrow"/>
          <w:sz w:val="22"/>
          <w:szCs w:val="22"/>
        </w:rPr>
        <w:t xml:space="preserve"> </w:t>
      </w:r>
      <w:r w:rsidR="004504A5" w:rsidRPr="00823EE4">
        <w:rPr>
          <w:rFonts w:ascii="Arial Narrow" w:hAnsi="Arial Narrow"/>
          <w:b/>
          <w:sz w:val="22"/>
          <w:szCs w:val="22"/>
        </w:rPr>
        <w:t>Zmluvné strany</w:t>
      </w:r>
      <w:r w:rsidR="004504A5" w:rsidRPr="00823EE4">
        <w:rPr>
          <w:rFonts w:ascii="Arial Narrow" w:hAnsi="Arial Narrow"/>
          <w:sz w:val="22"/>
          <w:szCs w:val="22"/>
        </w:rPr>
        <w:t xml:space="preserve"> využívajú pre svoju komunikáciu prednostne elektronickú </w:t>
      </w:r>
      <w:r w:rsidR="00C70324" w:rsidRPr="00823EE4">
        <w:rPr>
          <w:rFonts w:ascii="Arial Narrow" w:hAnsi="Arial Narrow"/>
          <w:sz w:val="22"/>
          <w:szCs w:val="22"/>
        </w:rPr>
        <w:t xml:space="preserve">podobu </w:t>
      </w:r>
      <w:r w:rsidR="004504A5" w:rsidRPr="00823EE4">
        <w:rPr>
          <w:rFonts w:ascii="Arial Narrow" w:hAnsi="Arial Narrow"/>
          <w:sz w:val="22"/>
          <w:szCs w:val="22"/>
        </w:rPr>
        <w:t>komunikácie</w:t>
      </w:r>
      <w:r w:rsidR="002119BD" w:rsidRPr="00823EE4">
        <w:rPr>
          <w:rFonts w:ascii="Arial Narrow" w:hAnsi="Arial Narrow"/>
          <w:sz w:val="22"/>
          <w:szCs w:val="22"/>
        </w:rPr>
        <w:t xml:space="preserve">. </w:t>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sa zaväzujú, že v nevyhnutných prípadoch môže </w:t>
      </w:r>
      <w:r w:rsidR="00C70324" w:rsidRPr="00823EE4">
        <w:rPr>
          <w:rFonts w:ascii="Arial Narrow" w:hAnsi="Arial Narrow"/>
          <w:sz w:val="22"/>
          <w:szCs w:val="22"/>
        </w:rPr>
        <w:t xml:space="preserve">byť </w:t>
      </w:r>
      <w:r w:rsidR="008900AE" w:rsidRPr="00823EE4">
        <w:rPr>
          <w:rFonts w:ascii="Arial Narrow" w:hAnsi="Arial Narrow"/>
          <w:sz w:val="22"/>
          <w:szCs w:val="22"/>
        </w:rPr>
        <w:t>písomn</w:t>
      </w:r>
      <w:r w:rsidR="00C70324" w:rsidRPr="00823EE4">
        <w:rPr>
          <w:rFonts w:ascii="Arial Narrow" w:hAnsi="Arial Narrow"/>
          <w:sz w:val="22"/>
          <w:szCs w:val="22"/>
        </w:rPr>
        <w:t>á</w:t>
      </w:r>
      <w:r w:rsidR="008900AE" w:rsidRPr="00823EE4">
        <w:rPr>
          <w:rFonts w:ascii="Arial Narrow" w:hAnsi="Arial Narrow"/>
          <w:sz w:val="22"/>
          <w:szCs w:val="22"/>
        </w:rPr>
        <w:t xml:space="preserve"> </w:t>
      </w:r>
      <w:r w:rsidR="00C70324" w:rsidRPr="00823EE4">
        <w:rPr>
          <w:rFonts w:ascii="Arial Narrow" w:hAnsi="Arial Narrow"/>
          <w:sz w:val="22"/>
          <w:szCs w:val="22"/>
        </w:rPr>
        <w:t>komunikácia</w:t>
      </w:r>
      <w:r w:rsidR="008900AE" w:rsidRPr="00823EE4">
        <w:rPr>
          <w:rFonts w:ascii="Arial Narrow" w:hAnsi="Arial Narrow"/>
          <w:sz w:val="22"/>
          <w:szCs w:val="22"/>
        </w:rPr>
        <w:t xml:space="preserve"> v listinnej podobe a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budú v tomto prípade pre vzájomnú písomnú komunikáciu v listinnej podobe používať poštové adresy uvedené v záhlaví </w:t>
      </w:r>
      <w:r w:rsidR="008900AE" w:rsidRPr="00823EE4">
        <w:rPr>
          <w:rFonts w:ascii="Arial Narrow" w:hAnsi="Arial Narrow"/>
          <w:b/>
          <w:sz w:val="22"/>
          <w:szCs w:val="22"/>
        </w:rPr>
        <w:t>Zmluvy o poskytnutí prostriedkov mechanizmu</w:t>
      </w:r>
      <w:r w:rsidR="008900AE" w:rsidRPr="00823EE4">
        <w:rPr>
          <w:rFonts w:ascii="Arial Narrow" w:hAnsi="Arial Narrow"/>
          <w:sz w:val="22"/>
          <w:szCs w:val="22"/>
        </w:rPr>
        <w:t>, ak nedošlo k oznámeniu zmeny adresy spôsobom v súlade s</w:t>
      </w:r>
      <w:r w:rsidR="00526BBB" w:rsidRPr="00823EE4">
        <w:rPr>
          <w:rFonts w:ascii="Arial Narrow" w:hAnsi="Arial Narrow"/>
          <w:sz w:val="22"/>
          <w:szCs w:val="22"/>
        </w:rPr>
        <w:t> </w:t>
      </w:r>
      <w:r w:rsidR="008900AE" w:rsidRPr="00823EE4">
        <w:rPr>
          <w:rFonts w:ascii="Arial Narrow" w:hAnsi="Arial Narrow"/>
          <w:sz w:val="22"/>
          <w:szCs w:val="22"/>
        </w:rPr>
        <w:t>čl</w:t>
      </w:r>
      <w:r w:rsidR="000D48FF" w:rsidRPr="00823EE4">
        <w:rPr>
          <w:rFonts w:ascii="Arial Narrow" w:hAnsi="Arial Narrow"/>
          <w:sz w:val="22"/>
          <w:szCs w:val="22"/>
        </w:rPr>
        <w:t>ánkom</w:t>
      </w:r>
      <w:r w:rsidR="008900AE" w:rsidRPr="00823EE4">
        <w:rPr>
          <w:rFonts w:ascii="Arial Narrow" w:hAnsi="Arial Narrow"/>
          <w:sz w:val="22"/>
          <w:szCs w:val="22"/>
        </w:rPr>
        <w:t xml:space="preserve"> 10 </w:t>
      </w:r>
      <w:r w:rsidR="008900AE" w:rsidRPr="00823EE4">
        <w:rPr>
          <w:rFonts w:ascii="Arial Narrow" w:hAnsi="Arial Narrow"/>
          <w:b/>
          <w:sz w:val="22"/>
          <w:szCs w:val="22"/>
        </w:rPr>
        <w:t>VZP</w:t>
      </w:r>
      <w:r w:rsidR="008900AE" w:rsidRPr="00823EE4">
        <w:rPr>
          <w:rFonts w:ascii="Arial Narrow" w:hAnsi="Arial Narrow"/>
          <w:sz w:val="22"/>
          <w:szCs w:val="22"/>
        </w:rPr>
        <w:t>.</w:t>
      </w:r>
    </w:p>
    <w:p w14:paraId="6D76A268" w14:textId="42926BAE"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5.2.</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dohodli, že písomná forma komunikácie v listinnej podobe sa bude uskutočňovať prostredníctvom doporučeného doručovania zásielok</w:t>
      </w:r>
      <w:r w:rsidR="00F00BEC" w:rsidRPr="00823EE4">
        <w:rPr>
          <w:rFonts w:ascii="Arial Narrow" w:hAnsi="Arial Narrow"/>
          <w:sz w:val="22"/>
          <w:szCs w:val="22"/>
        </w:rPr>
        <w:t>.</w:t>
      </w:r>
    </w:p>
    <w:p w14:paraId="7B34C69B" w14:textId="0639D62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5.3.</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je možné výlučne v úradných hodinách podateľne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zverejnených verejne prístupným spôsobom.</w:t>
      </w:r>
    </w:p>
    <w:p w14:paraId="6E32985B" w14:textId="6CED561A" w:rsidR="008900AE"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5.4.</w:t>
      </w:r>
      <w:r w:rsidRPr="00823EE4">
        <w:rPr>
          <w:rFonts w:ascii="Arial Narrow" w:hAnsi="Arial Narrow"/>
          <w:b/>
          <w:bCs/>
          <w:color w:val="1F4E79"/>
          <w:sz w:val="22"/>
          <w:szCs w:val="22"/>
        </w:rPr>
        <w:tab/>
      </w:r>
      <w:r w:rsidR="008900AE" w:rsidRPr="00823EE4">
        <w:rPr>
          <w:rFonts w:ascii="Arial Narrow" w:hAnsi="Arial Narrow"/>
          <w:sz w:val="22"/>
          <w:szCs w:val="22"/>
        </w:rPr>
        <w:t xml:space="preserve">Elektronickou podobou komunikácie sa podľa </w:t>
      </w:r>
      <w:r w:rsidR="007E5211" w:rsidRPr="00823EE4">
        <w:rPr>
          <w:rFonts w:ascii="Arial Narrow" w:hAnsi="Arial Narrow"/>
          <w:sz w:val="22"/>
          <w:szCs w:val="22"/>
        </w:rPr>
        <w:t xml:space="preserve">odseku </w:t>
      </w:r>
      <w:r w:rsidR="008900AE" w:rsidRPr="00823EE4">
        <w:rPr>
          <w:rFonts w:ascii="Arial Narrow" w:hAnsi="Arial Narrow"/>
          <w:sz w:val="22"/>
          <w:szCs w:val="22"/>
        </w:rPr>
        <w:t>5.1. tohto článku</w:t>
      </w:r>
      <w:r w:rsidR="00BC639B" w:rsidRPr="00823EE4">
        <w:rPr>
          <w:rFonts w:ascii="Arial Narrow" w:hAnsi="Arial Narrow"/>
          <w:sz w:val="22"/>
          <w:szCs w:val="22"/>
        </w:rPr>
        <w:t xml:space="preserve"> </w:t>
      </w:r>
      <w:r w:rsidR="00BC639B" w:rsidRPr="00823EE4">
        <w:rPr>
          <w:rFonts w:ascii="Arial Narrow" w:hAnsi="Arial Narrow"/>
          <w:b/>
          <w:sz w:val="22"/>
          <w:szCs w:val="22"/>
        </w:rPr>
        <w:t>Zmluvy o poskytnutí prostriedkov mechanizmu</w:t>
      </w:r>
      <w:r w:rsidR="008900AE" w:rsidRPr="00823EE4">
        <w:rPr>
          <w:rFonts w:ascii="Arial Narrow" w:hAnsi="Arial Narrow"/>
          <w:sz w:val="22"/>
          <w:szCs w:val="22"/>
        </w:rPr>
        <w:t xml:space="preserve"> rozumie najmä:</w:t>
      </w:r>
    </w:p>
    <w:p w14:paraId="5D849E1C" w14:textId="6DA190DA" w:rsidR="009B2ED4" w:rsidRPr="00823EE4" w:rsidRDefault="00FE3BCE">
      <w:pPr>
        <w:numPr>
          <w:ilvl w:val="2"/>
          <w:numId w:val="8"/>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Ústredného portálu verejnej správy; </w:t>
      </w:r>
      <w:r w:rsidR="00794843" w:rsidRPr="00823EE4">
        <w:rPr>
          <w:rFonts w:ascii="Arial Narrow" w:hAnsi="Arial Narrow"/>
          <w:b/>
          <w:bCs/>
          <w:sz w:val="22"/>
          <w:szCs w:val="22"/>
        </w:rPr>
        <w:t>z</w:t>
      </w:r>
      <w:r w:rsidRPr="00823EE4">
        <w:rPr>
          <w:rFonts w:ascii="Arial Narrow" w:hAnsi="Arial Narrow"/>
          <w:b/>
          <w:bCs/>
          <w:sz w:val="22"/>
          <w:szCs w:val="22"/>
        </w:rPr>
        <w:t>mluvné strany</w:t>
      </w:r>
      <w:r w:rsidRPr="00823EE4">
        <w:rPr>
          <w:rFonts w:ascii="Arial Narrow" w:hAnsi="Arial Narrow"/>
          <w:sz w:val="22"/>
          <w:szCs w:val="22"/>
        </w:rPr>
        <w:t xml:space="preserve"> sa zaväzujú mať zriadené a aktívne elektronické schránky (zo strany </w:t>
      </w:r>
      <w:r w:rsidRPr="00823EE4">
        <w:rPr>
          <w:rFonts w:ascii="Arial Narrow" w:hAnsi="Arial Narrow"/>
          <w:b/>
          <w:sz w:val="22"/>
          <w:szCs w:val="22"/>
        </w:rPr>
        <w:t xml:space="preserve">Vykonávateľa </w:t>
      </w:r>
      <w:r w:rsidRPr="00823EE4">
        <w:rPr>
          <w:rFonts w:ascii="Arial Narrow" w:hAnsi="Arial Narrow"/>
          <w:sz w:val="22"/>
          <w:szCs w:val="22"/>
        </w:rPr>
        <w:t>nejde o výkon verejnej moci, iba o využívanie existujúcich technických prostriedkov vhodných na komunikáciu)</w:t>
      </w:r>
      <w:r w:rsidR="00503B15" w:rsidRPr="00823EE4">
        <w:rPr>
          <w:rFonts w:ascii="Arial Narrow" w:hAnsi="Arial Narrow"/>
          <w:sz w:val="22"/>
          <w:szCs w:val="22"/>
        </w:rPr>
        <w:t>;</w:t>
      </w:r>
    </w:p>
    <w:p w14:paraId="219FE619" w14:textId="73D9EEEF" w:rsidR="009B2ED4" w:rsidRPr="00823EE4" w:rsidRDefault="008900AE">
      <w:pPr>
        <w:numPr>
          <w:ilvl w:val="2"/>
          <w:numId w:val="8"/>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informačného systému pre Plán obnovy, ak </w:t>
      </w:r>
      <w:r w:rsidRPr="00823EE4">
        <w:rPr>
          <w:rFonts w:ascii="Arial Narrow" w:hAnsi="Arial Narrow"/>
          <w:b/>
          <w:bCs/>
          <w:sz w:val="22"/>
          <w:szCs w:val="22"/>
        </w:rPr>
        <w:t>Vykonávateľ</w:t>
      </w:r>
      <w:r w:rsidRPr="00823EE4">
        <w:rPr>
          <w:rFonts w:ascii="Arial Narrow" w:hAnsi="Arial Narrow"/>
          <w:sz w:val="22"/>
          <w:szCs w:val="22"/>
        </w:rPr>
        <w:t xml:space="preserve"> oznámil </w:t>
      </w:r>
      <w:r w:rsidRPr="00823EE4">
        <w:rPr>
          <w:rFonts w:ascii="Arial Narrow" w:hAnsi="Arial Narrow"/>
          <w:b/>
          <w:bCs/>
          <w:sz w:val="22"/>
          <w:szCs w:val="22"/>
        </w:rPr>
        <w:t>Prijímateľovi</w:t>
      </w:r>
      <w:r w:rsidRPr="00823EE4">
        <w:rPr>
          <w:rFonts w:ascii="Arial Narrow" w:hAnsi="Arial Narrow"/>
          <w:sz w:val="22"/>
          <w:szCs w:val="22"/>
        </w:rPr>
        <w:t xml:space="preserve"> možnosť komunikovať prostredníctvom takého informačného systému</w:t>
      </w:r>
      <w:r w:rsidR="00556951" w:rsidRPr="00823EE4">
        <w:rPr>
          <w:rFonts w:ascii="Arial Narrow" w:hAnsi="Arial Narrow"/>
          <w:sz w:val="22"/>
          <w:szCs w:val="22"/>
        </w:rPr>
        <w:t>. S</w:t>
      </w:r>
      <w:r w:rsidRPr="00823EE4">
        <w:rPr>
          <w:rFonts w:ascii="Arial Narrow" w:hAnsi="Arial Narrow"/>
          <w:sz w:val="22"/>
          <w:szCs w:val="22"/>
        </w:rPr>
        <w:t>pôsob</w:t>
      </w:r>
      <w:r w:rsidR="008D0074" w:rsidRPr="00823EE4">
        <w:rPr>
          <w:rFonts w:ascii="Arial Narrow" w:hAnsi="Arial Narrow"/>
          <w:sz w:val="22"/>
          <w:szCs w:val="22"/>
        </w:rPr>
        <w:t>, podmienky</w:t>
      </w:r>
      <w:r w:rsidRPr="00823EE4">
        <w:rPr>
          <w:rFonts w:ascii="Arial Narrow" w:hAnsi="Arial Narrow"/>
          <w:sz w:val="22"/>
          <w:szCs w:val="22"/>
        </w:rPr>
        <w:t xml:space="preserve"> a rozsah takejto komunikácie</w:t>
      </w:r>
      <w:r w:rsidR="00556951" w:rsidRPr="00823EE4">
        <w:rPr>
          <w:rFonts w:ascii="Arial Narrow" w:hAnsi="Arial Narrow"/>
          <w:sz w:val="22"/>
          <w:szCs w:val="22"/>
        </w:rPr>
        <w:t xml:space="preserve"> upraví </w:t>
      </w:r>
      <w:r w:rsidR="00556951" w:rsidRPr="00823EE4">
        <w:rPr>
          <w:rFonts w:ascii="Arial Narrow" w:hAnsi="Arial Narrow"/>
          <w:b/>
          <w:bCs/>
          <w:sz w:val="22"/>
          <w:szCs w:val="22"/>
        </w:rPr>
        <w:t>Vykonávateľ</w:t>
      </w:r>
      <w:r w:rsidR="00556951" w:rsidRPr="00823EE4">
        <w:rPr>
          <w:rFonts w:ascii="Arial Narrow" w:hAnsi="Arial Narrow"/>
          <w:sz w:val="22"/>
          <w:szCs w:val="22"/>
        </w:rPr>
        <w:t xml:space="preserve"> v </w:t>
      </w:r>
      <w:r w:rsidR="00556951" w:rsidRPr="00823EE4">
        <w:rPr>
          <w:rFonts w:ascii="Arial Narrow" w:hAnsi="Arial Narrow"/>
          <w:b/>
          <w:bCs/>
          <w:sz w:val="22"/>
          <w:szCs w:val="22"/>
        </w:rPr>
        <w:t>Záväznej dokumentácii</w:t>
      </w:r>
      <w:r w:rsidRPr="00823EE4">
        <w:rPr>
          <w:rFonts w:ascii="Arial Narrow" w:hAnsi="Arial Narrow"/>
          <w:sz w:val="22"/>
          <w:szCs w:val="22"/>
        </w:rPr>
        <w:t>,</w:t>
      </w:r>
    </w:p>
    <w:p w14:paraId="11EE5C31" w14:textId="0AB03353"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5.5</w:t>
      </w:r>
      <w:r w:rsidR="009B2ED4" w:rsidRPr="00823EE4">
        <w:rPr>
          <w:rFonts w:ascii="Arial Narrow" w:hAnsi="Arial Narrow"/>
          <w:bCs/>
          <w:sz w:val="22"/>
          <w:szCs w:val="22"/>
        </w:rPr>
        <w:t>.</w:t>
      </w:r>
      <w:r w:rsidR="009B2ED4" w:rsidRPr="00823EE4">
        <w:rPr>
          <w:rFonts w:ascii="Arial Narrow" w:hAnsi="Arial Narrow"/>
          <w:bCs/>
          <w:sz w:val="22"/>
          <w:szCs w:val="22"/>
        </w:rPr>
        <w:tab/>
      </w:r>
      <w:r w:rsidRPr="00823EE4">
        <w:rPr>
          <w:rFonts w:ascii="Arial Narrow" w:hAnsi="Arial Narrow"/>
          <w:bCs/>
          <w:sz w:val="22"/>
          <w:szCs w:val="22"/>
        </w:rPr>
        <w:t>K</w:t>
      </w:r>
      <w:r w:rsidR="008900AE" w:rsidRPr="00823EE4">
        <w:rPr>
          <w:rFonts w:ascii="Arial Narrow" w:hAnsi="Arial Narrow"/>
          <w:bCs/>
          <w:sz w:val="22"/>
          <w:szCs w:val="22"/>
        </w:rPr>
        <w:t>omunikácia prostredníctvom elektronickej správy (e-mailu)</w:t>
      </w:r>
      <w:r w:rsidR="00F37BE7" w:rsidRPr="00823EE4">
        <w:rPr>
          <w:rFonts w:ascii="Arial Narrow" w:hAnsi="Arial Narrow"/>
          <w:bCs/>
          <w:sz w:val="22"/>
          <w:szCs w:val="22"/>
        </w:rPr>
        <w:t xml:space="preserve"> </w:t>
      </w:r>
      <w:r w:rsidR="00BF3292" w:rsidRPr="00823EE4">
        <w:rPr>
          <w:rFonts w:ascii="Arial Narrow" w:hAnsi="Arial Narrow"/>
          <w:bCs/>
          <w:sz w:val="22"/>
          <w:szCs w:val="22"/>
        </w:rPr>
        <w:t>v rámci</w:t>
      </w:r>
      <w:r w:rsidR="00F37BE7" w:rsidRPr="00823EE4">
        <w:rPr>
          <w:rFonts w:ascii="Arial Narrow" w:hAnsi="Arial Narrow"/>
          <w:bCs/>
          <w:sz w:val="22"/>
          <w:szCs w:val="22"/>
        </w:rPr>
        <w:t xml:space="preserve"> komunikácie súvisiacej so </w:t>
      </w:r>
      <w:r w:rsidR="00F37BE7" w:rsidRPr="00823EE4">
        <w:rPr>
          <w:rFonts w:ascii="Arial Narrow" w:hAnsi="Arial Narrow"/>
          <w:b/>
          <w:bCs/>
          <w:sz w:val="22"/>
          <w:szCs w:val="22"/>
        </w:rPr>
        <w:t xml:space="preserve">Zmluvou </w:t>
      </w:r>
      <w:r w:rsidR="00F37BE7" w:rsidRPr="00823EE4">
        <w:rPr>
          <w:rFonts w:ascii="Arial Narrow" w:hAnsi="Arial Narrow"/>
          <w:bCs/>
          <w:sz w:val="22"/>
          <w:szCs w:val="22"/>
        </w:rPr>
        <w:t xml:space="preserve">plní pre </w:t>
      </w:r>
      <w:r w:rsidR="002A1445" w:rsidRPr="00823EE4">
        <w:rPr>
          <w:rFonts w:ascii="Arial Narrow" w:hAnsi="Arial Narrow"/>
          <w:b/>
          <w:bCs/>
          <w:sz w:val="22"/>
          <w:szCs w:val="22"/>
        </w:rPr>
        <w:t>z</w:t>
      </w:r>
      <w:r w:rsidR="00F37BE7" w:rsidRPr="00823EE4">
        <w:rPr>
          <w:rFonts w:ascii="Arial Narrow" w:hAnsi="Arial Narrow"/>
          <w:b/>
          <w:bCs/>
          <w:sz w:val="22"/>
          <w:szCs w:val="22"/>
        </w:rPr>
        <w:t>mluvné strany</w:t>
      </w:r>
      <w:r w:rsidR="00F37BE7" w:rsidRPr="00823EE4">
        <w:rPr>
          <w:rFonts w:ascii="Arial Narrow" w:hAnsi="Arial Narrow"/>
          <w:bCs/>
          <w:sz w:val="22"/>
          <w:szCs w:val="22"/>
        </w:rPr>
        <w:t xml:space="preserve"> výhradne podpornú funkciu</w:t>
      </w:r>
      <w:r w:rsidR="00C32DDD" w:rsidRPr="00823EE4">
        <w:rPr>
          <w:rFonts w:ascii="Arial Narrow" w:hAnsi="Arial Narrow"/>
          <w:bCs/>
          <w:sz w:val="22"/>
          <w:szCs w:val="22"/>
        </w:rPr>
        <w:t>.</w:t>
      </w:r>
      <w:r w:rsidR="00740BE1" w:rsidRPr="00823EE4">
        <w:rPr>
          <w:rFonts w:ascii="Arial Narrow" w:hAnsi="Arial Narrow"/>
          <w:bCs/>
          <w:sz w:val="22"/>
          <w:szCs w:val="22"/>
        </w:rPr>
        <w:t xml:space="preserve"> </w:t>
      </w:r>
      <w:r w:rsidR="00740BE1" w:rsidRPr="00823EE4">
        <w:rPr>
          <w:rFonts w:ascii="Arial Narrow" w:hAnsi="Arial Narrow"/>
          <w:b/>
          <w:bCs/>
          <w:sz w:val="22"/>
          <w:szCs w:val="22"/>
        </w:rPr>
        <w:t xml:space="preserve">Zmluvné strany </w:t>
      </w:r>
      <w:r w:rsidR="00740BE1" w:rsidRPr="00823EE4">
        <w:rPr>
          <w:rFonts w:ascii="Arial Narrow" w:hAnsi="Arial Narrow"/>
          <w:bCs/>
          <w:sz w:val="22"/>
          <w:szCs w:val="22"/>
        </w:rPr>
        <w:t>sa zaväzujú používať e</w:t>
      </w:r>
      <w:r w:rsidR="00751DBE" w:rsidRPr="00823EE4">
        <w:rPr>
          <w:rFonts w:ascii="Arial Narrow" w:hAnsi="Arial Narrow"/>
          <w:bCs/>
          <w:sz w:val="22"/>
          <w:szCs w:val="22"/>
        </w:rPr>
        <w:t>-</w:t>
      </w:r>
      <w:r w:rsidR="00740BE1" w:rsidRPr="00823EE4">
        <w:rPr>
          <w:rFonts w:ascii="Arial Narrow" w:hAnsi="Arial Narrow"/>
          <w:bCs/>
          <w:sz w:val="22"/>
          <w:szCs w:val="22"/>
        </w:rPr>
        <w:t xml:space="preserve">mailové adresy oznámené podľa </w:t>
      </w:r>
      <w:r w:rsidR="00DD0D30" w:rsidRPr="00823EE4">
        <w:rPr>
          <w:rFonts w:ascii="Arial Narrow" w:hAnsi="Arial Narrow"/>
          <w:bCs/>
          <w:sz w:val="22"/>
          <w:szCs w:val="22"/>
        </w:rPr>
        <w:t xml:space="preserve">odseku </w:t>
      </w:r>
      <w:r w:rsidR="00740BE1" w:rsidRPr="00823EE4">
        <w:rPr>
          <w:rFonts w:ascii="Arial Narrow" w:hAnsi="Arial Narrow"/>
          <w:bCs/>
          <w:sz w:val="22"/>
          <w:szCs w:val="22"/>
        </w:rPr>
        <w:t>5</w:t>
      </w:r>
      <w:r w:rsidR="00F37BE7" w:rsidRPr="00823EE4">
        <w:rPr>
          <w:rFonts w:ascii="Arial Narrow" w:hAnsi="Arial Narrow"/>
          <w:bCs/>
          <w:sz w:val="22"/>
          <w:szCs w:val="22"/>
        </w:rPr>
        <w:t>.</w:t>
      </w:r>
      <w:r w:rsidR="00DD0D30" w:rsidRPr="00823EE4">
        <w:rPr>
          <w:rFonts w:ascii="Arial Narrow" w:hAnsi="Arial Narrow"/>
          <w:bCs/>
          <w:sz w:val="22"/>
          <w:szCs w:val="22"/>
        </w:rPr>
        <w:t>8 tohto článku</w:t>
      </w:r>
      <w:r w:rsidR="00740BE1" w:rsidRPr="00823EE4">
        <w:rPr>
          <w:rFonts w:ascii="Arial Narrow" w:hAnsi="Arial Narrow"/>
          <w:bCs/>
          <w:sz w:val="22"/>
          <w:szCs w:val="22"/>
        </w:rPr>
        <w:t xml:space="preserve"> </w:t>
      </w:r>
      <w:r w:rsidR="00740BE1" w:rsidRPr="00823EE4">
        <w:rPr>
          <w:rFonts w:ascii="Arial Narrow" w:hAnsi="Arial Narrow"/>
          <w:b/>
          <w:bCs/>
          <w:sz w:val="22"/>
          <w:szCs w:val="22"/>
        </w:rPr>
        <w:t>Zmluvy o poskytnutí prostriedkov mechanizmu</w:t>
      </w:r>
      <w:r w:rsidR="00740BE1" w:rsidRPr="00823EE4">
        <w:rPr>
          <w:rFonts w:ascii="Arial Narrow" w:hAnsi="Arial Narrow"/>
          <w:bCs/>
          <w:sz w:val="22"/>
          <w:szCs w:val="22"/>
        </w:rPr>
        <w:t>, ak</w:t>
      </w:r>
      <w:r w:rsidR="008B5BD9">
        <w:rPr>
          <w:rFonts w:ascii="Arial Narrow" w:hAnsi="Arial Narrow"/>
          <w:bCs/>
          <w:sz w:val="22"/>
          <w:szCs w:val="22"/>
        </w:rPr>
        <w:t> </w:t>
      </w:r>
      <w:r w:rsidR="00740BE1" w:rsidRPr="00823EE4">
        <w:rPr>
          <w:rFonts w:ascii="Arial Narrow" w:hAnsi="Arial Narrow"/>
          <w:bCs/>
          <w:sz w:val="22"/>
          <w:szCs w:val="22"/>
        </w:rPr>
        <w:t>nedošlo k oznámeniu zmeny adresy spôsobom v súlade s</w:t>
      </w:r>
      <w:r w:rsidR="00526BBB" w:rsidRPr="00823EE4">
        <w:rPr>
          <w:rFonts w:ascii="Arial Narrow" w:hAnsi="Arial Narrow"/>
          <w:bCs/>
          <w:sz w:val="22"/>
          <w:szCs w:val="22"/>
        </w:rPr>
        <w:t> </w:t>
      </w:r>
      <w:r w:rsidR="00740BE1" w:rsidRPr="00823EE4">
        <w:rPr>
          <w:rFonts w:ascii="Arial Narrow" w:hAnsi="Arial Narrow"/>
          <w:bCs/>
          <w:sz w:val="22"/>
          <w:szCs w:val="22"/>
        </w:rPr>
        <w:t xml:space="preserve">článkom 10 </w:t>
      </w:r>
      <w:r w:rsidR="00740BE1" w:rsidRPr="00823EE4">
        <w:rPr>
          <w:rFonts w:ascii="Arial Narrow" w:hAnsi="Arial Narrow"/>
          <w:b/>
          <w:bCs/>
          <w:sz w:val="22"/>
          <w:szCs w:val="22"/>
        </w:rPr>
        <w:t>VZP</w:t>
      </w:r>
      <w:r w:rsidR="008900AE" w:rsidRPr="00823EE4">
        <w:rPr>
          <w:rFonts w:ascii="Arial Narrow" w:hAnsi="Arial Narrow"/>
          <w:bCs/>
          <w:sz w:val="22"/>
          <w:szCs w:val="22"/>
        </w:rPr>
        <w:t>.</w:t>
      </w:r>
    </w:p>
    <w:p w14:paraId="00539002" w14:textId="24ADAB3B"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5.6.</w:t>
      </w:r>
      <w:r w:rsidRPr="00823EE4">
        <w:rPr>
          <w:rFonts w:ascii="Arial Narrow" w:hAnsi="Arial Narrow"/>
          <w:bCs/>
          <w:sz w:val="22"/>
          <w:szCs w:val="22"/>
        </w:rPr>
        <w:tab/>
      </w:r>
      <w:r w:rsidR="008900AE" w:rsidRPr="00823EE4">
        <w:rPr>
          <w:rFonts w:ascii="Arial Narrow" w:hAnsi="Arial Narrow"/>
          <w:bCs/>
          <w:sz w:val="22"/>
          <w:szCs w:val="22"/>
        </w:rPr>
        <w:t xml:space="preserve">V prípade </w:t>
      </w:r>
      <w:r w:rsidR="00667D0F" w:rsidRPr="00823EE4">
        <w:rPr>
          <w:rFonts w:ascii="Arial Narrow" w:hAnsi="Arial Narrow"/>
          <w:bCs/>
          <w:sz w:val="22"/>
          <w:szCs w:val="22"/>
        </w:rPr>
        <w:t xml:space="preserve">doručenia </w:t>
      </w:r>
      <w:r w:rsidR="00CF1401">
        <w:rPr>
          <w:rFonts w:ascii="Arial Narrow" w:hAnsi="Arial Narrow"/>
          <w:bCs/>
          <w:sz w:val="22"/>
          <w:szCs w:val="22"/>
        </w:rPr>
        <w:t xml:space="preserve">oznámenia, </w:t>
      </w:r>
      <w:r w:rsidR="00CF1401" w:rsidRPr="00CF1401">
        <w:rPr>
          <w:rFonts w:ascii="Arial Narrow" w:hAnsi="Arial Narrow"/>
          <w:b/>
          <w:bCs/>
          <w:sz w:val="22"/>
          <w:szCs w:val="22"/>
        </w:rPr>
        <w:t>V</w:t>
      </w:r>
      <w:r w:rsidR="008900AE" w:rsidRPr="00CF1401">
        <w:rPr>
          <w:rFonts w:ascii="Arial Narrow" w:hAnsi="Arial Narrow"/>
          <w:b/>
          <w:bCs/>
          <w:sz w:val="22"/>
          <w:szCs w:val="22"/>
        </w:rPr>
        <w:t>ýzvy</w:t>
      </w:r>
      <w:r w:rsidR="008900AE" w:rsidRPr="00823EE4">
        <w:rPr>
          <w:rFonts w:ascii="Arial Narrow" w:hAnsi="Arial Narrow"/>
          <w:bCs/>
          <w:sz w:val="22"/>
          <w:szCs w:val="22"/>
        </w:rPr>
        <w:t xml:space="preserve">, žiadosti alebo iného dokumentu (ďalej ako „písomnosť“) sa za deň doručenia </w:t>
      </w:r>
      <w:r w:rsidR="00824AAB" w:rsidRPr="00823EE4">
        <w:rPr>
          <w:rFonts w:ascii="Arial Narrow" w:hAnsi="Arial Narrow"/>
          <w:b/>
          <w:bCs/>
          <w:sz w:val="22"/>
          <w:szCs w:val="22"/>
        </w:rPr>
        <w:t>z</w:t>
      </w:r>
      <w:r w:rsidR="008900AE" w:rsidRPr="00823EE4">
        <w:rPr>
          <w:rFonts w:ascii="Arial Narrow" w:hAnsi="Arial Narrow"/>
          <w:b/>
          <w:bCs/>
          <w:sz w:val="22"/>
          <w:szCs w:val="22"/>
        </w:rPr>
        <w:t>mluvnej strane</w:t>
      </w:r>
      <w:r w:rsidR="008900AE" w:rsidRPr="00823EE4">
        <w:rPr>
          <w:rFonts w:ascii="Arial Narrow" w:hAnsi="Arial Narrow"/>
          <w:bCs/>
          <w:sz w:val="22"/>
          <w:szCs w:val="22"/>
        </w:rPr>
        <w:t xml:space="preserve"> do elektronickej schránky prostredníctvom Ústredného portálu verejnej správy podľa tohto článku </w:t>
      </w:r>
      <w:r w:rsidR="008900AE" w:rsidRPr="00823EE4">
        <w:rPr>
          <w:rFonts w:ascii="Arial Narrow" w:hAnsi="Arial Narrow"/>
          <w:b/>
          <w:bCs/>
          <w:sz w:val="22"/>
          <w:szCs w:val="22"/>
        </w:rPr>
        <w:t>Zmluvy</w:t>
      </w:r>
      <w:r w:rsidR="00666E95"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xml:space="preserve"> považuje najbližší pracovný deň bezprostredne</w:t>
      </w:r>
      <w:r w:rsidR="008900AE" w:rsidRPr="00823EE4">
        <w:rPr>
          <w:rFonts w:ascii="Arial Narrow" w:hAnsi="Arial Narrow"/>
          <w:sz w:val="22"/>
          <w:szCs w:val="22"/>
        </w:rPr>
        <w:t xml:space="preserve"> nasledujúci po kalendárnom dni, kedy bola písomnosť uložená do elektronickej schránky </w:t>
      </w:r>
      <w:r w:rsidR="008900AE" w:rsidRPr="00823EE4">
        <w:rPr>
          <w:rFonts w:ascii="Arial Narrow" w:hAnsi="Arial Narrow"/>
          <w:bCs/>
          <w:sz w:val="22"/>
          <w:szCs w:val="22"/>
        </w:rPr>
        <w:t xml:space="preserve">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a to aj vtedy, ak sa adresát o tom nedozvedel.</w:t>
      </w:r>
    </w:p>
    <w:p w14:paraId="20C845CA" w14:textId="02BC83E1"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 xml:space="preserve">5.7. </w:t>
      </w:r>
      <w:r w:rsidR="009B2ED4" w:rsidRPr="00823EE4">
        <w:rPr>
          <w:rFonts w:ascii="Arial Narrow" w:hAnsi="Arial Narrow"/>
          <w:bCs/>
          <w:sz w:val="22"/>
          <w:szCs w:val="22"/>
        </w:rPr>
        <w:tab/>
      </w:r>
      <w:r w:rsidR="008900AE" w:rsidRPr="00823EE4">
        <w:rPr>
          <w:rFonts w:ascii="Arial Narrow" w:hAnsi="Arial Narrow"/>
          <w:bCs/>
          <w:sz w:val="22"/>
          <w:szCs w:val="22"/>
        </w:rPr>
        <w:t xml:space="preserve">Písomnosť zasielaná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v listinnej podobe podľa </w:t>
      </w:r>
      <w:r w:rsidR="008900AE" w:rsidRPr="00823EE4">
        <w:rPr>
          <w:rFonts w:ascii="Arial Narrow" w:hAnsi="Arial Narrow"/>
          <w:b/>
          <w:bCs/>
          <w:sz w:val="22"/>
          <w:szCs w:val="22"/>
        </w:rPr>
        <w:t>Zmluvy</w:t>
      </w:r>
      <w:r w:rsidR="008900AE" w:rsidRPr="00823EE4">
        <w:rPr>
          <w:rFonts w:ascii="Arial Narrow" w:hAnsi="Arial Narrow"/>
          <w:bCs/>
          <w:sz w:val="22"/>
          <w:szCs w:val="22"/>
        </w:rPr>
        <w:t xml:space="preserve"> sa považuje za doručenú, ak dôjde do sféry dispozície 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na adres</w:t>
      </w:r>
      <w:r w:rsidR="00CA797A" w:rsidRPr="00823EE4">
        <w:rPr>
          <w:rFonts w:ascii="Arial Narrow" w:hAnsi="Arial Narrow"/>
          <w:bCs/>
          <w:sz w:val="22"/>
          <w:szCs w:val="22"/>
        </w:rPr>
        <w:t>u</w:t>
      </w:r>
      <w:r w:rsidR="008900AE" w:rsidRPr="00823EE4">
        <w:rPr>
          <w:rFonts w:ascii="Arial Narrow" w:hAnsi="Arial Narrow"/>
          <w:bCs/>
          <w:sz w:val="22"/>
          <w:szCs w:val="22"/>
        </w:rPr>
        <w:t xml:space="preserve"> uveden</w:t>
      </w:r>
      <w:r w:rsidR="00CA797A" w:rsidRPr="00823EE4">
        <w:rPr>
          <w:rFonts w:ascii="Arial Narrow" w:hAnsi="Arial Narrow"/>
          <w:bCs/>
          <w:sz w:val="22"/>
          <w:szCs w:val="22"/>
        </w:rPr>
        <w:t>ú</w:t>
      </w:r>
      <w:r w:rsidR="008900AE" w:rsidRPr="00823EE4">
        <w:rPr>
          <w:rFonts w:ascii="Arial Narrow" w:hAnsi="Arial Narrow"/>
          <w:bCs/>
          <w:sz w:val="22"/>
          <w:szCs w:val="22"/>
        </w:rPr>
        <w:t xml:space="preserve"> v záhlaví </w:t>
      </w:r>
      <w:r w:rsidR="008900AE" w:rsidRPr="00823EE4">
        <w:rPr>
          <w:rFonts w:ascii="Arial Narrow" w:hAnsi="Arial Narrow"/>
          <w:b/>
          <w:bCs/>
          <w:sz w:val="22"/>
          <w:szCs w:val="22"/>
        </w:rPr>
        <w:t>Zmluvy</w:t>
      </w:r>
      <w:r w:rsidR="00824AAB"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a to aj v prípade, ak adresát písomnosť neprevzal, pričom za deň doručenia písomnosti sa považuje deň, kedy došlo k:</w:t>
      </w:r>
    </w:p>
    <w:p w14:paraId="3E2A1E8A" w14:textId="358EB320" w:rsidR="008900AE" w:rsidRPr="00823EE4" w:rsidRDefault="009B2ED4">
      <w:pPr>
        <w:tabs>
          <w:tab w:val="left" w:pos="284"/>
          <w:tab w:val="left" w:pos="568"/>
        </w:tabs>
        <w:ind w:left="1420" w:hanging="1420"/>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5.7.1</w:t>
      </w:r>
      <w:r w:rsidRPr="00823EE4">
        <w:rPr>
          <w:rFonts w:ascii="Arial Narrow" w:hAnsi="Arial Narrow"/>
          <w:bCs/>
          <w:sz w:val="22"/>
          <w:szCs w:val="22"/>
        </w:rPr>
        <w:t>.</w:t>
      </w:r>
      <w:r w:rsidRPr="00823EE4">
        <w:rPr>
          <w:rFonts w:ascii="Arial Narrow" w:hAnsi="Arial Narrow"/>
          <w:bCs/>
          <w:sz w:val="22"/>
          <w:szCs w:val="22"/>
        </w:rPr>
        <w:tab/>
      </w:r>
      <w:r w:rsidR="008900AE" w:rsidRPr="00823EE4">
        <w:rPr>
          <w:rFonts w:ascii="Arial Narrow" w:hAnsi="Arial Narrow"/>
          <w:bCs/>
          <w:sz w:val="22"/>
          <w:szCs w:val="22"/>
        </w:rPr>
        <w:t xml:space="preserve">uplynutiu úložnej (odbernej) lehoty písomnosti zasielanej poštou druhou </w:t>
      </w:r>
      <w:r w:rsidR="008900AE" w:rsidRPr="00823EE4">
        <w:rPr>
          <w:rFonts w:ascii="Arial Narrow" w:hAnsi="Arial Narrow"/>
          <w:b/>
          <w:bCs/>
          <w:sz w:val="22"/>
          <w:szCs w:val="22"/>
        </w:rPr>
        <w:t>zmluvnou stranou</w:t>
      </w:r>
      <w:r w:rsidR="008900AE" w:rsidRPr="00823EE4">
        <w:rPr>
          <w:rFonts w:ascii="Arial Narrow" w:hAnsi="Arial Narrow"/>
          <w:bCs/>
          <w:sz w:val="22"/>
          <w:szCs w:val="22"/>
        </w:rPr>
        <w:t>, ak</w:t>
      </w:r>
      <w:r w:rsidR="008B5BD9">
        <w:rPr>
          <w:rFonts w:ascii="Arial Narrow" w:hAnsi="Arial Narrow"/>
          <w:bCs/>
          <w:sz w:val="22"/>
          <w:szCs w:val="22"/>
        </w:rPr>
        <w:t> </w:t>
      </w:r>
      <w:r w:rsidR="008900AE" w:rsidRPr="00823EE4">
        <w:rPr>
          <w:rFonts w:ascii="Arial Narrow" w:hAnsi="Arial Narrow"/>
          <w:bCs/>
          <w:sz w:val="22"/>
          <w:szCs w:val="22"/>
        </w:rPr>
        <w:t>nedôjde k jej vráteniu podľa ods.</w:t>
      </w:r>
      <w:r w:rsidR="008C7CF9" w:rsidRPr="00823EE4">
        <w:rPr>
          <w:rFonts w:ascii="Arial Narrow" w:hAnsi="Arial Narrow"/>
          <w:bCs/>
          <w:sz w:val="22"/>
          <w:szCs w:val="22"/>
        </w:rPr>
        <w:t xml:space="preserve"> </w:t>
      </w:r>
      <w:r w:rsidR="008900AE" w:rsidRPr="00823EE4">
        <w:rPr>
          <w:rFonts w:ascii="Arial Narrow" w:hAnsi="Arial Narrow"/>
          <w:bCs/>
          <w:sz w:val="22"/>
          <w:szCs w:val="22"/>
        </w:rPr>
        <w:t>5.</w:t>
      </w:r>
      <w:r w:rsidR="00437558" w:rsidRPr="00823EE4">
        <w:rPr>
          <w:rFonts w:ascii="Arial Narrow" w:hAnsi="Arial Narrow"/>
          <w:bCs/>
          <w:sz w:val="22"/>
          <w:szCs w:val="22"/>
        </w:rPr>
        <w:t>7</w:t>
      </w:r>
      <w:r w:rsidR="008900AE" w:rsidRPr="00823EE4">
        <w:rPr>
          <w:rFonts w:ascii="Arial Narrow" w:hAnsi="Arial Narrow"/>
          <w:bCs/>
          <w:sz w:val="22"/>
          <w:szCs w:val="22"/>
        </w:rPr>
        <w:t>.3.</w:t>
      </w:r>
      <w:r w:rsidR="00CA797A" w:rsidRPr="00823EE4">
        <w:rPr>
          <w:rFonts w:ascii="Arial Narrow" w:hAnsi="Arial Narrow"/>
          <w:bCs/>
          <w:sz w:val="22"/>
          <w:szCs w:val="22"/>
        </w:rPr>
        <w:t xml:space="preserve"> </w:t>
      </w:r>
      <w:r w:rsidR="00CA797A" w:rsidRPr="00823EE4">
        <w:rPr>
          <w:rFonts w:ascii="Arial Narrow" w:hAnsi="Arial Narrow"/>
          <w:b/>
          <w:bCs/>
          <w:sz w:val="22"/>
          <w:szCs w:val="22"/>
        </w:rPr>
        <w:t>Zmluvy o poskytnutí prostriedkov mechanizmu</w:t>
      </w:r>
      <w:r w:rsidR="008900AE" w:rsidRPr="00823EE4">
        <w:rPr>
          <w:rFonts w:ascii="Arial Narrow" w:hAnsi="Arial Narrow"/>
          <w:bCs/>
          <w:sz w:val="22"/>
          <w:szCs w:val="22"/>
        </w:rPr>
        <w:t xml:space="preserve">, </w:t>
      </w:r>
    </w:p>
    <w:p w14:paraId="70E27949" w14:textId="3E7AB169"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lastRenderedPageBreak/>
        <w:tab/>
      </w:r>
      <w:r w:rsidRPr="00823EE4">
        <w:rPr>
          <w:rFonts w:ascii="Arial Narrow" w:hAnsi="Arial Narrow"/>
          <w:bCs/>
          <w:sz w:val="22"/>
          <w:szCs w:val="22"/>
        </w:rPr>
        <w:tab/>
      </w:r>
      <w:r w:rsidR="00176019" w:rsidRPr="00823EE4">
        <w:rPr>
          <w:rFonts w:ascii="Arial Narrow" w:hAnsi="Arial Narrow"/>
          <w:bCs/>
          <w:sz w:val="22"/>
          <w:szCs w:val="22"/>
        </w:rPr>
        <w:t xml:space="preserve">5.7.2 </w:t>
      </w:r>
      <w:r w:rsidRPr="00823EE4">
        <w:rPr>
          <w:rFonts w:ascii="Arial Narrow" w:hAnsi="Arial Narrow"/>
          <w:bCs/>
          <w:sz w:val="22"/>
          <w:szCs w:val="22"/>
        </w:rPr>
        <w:tab/>
      </w:r>
      <w:r w:rsidR="008900AE" w:rsidRPr="00823EE4">
        <w:rPr>
          <w:rFonts w:ascii="Arial Narrow" w:hAnsi="Arial Narrow"/>
          <w:bCs/>
          <w:sz w:val="22"/>
          <w:szCs w:val="22"/>
        </w:rPr>
        <w:t>odopretiu prijatia písomnosti, v prípade odopretia prevziať písomnosť doručovanú poštou alebo osobným doručením,</w:t>
      </w:r>
    </w:p>
    <w:p w14:paraId="3B53C79A" w14:textId="1F0CC225"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7.3.</w:t>
      </w:r>
      <w:r w:rsidRPr="00823EE4">
        <w:rPr>
          <w:rFonts w:ascii="Arial Narrow" w:hAnsi="Arial Narrow"/>
          <w:bCs/>
          <w:sz w:val="22"/>
          <w:szCs w:val="22"/>
        </w:rPr>
        <w:tab/>
      </w:r>
      <w:r w:rsidR="008900AE" w:rsidRPr="00823EE4">
        <w:rPr>
          <w:rFonts w:ascii="Arial Narrow" w:hAnsi="Arial Narrow"/>
          <w:bCs/>
          <w:sz w:val="22"/>
          <w:szCs w:val="22"/>
        </w:rPr>
        <w:t>vráteniu písomnosti odosielateľovi, v prípade vrátenia zásielky späť (bez ohľadu na prípadnú poznámku „adresát neznámy“)</w:t>
      </w:r>
      <w:r w:rsidR="00667D0F" w:rsidRPr="00823EE4">
        <w:rPr>
          <w:rFonts w:ascii="Arial Narrow" w:hAnsi="Arial Narrow"/>
          <w:bCs/>
          <w:sz w:val="22"/>
          <w:szCs w:val="22"/>
        </w:rPr>
        <w:t>, podľa toho, ktorá skutočnosť nastane skôr</w:t>
      </w:r>
      <w:r w:rsidR="008900AE" w:rsidRPr="00823EE4">
        <w:rPr>
          <w:rFonts w:ascii="Arial Narrow" w:hAnsi="Arial Narrow"/>
          <w:bCs/>
          <w:sz w:val="22"/>
          <w:szCs w:val="22"/>
        </w:rPr>
        <w:t>.</w:t>
      </w:r>
    </w:p>
    <w:p w14:paraId="181D2FF2" w14:textId="1B157D7D"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5.8.</w:t>
      </w:r>
      <w:r w:rsidRPr="00823EE4">
        <w:rPr>
          <w:rFonts w:ascii="Arial Narrow" w:hAnsi="Arial Narrow"/>
          <w:bCs/>
          <w:sz w:val="22"/>
          <w:szCs w:val="22"/>
        </w:rPr>
        <w:tab/>
      </w:r>
      <w:r w:rsidR="008900AE" w:rsidRPr="00823EE4">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823EE4">
        <w:rPr>
          <w:rFonts w:ascii="Arial Narrow" w:hAnsi="Arial Narrow"/>
          <w:bCs/>
          <w:sz w:val="22"/>
          <w:szCs w:val="22"/>
        </w:rPr>
        <w:t xml:space="preserve">príslušnej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ktorá je adresátom, teda momentom, kedy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výslovne súhlasia s tým, </w:t>
      </w:r>
      <w:r w:rsidR="0049186A" w:rsidRPr="00823EE4">
        <w:rPr>
          <w:rFonts w:ascii="Arial Narrow" w:hAnsi="Arial Narrow"/>
          <w:bCs/>
          <w:sz w:val="22"/>
          <w:szCs w:val="22"/>
        </w:rPr>
        <w:t xml:space="preserve">že </w:t>
      </w:r>
      <w:r w:rsidR="000957C0" w:rsidRPr="00823EE4">
        <w:rPr>
          <w:rFonts w:ascii="Arial Narrow" w:hAnsi="Arial Narrow"/>
          <w:bCs/>
          <w:sz w:val="22"/>
          <w:szCs w:val="22"/>
        </w:rPr>
        <w:t xml:space="preserve">ich vzájomná komunikácia podľa tohto článku </w:t>
      </w:r>
      <w:r w:rsidR="000957C0" w:rsidRPr="00823EE4">
        <w:rPr>
          <w:rFonts w:ascii="Arial Narrow" w:hAnsi="Arial Narrow"/>
          <w:b/>
          <w:bCs/>
          <w:sz w:val="22"/>
          <w:szCs w:val="22"/>
        </w:rPr>
        <w:t>Zmluvy o poskytnutí prostriedkov mechanizmu</w:t>
      </w:r>
      <w:r w:rsidR="000957C0" w:rsidRPr="00823EE4">
        <w:rPr>
          <w:rFonts w:ascii="Arial Narrow" w:hAnsi="Arial Narrow"/>
          <w:bCs/>
          <w:sz w:val="22"/>
          <w:szCs w:val="22"/>
        </w:rPr>
        <w:t xml:space="preserve"> nebude prebiehať prostredníctvom e-mailu</w:t>
      </w:r>
      <w:r w:rsidR="008900AE" w:rsidRPr="00823EE4">
        <w:rPr>
          <w:rFonts w:ascii="Arial Narrow" w:hAnsi="Arial Narrow"/>
          <w:bCs/>
          <w:sz w:val="22"/>
          <w:szCs w:val="22"/>
        </w:rPr>
        <w:t xml:space="preserve">. Za účelom realizácie doručovania prostredníctvom e-mailu, sa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zaväzujú: </w:t>
      </w:r>
    </w:p>
    <w:p w14:paraId="32C517F4" w14:textId="18812061"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t>5.8.1</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svoje e</w:t>
      </w:r>
      <w:r w:rsidR="00751DBE" w:rsidRPr="00823EE4">
        <w:rPr>
          <w:rFonts w:ascii="Arial Narrow" w:hAnsi="Arial Narrow"/>
          <w:bCs/>
          <w:sz w:val="22"/>
          <w:szCs w:val="22"/>
        </w:rPr>
        <w:t>-</w:t>
      </w:r>
      <w:r w:rsidR="008900AE" w:rsidRPr="00823EE4">
        <w:rPr>
          <w:rFonts w:ascii="Arial Narrow" w:hAnsi="Arial Narrow"/>
          <w:bCs/>
          <w:sz w:val="22"/>
          <w:szCs w:val="22"/>
        </w:rPr>
        <w:t xml:space="preserve">mailové adresy, ktoré budú v rámci tejto formy komunikácie používať, </w:t>
      </w:r>
      <w:r w:rsidR="007E5211" w:rsidRPr="00823EE4">
        <w:rPr>
          <w:rFonts w:ascii="Arial Narrow" w:hAnsi="Arial Narrow"/>
          <w:bCs/>
          <w:sz w:val="22"/>
          <w:szCs w:val="22"/>
        </w:rPr>
        <w:t>B</w:t>
      </w:r>
      <w:r w:rsidR="00B01841" w:rsidRPr="00823EE4">
        <w:rPr>
          <w:rFonts w:ascii="Arial Narrow" w:hAnsi="Arial Narrow"/>
          <w:bCs/>
          <w:sz w:val="22"/>
          <w:szCs w:val="22"/>
        </w:rPr>
        <w:t xml:space="preserve">ezodkladne aj </w:t>
      </w:r>
      <w:r w:rsidR="008900AE" w:rsidRPr="00823EE4">
        <w:rPr>
          <w:rFonts w:ascii="Arial Narrow" w:hAnsi="Arial Narrow"/>
          <w:bCs/>
          <w:sz w:val="22"/>
          <w:szCs w:val="22"/>
        </w:rPr>
        <w:t xml:space="preserve"> ich aktualizáciu, pričom nesplnenie tejto povinnosti bude zaťažovať tú </w:t>
      </w:r>
      <w:r w:rsidR="008900AE" w:rsidRPr="00823EE4">
        <w:rPr>
          <w:rFonts w:ascii="Arial Narrow" w:hAnsi="Arial Narrow"/>
          <w:b/>
          <w:bCs/>
          <w:sz w:val="22"/>
          <w:szCs w:val="22"/>
        </w:rPr>
        <w:t>zmluvnú stranu</w:t>
      </w:r>
      <w:r w:rsidR="008900AE" w:rsidRPr="00823EE4">
        <w:rPr>
          <w:rFonts w:ascii="Arial Narrow" w:hAnsi="Arial Narrow"/>
          <w:bCs/>
          <w:sz w:val="22"/>
          <w:szCs w:val="22"/>
        </w:rPr>
        <w:t>, ktorá oznámenie aktuálnych údajov nevykonala aj v tom zmysle, že zásielka doručená na</w:t>
      </w:r>
      <w:r w:rsidRPr="00823EE4">
        <w:rPr>
          <w:rFonts w:ascii="Arial Narrow" w:hAnsi="Arial Narrow"/>
          <w:bCs/>
          <w:sz w:val="22"/>
          <w:szCs w:val="22"/>
        </w:rPr>
        <w:t> </w:t>
      </w:r>
      <w:r w:rsidR="008900AE" w:rsidRPr="00823EE4">
        <w:rPr>
          <w:rFonts w:ascii="Arial Narrow" w:hAnsi="Arial Narrow"/>
          <w:bCs/>
          <w:sz w:val="22"/>
          <w:szCs w:val="22"/>
        </w:rPr>
        <w:t>neaktuálnu e-mailovú adresu sa bude považovať na</w:t>
      </w:r>
      <w:r w:rsidR="00526BBB" w:rsidRPr="00823EE4">
        <w:rPr>
          <w:rFonts w:ascii="Arial Narrow" w:hAnsi="Arial Narrow"/>
          <w:bCs/>
          <w:sz w:val="22"/>
          <w:szCs w:val="22"/>
        </w:rPr>
        <w:t> </w:t>
      </w:r>
      <w:r w:rsidR="008900AE" w:rsidRPr="00823EE4">
        <w:rPr>
          <w:rFonts w:ascii="Arial Narrow" w:hAnsi="Arial Narrow"/>
          <w:bCs/>
          <w:sz w:val="22"/>
          <w:szCs w:val="22"/>
        </w:rPr>
        <w:t>účely tejto</w:t>
      </w:r>
      <w:r w:rsidR="008900AE" w:rsidRPr="00823EE4">
        <w:rPr>
          <w:rFonts w:ascii="Arial Narrow" w:hAnsi="Arial Narrow"/>
          <w:b/>
          <w:bCs/>
          <w:sz w:val="22"/>
          <w:szCs w:val="22"/>
        </w:rPr>
        <w:t xml:space="preserve"> Zmluvy</w:t>
      </w:r>
      <w:r w:rsidR="008900AE" w:rsidRPr="00823EE4">
        <w:rPr>
          <w:rFonts w:ascii="Arial Narrow" w:hAnsi="Arial Narrow"/>
          <w:bCs/>
          <w:sz w:val="22"/>
          <w:szCs w:val="22"/>
        </w:rPr>
        <w:t xml:space="preserve"> za riadne doručenú,</w:t>
      </w:r>
    </w:p>
    <w:p w14:paraId="4E34B897" w14:textId="03F4DA5F" w:rsidR="008900AE" w:rsidRPr="00823EE4"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8.2</w:t>
      </w:r>
      <w:r w:rsidR="00794843" w:rsidRPr="00823EE4">
        <w:rPr>
          <w:rFonts w:ascii="Arial Narrow" w:hAnsi="Arial Narrow"/>
          <w:bCs/>
          <w:sz w:val="22"/>
          <w:szCs w:val="22"/>
        </w:rPr>
        <w:t>.</w:t>
      </w:r>
      <w:r w:rsidR="00176019" w:rsidRPr="00823EE4">
        <w:rPr>
          <w:rFonts w:ascii="Arial Narrow" w:hAnsi="Arial Narrow"/>
          <w:bCs/>
          <w:sz w:val="22"/>
          <w:szCs w:val="22"/>
        </w:rPr>
        <w:t xml:space="preserve"> </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všetky údaje, ktoré budú potrebné pre tento spôsob doručovania,</w:t>
      </w:r>
    </w:p>
    <w:p w14:paraId="579A6799" w14:textId="79113F4E"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794843" w:rsidRPr="00823EE4">
        <w:rPr>
          <w:rFonts w:ascii="Arial Narrow" w:hAnsi="Arial Narrow"/>
          <w:bCs/>
          <w:sz w:val="22"/>
          <w:szCs w:val="22"/>
        </w:rPr>
        <w:t>5.</w:t>
      </w:r>
      <w:r w:rsidRPr="00823EE4">
        <w:rPr>
          <w:rFonts w:ascii="Arial Narrow" w:hAnsi="Arial Narrow"/>
          <w:bCs/>
          <w:sz w:val="22"/>
          <w:szCs w:val="22"/>
        </w:rPr>
        <w:t>8.3</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823EE4">
        <w:rPr>
          <w:rFonts w:ascii="Arial Narrow" w:hAnsi="Arial Narrow"/>
          <w:b/>
          <w:bCs/>
          <w:sz w:val="22"/>
          <w:szCs w:val="22"/>
        </w:rPr>
        <w:t>zmluvná strana</w:t>
      </w:r>
      <w:r w:rsidR="008900AE" w:rsidRPr="00823EE4">
        <w:rPr>
          <w:rFonts w:ascii="Arial Narrow" w:hAnsi="Arial Narrow"/>
          <w:bCs/>
          <w:sz w:val="22"/>
          <w:szCs w:val="22"/>
        </w:rPr>
        <w:t xml:space="preserve">, ktorá má tento technický problém, jeho existenciu oznámi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v dôsledku čoho sa na ňu bude aplikovať výnimka z doruč</w:t>
      </w:r>
      <w:r w:rsidR="00F24571" w:rsidRPr="00823EE4">
        <w:rPr>
          <w:rFonts w:ascii="Arial Narrow" w:hAnsi="Arial Narrow"/>
          <w:bCs/>
          <w:sz w:val="22"/>
          <w:szCs w:val="22"/>
        </w:rPr>
        <w:t>ova</w:t>
      </w:r>
      <w:r w:rsidR="008900AE" w:rsidRPr="00823EE4">
        <w:rPr>
          <w:rFonts w:ascii="Arial Narrow" w:hAnsi="Arial Narrow"/>
          <w:bCs/>
          <w:sz w:val="22"/>
          <w:szCs w:val="22"/>
        </w:rPr>
        <w:t>nia uvedená za</w:t>
      </w:r>
      <w:r w:rsidR="00526BBB" w:rsidRPr="00823EE4">
        <w:rPr>
          <w:rFonts w:ascii="Arial Narrow" w:hAnsi="Arial Narrow"/>
          <w:bCs/>
          <w:sz w:val="22"/>
          <w:szCs w:val="22"/>
        </w:rPr>
        <w:t> </w:t>
      </w:r>
      <w:r w:rsidR="008900AE" w:rsidRPr="00823EE4">
        <w:rPr>
          <w:rFonts w:ascii="Arial Narrow" w:hAnsi="Arial Narrow"/>
          <w:bCs/>
          <w:sz w:val="22"/>
          <w:szCs w:val="22"/>
        </w:rPr>
        <w:t>bodkočiarkou v základnom texte tohto odseku 5.</w:t>
      </w:r>
      <w:r w:rsidRPr="00823EE4">
        <w:rPr>
          <w:rFonts w:ascii="Arial Narrow" w:hAnsi="Arial Narrow"/>
          <w:bCs/>
          <w:sz w:val="22"/>
          <w:szCs w:val="22"/>
        </w:rPr>
        <w:t>8.</w:t>
      </w:r>
    </w:p>
    <w:p w14:paraId="59854441" w14:textId="162D8EC6" w:rsidR="008900AE" w:rsidRPr="00823EE4" w:rsidRDefault="00794843">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w:t>
      </w:r>
      <w:r w:rsidR="00824AAB" w:rsidRPr="00823EE4">
        <w:rPr>
          <w:rFonts w:ascii="Arial Narrow" w:hAnsi="Arial Narrow"/>
          <w:bCs/>
          <w:sz w:val="22"/>
          <w:szCs w:val="22"/>
        </w:rPr>
        <w:t>9</w:t>
      </w:r>
      <w:r w:rsidRPr="00823EE4">
        <w:rPr>
          <w:rFonts w:ascii="Arial Narrow" w:hAnsi="Arial Narrow"/>
          <w:bCs/>
          <w:sz w:val="22"/>
          <w:szCs w:val="22"/>
        </w:rPr>
        <w:t>.</w:t>
      </w:r>
      <w:r w:rsidRPr="00823EE4">
        <w:rPr>
          <w:rFonts w:ascii="Arial Narrow" w:hAnsi="Arial Narrow"/>
          <w:b/>
          <w:bCs/>
          <w:sz w:val="22"/>
          <w:szCs w:val="22"/>
        </w:rPr>
        <w:tab/>
      </w:r>
      <w:r w:rsidR="008900AE" w:rsidRPr="00823EE4">
        <w:rPr>
          <w:rFonts w:ascii="Arial Narrow" w:hAnsi="Arial Narrow"/>
          <w:b/>
          <w:bCs/>
          <w:sz w:val="22"/>
          <w:szCs w:val="22"/>
        </w:rPr>
        <w:t>Prijímateľ</w:t>
      </w:r>
      <w:r w:rsidR="008900AE" w:rsidRPr="00823EE4">
        <w:rPr>
          <w:rFonts w:ascii="Arial Narrow" w:hAnsi="Arial Narrow"/>
          <w:bCs/>
          <w:sz w:val="22"/>
          <w:szCs w:val="22"/>
        </w:rPr>
        <w:t xml:space="preserve"> je zodpovedný za riadne označenie poštovej schránky na účely </w:t>
      </w:r>
      <w:r w:rsidR="0082002B" w:rsidRPr="00823EE4">
        <w:rPr>
          <w:rFonts w:ascii="Arial Narrow" w:hAnsi="Arial Narrow"/>
          <w:bCs/>
          <w:sz w:val="22"/>
          <w:szCs w:val="22"/>
        </w:rPr>
        <w:t xml:space="preserve">listinnej </w:t>
      </w:r>
      <w:r w:rsidR="008900AE" w:rsidRPr="00823EE4">
        <w:rPr>
          <w:rFonts w:ascii="Arial Narrow" w:hAnsi="Arial Narrow"/>
          <w:bCs/>
          <w:sz w:val="22"/>
          <w:szCs w:val="22"/>
        </w:rPr>
        <w:t xml:space="preserve">komunikácie </w:t>
      </w:r>
      <w:r w:rsidR="008900AE" w:rsidRPr="00823EE4">
        <w:rPr>
          <w:rFonts w:ascii="Arial Narrow" w:hAnsi="Arial Narrow"/>
          <w:b/>
          <w:bCs/>
          <w:sz w:val="22"/>
          <w:szCs w:val="22"/>
        </w:rPr>
        <w:t>zmluvných strán</w:t>
      </w:r>
      <w:r w:rsidR="008900AE" w:rsidRPr="00823EE4">
        <w:rPr>
          <w:rFonts w:ascii="Arial Narrow" w:hAnsi="Arial Narrow"/>
          <w:bCs/>
          <w:sz w:val="22"/>
          <w:szCs w:val="22"/>
        </w:rPr>
        <w:t>.</w:t>
      </w:r>
    </w:p>
    <w:p w14:paraId="68984C20" w14:textId="42D3D231" w:rsidR="001C5CDD" w:rsidRPr="00CB7069"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5.10</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sa zaväzujú, že vzájomná komunikácia bude prebiehať v</w:t>
      </w:r>
      <w:r w:rsidR="001C5CDD" w:rsidRPr="00823EE4">
        <w:rPr>
          <w:rFonts w:ascii="Arial Narrow" w:hAnsi="Arial Narrow"/>
          <w:bCs/>
          <w:sz w:val="22"/>
          <w:szCs w:val="22"/>
        </w:rPr>
        <w:t> </w:t>
      </w:r>
      <w:r w:rsidR="008900AE" w:rsidRPr="00823EE4">
        <w:rPr>
          <w:rFonts w:ascii="Arial Narrow" w:hAnsi="Arial Narrow"/>
          <w:bCs/>
          <w:sz w:val="22"/>
          <w:szCs w:val="22"/>
        </w:rPr>
        <w:t>slovenskom</w:t>
      </w:r>
      <w:r w:rsidR="001C5CDD" w:rsidRPr="00823EE4">
        <w:rPr>
          <w:rFonts w:ascii="Arial Narrow" w:hAnsi="Arial Narrow"/>
          <w:bCs/>
          <w:sz w:val="22"/>
          <w:szCs w:val="22"/>
        </w:rPr>
        <w:t xml:space="preserve"> jazyku</w:t>
      </w:r>
      <w:r w:rsidR="00E33CFD" w:rsidRPr="00823EE4">
        <w:rPr>
          <w:rFonts w:ascii="Arial Narrow" w:hAnsi="Arial Narrow"/>
          <w:bCs/>
          <w:sz w:val="22"/>
          <w:szCs w:val="22"/>
        </w:rPr>
        <w:t xml:space="preserve"> alebo</w:t>
      </w:r>
      <w:r w:rsidR="001C5CDD" w:rsidRPr="00823EE4">
        <w:rPr>
          <w:rFonts w:ascii="Arial Narrow" w:hAnsi="Arial Narrow"/>
          <w:bCs/>
          <w:sz w:val="22"/>
          <w:szCs w:val="22"/>
        </w:rPr>
        <w:t xml:space="preserve"> českom </w:t>
      </w:r>
      <w:r w:rsidR="001C5CDD" w:rsidRPr="00FC02C4">
        <w:rPr>
          <w:rFonts w:ascii="Arial Narrow" w:hAnsi="Arial Narrow"/>
          <w:bCs/>
          <w:sz w:val="22"/>
          <w:szCs w:val="22"/>
        </w:rPr>
        <w:t>jazyku</w:t>
      </w:r>
      <w:r w:rsidR="008900AE" w:rsidRPr="00FC02C4">
        <w:rPr>
          <w:rFonts w:ascii="Arial Narrow" w:hAnsi="Arial Narrow"/>
          <w:bCs/>
          <w:sz w:val="22"/>
          <w:szCs w:val="22"/>
        </w:rPr>
        <w:t xml:space="preserve">. Všetka dokumentácia predkladaná </w:t>
      </w:r>
      <w:r w:rsidR="008900AE" w:rsidRPr="00FC02C4">
        <w:rPr>
          <w:rFonts w:ascii="Arial Narrow" w:hAnsi="Arial Narrow"/>
          <w:b/>
          <w:bCs/>
          <w:sz w:val="22"/>
          <w:szCs w:val="22"/>
        </w:rPr>
        <w:t>Prijímateľom</w:t>
      </w:r>
      <w:r w:rsidR="008900AE" w:rsidRPr="00FC02C4">
        <w:rPr>
          <w:rFonts w:ascii="Arial Narrow" w:hAnsi="Arial Narrow"/>
          <w:bCs/>
          <w:sz w:val="22"/>
          <w:szCs w:val="22"/>
        </w:rPr>
        <w:t xml:space="preserve"> v súvislosti so </w:t>
      </w:r>
      <w:r w:rsidR="008900AE" w:rsidRPr="00FC02C4">
        <w:rPr>
          <w:rFonts w:ascii="Arial Narrow" w:hAnsi="Arial Narrow"/>
          <w:b/>
          <w:bCs/>
          <w:sz w:val="22"/>
          <w:szCs w:val="22"/>
        </w:rPr>
        <w:t>Zmluvo</w:t>
      </w:r>
      <w:r w:rsidR="008900AE" w:rsidRPr="00FC02C4">
        <w:rPr>
          <w:rFonts w:ascii="Arial Narrow" w:hAnsi="Arial Narrow"/>
          <w:bCs/>
          <w:sz w:val="22"/>
          <w:szCs w:val="22"/>
        </w:rPr>
        <w:t>u alebo s </w:t>
      </w:r>
      <w:r w:rsidR="008900AE" w:rsidRPr="00FC02C4">
        <w:rPr>
          <w:rFonts w:ascii="Arial Narrow" w:hAnsi="Arial Narrow"/>
          <w:b/>
          <w:bCs/>
          <w:sz w:val="22"/>
          <w:szCs w:val="22"/>
        </w:rPr>
        <w:t xml:space="preserve">Projektom </w:t>
      </w:r>
      <w:r w:rsidR="008900AE" w:rsidRPr="00FC02C4">
        <w:rPr>
          <w:rFonts w:ascii="Arial Narrow" w:hAnsi="Arial Narrow"/>
          <w:bCs/>
          <w:sz w:val="22"/>
          <w:szCs w:val="22"/>
        </w:rPr>
        <w:t>bude predkladaná v</w:t>
      </w:r>
      <w:r w:rsidR="001C5CDD" w:rsidRPr="00FC02C4">
        <w:rPr>
          <w:rFonts w:ascii="Arial Narrow" w:hAnsi="Arial Narrow"/>
          <w:bCs/>
          <w:sz w:val="22"/>
          <w:szCs w:val="22"/>
        </w:rPr>
        <w:t> </w:t>
      </w:r>
      <w:r w:rsidR="008900AE" w:rsidRPr="00FC02C4">
        <w:rPr>
          <w:rFonts w:ascii="Arial Narrow" w:hAnsi="Arial Narrow"/>
          <w:bCs/>
          <w:sz w:val="22"/>
          <w:szCs w:val="22"/>
        </w:rPr>
        <w:t>slovenskom</w:t>
      </w:r>
      <w:r w:rsidR="001C5CDD" w:rsidRPr="00FC02C4">
        <w:rPr>
          <w:rFonts w:ascii="Arial Narrow" w:hAnsi="Arial Narrow"/>
          <w:bCs/>
          <w:sz w:val="22"/>
          <w:szCs w:val="22"/>
        </w:rPr>
        <w:t xml:space="preserve"> jazyku</w:t>
      </w:r>
      <w:r w:rsidR="00E33CFD" w:rsidRPr="00FC02C4">
        <w:rPr>
          <w:rFonts w:ascii="Arial Narrow" w:hAnsi="Arial Narrow"/>
          <w:bCs/>
          <w:sz w:val="22"/>
          <w:szCs w:val="22"/>
        </w:rPr>
        <w:t xml:space="preserve"> alebo</w:t>
      </w:r>
      <w:r w:rsidR="001C5CDD" w:rsidRPr="00FC02C4">
        <w:rPr>
          <w:rFonts w:ascii="Arial Narrow" w:hAnsi="Arial Narrow"/>
          <w:bCs/>
          <w:sz w:val="22"/>
          <w:szCs w:val="22"/>
        </w:rPr>
        <w:t xml:space="preserve"> českom jazyku.</w:t>
      </w:r>
      <w:r w:rsidR="008900AE" w:rsidRPr="00FC02C4">
        <w:rPr>
          <w:rFonts w:ascii="Arial Narrow" w:hAnsi="Arial Narrow"/>
          <w:bCs/>
          <w:sz w:val="22"/>
          <w:szCs w:val="22"/>
        </w:rPr>
        <w:t xml:space="preserve"> </w:t>
      </w:r>
      <w:r w:rsidR="001C5CDD" w:rsidRPr="00FC02C4">
        <w:rPr>
          <w:rFonts w:ascii="Arial Narrow" w:hAnsi="Arial Narrow"/>
          <w:bCs/>
          <w:sz w:val="22"/>
          <w:szCs w:val="22"/>
        </w:rPr>
        <w:t>V</w:t>
      </w:r>
      <w:r w:rsidR="008900AE" w:rsidRPr="00FC02C4">
        <w:rPr>
          <w:rFonts w:ascii="Arial Narrow" w:hAnsi="Arial Narrow"/>
          <w:bCs/>
          <w:sz w:val="22"/>
          <w:szCs w:val="22"/>
        </w:rPr>
        <w:t xml:space="preserve"> prípade, ak bola </w:t>
      </w:r>
      <w:r w:rsidR="001C5CDD" w:rsidRPr="00FC02C4">
        <w:rPr>
          <w:rFonts w:ascii="Arial Narrow" w:hAnsi="Arial Narrow"/>
          <w:bCs/>
          <w:sz w:val="22"/>
          <w:szCs w:val="22"/>
        </w:rPr>
        <w:t xml:space="preserve">dokumentácia </w:t>
      </w:r>
      <w:r w:rsidR="008900AE" w:rsidRPr="00FC02C4">
        <w:rPr>
          <w:rFonts w:ascii="Arial Narrow" w:hAnsi="Arial Narrow"/>
          <w:bCs/>
          <w:sz w:val="22"/>
          <w:szCs w:val="22"/>
        </w:rPr>
        <w:t>vyhotovená v</w:t>
      </w:r>
      <w:r w:rsidR="001C5CDD" w:rsidRPr="00FC02C4">
        <w:rPr>
          <w:rFonts w:ascii="Arial Narrow" w:hAnsi="Arial Narrow"/>
          <w:bCs/>
          <w:sz w:val="22"/>
          <w:szCs w:val="22"/>
        </w:rPr>
        <w:t> </w:t>
      </w:r>
      <w:r w:rsidR="008900AE" w:rsidRPr="00FC02C4">
        <w:rPr>
          <w:rFonts w:ascii="Arial Narrow" w:hAnsi="Arial Narrow"/>
          <w:bCs/>
          <w:sz w:val="22"/>
          <w:szCs w:val="22"/>
        </w:rPr>
        <w:t>inom jazyku</w:t>
      </w:r>
      <w:r w:rsidR="001C5CDD" w:rsidRPr="00FC02C4">
        <w:rPr>
          <w:rFonts w:ascii="Arial Narrow" w:hAnsi="Arial Narrow"/>
          <w:bCs/>
          <w:sz w:val="22"/>
          <w:szCs w:val="22"/>
        </w:rPr>
        <w:t xml:space="preserve"> ako v jazyku podľa prvej vety</w:t>
      </w:r>
      <w:r w:rsidR="008900AE" w:rsidRPr="00FC02C4">
        <w:rPr>
          <w:rFonts w:ascii="Arial Narrow" w:hAnsi="Arial Narrow"/>
          <w:bCs/>
          <w:sz w:val="22"/>
          <w:szCs w:val="22"/>
        </w:rPr>
        <w:t xml:space="preserve">, pre jej použitie pre účely </w:t>
      </w:r>
      <w:r w:rsidR="008900AE" w:rsidRPr="00FC02C4">
        <w:rPr>
          <w:rFonts w:ascii="Arial Narrow" w:hAnsi="Arial Narrow"/>
          <w:b/>
          <w:bCs/>
          <w:sz w:val="22"/>
          <w:szCs w:val="22"/>
        </w:rPr>
        <w:t xml:space="preserve">Projektu </w:t>
      </w:r>
      <w:r w:rsidR="008900AE" w:rsidRPr="00FC02C4">
        <w:rPr>
          <w:rFonts w:ascii="Arial Narrow" w:hAnsi="Arial Narrow"/>
          <w:bCs/>
          <w:sz w:val="22"/>
          <w:szCs w:val="22"/>
        </w:rPr>
        <w:t xml:space="preserve">alebo </w:t>
      </w:r>
      <w:r w:rsidR="008900AE" w:rsidRPr="00FC02C4">
        <w:rPr>
          <w:rFonts w:ascii="Arial Narrow" w:hAnsi="Arial Narrow"/>
          <w:b/>
          <w:bCs/>
          <w:sz w:val="22"/>
          <w:szCs w:val="22"/>
        </w:rPr>
        <w:t xml:space="preserve">Zmluvy </w:t>
      </w:r>
      <w:r w:rsidR="008900AE" w:rsidRPr="00FC02C4">
        <w:rPr>
          <w:rFonts w:ascii="Arial Narrow" w:hAnsi="Arial Narrow"/>
          <w:bCs/>
          <w:sz w:val="22"/>
          <w:szCs w:val="22"/>
        </w:rPr>
        <w:t xml:space="preserve">je potrebný </w:t>
      </w:r>
      <w:r w:rsidR="008900AE" w:rsidRPr="002B5127">
        <w:rPr>
          <w:rFonts w:ascii="Arial Narrow" w:hAnsi="Arial Narrow"/>
          <w:bCs/>
          <w:sz w:val="22"/>
          <w:szCs w:val="22"/>
        </w:rPr>
        <w:t>preklad do slovenského jazyka</w:t>
      </w:r>
      <w:r w:rsidR="004B788F" w:rsidRPr="002B5127">
        <w:rPr>
          <w:rFonts w:ascii="Arial Narrow" w:hAnsi="Arial Narrow"/>
          <w:bCs/>
          <w:sz w:val="22"/>
          <w:szCs w:val="22"/>
        </w:rPr>
        <w:t xml:space="preserve">, ak </w:t>
      </w:r>
      <w:r w:rsidR="004B788F" w:rsidRPr="002B5127">
        <w:rPr>
          <w:rFonts w:ascii="Arial Narrow" w:hAnsi="Arial Narrow"/>
          <w:b/>
          <w:bCs/>
          <w:sz w:val="22"/>
          <w:szCs w:val="22"/>
        </w:rPr>
        <w:t>Vykonávate</w:t>
      </w:r>
      <w:r w:rsidR="004B788F" w:rsidRPr="002B5127">
        <w:rPr>
          <w:rFonts w:ascii="Arial Narrow" w:hAnsi="Arial Narrow"/>
          <w:bCs/>
          <w:sz w:val="22"/>
          <w:szCs w:val="22"/>
        </w:rPr>
        <w:t>ľ neurčí</w:t>
      </w:r>
      <w:r w:rsidR="00EE21A4" w:rsidRPr="00CB7069">
        <w:rPr>
          <w:rFonts w:ascii="Arial Narrow" w:hAnsi="Arial Narrow"/>
          <w:bCs/>
          <w:sz w:val="22"/>
          <w:szCs w:val="22"/>
        </w:rPr>
        <w:t>, že je potrebný úradný preklad</w:t>
      </w:r>
      <w:r w:rsidR="004B788F" w:rsidRPr="00CB7069">
        <w:rPr>
          <w:rFonts w:ascii="Arial Narrow" w:hAnsi="Arial Narrow"/>
          <w:bCs/>
          <w:sz w:val="22"/>
          <w:szCs w:val="22"/>
        </w:rPr>
        <w:t>.</w:t>
      </w:r>
    </w:p>
    <w:p w14:paraId="5333806F" w14:textId="65D44312" w:rsidR="00FC02C4" w:rsidRPr="00FC02C4" w:rsidRDefault="00FC02C4">
      <w:pPr>
        <w:tabs>
          <w:tab w:val="left" w:pos="284"/>
          <w:tab w:val="left" w:pos="568"/>
        </w:tabs>
        <w:ind w:left="567" w:hanging="567"/>
        <w:jc w:val="both"/>
        <w:rPr>
          <w:rFonts w:ascii="Arial Narrow" w:hAnsi="Arial Narrow"/>
          <w:bCs/>
          <w:sz w:val="22"/>
          <w:szCs w:val="22"/>
        </w:rPr>
      </w:pPr>
      <w:r w:rsidRPr="00150635">
        <w:rPr>
          <w:rFonts w:ascii="Arial Narrow" w:hAnsi="Arial Narrow"/>
          <w:bCs/>
          <w:sz w:val="22"/>
          <w:szCs w:val="22"/>
        </w:rPr>
        <w:t>5.11.</w:t>
      </w:r>
      <w:r w:rsidRPr="00150635">
        <w:rPr>
          <w:rFonts w:ascii="Arial Narrow" w:hAnsi="Arial Narrow"/>
          <w:bCs/>
          <w:sz w:val="22"/>
          <w:szCs w:val="22"/>
        </w:rPr>
        <w:tab/>
      </w:r>
      <w:r w:rsidR="002C5926">
        <w:rPr>
          <w:rFonts w:ascii="Arial Narrow" w:hAnsi="Arial Narrow"/>
          <w:bCs/>
          <w:sz w:val="22"/>
          <w:szCs w:val="22"/>
        </w:rPr>
        <w:t xml:space="preserve">Ak relevantné, </w:t>
      </w:r>
      <w:r w:rsidRPr="00220A6D">
        <w:rPr>
          <w:rFonts w:ascii="Arial Narrow" w:hAnsi="Arial Narrow"/>
          <w:b/>
          <w:bCs/>
          <w:sz w:val="22"/>
          <w:szCs w:val="22"/>
        </w:rPr>
        <w:t xml:space="preserve">Zmluvné strany </w:t>
      </w:r>
      <w:r w:rsidRPr="00220A6D">
        <w:rPr>
          <w:rFonts w:ascii="Arial Narrow" w:hAnsi="Arial Narrow"/>
          <w:bCs/>
          <w:sz w:val="22"/>
          <w:szCs w:val="22"/>
        </w:rPr>
        <w:t>sa môžu v nadväz</w:t>
      </w:r>
      <w:r w:rsidRPr="00391BF2">
        <w:rPr>
          <w:rFonts w:ascii="Arial Narrow" w:hAnsi="Arial Narrow"/>
          <w:bCs/>
          <w:sz w:val="22"/>
          <w:szCs w:val="22"/>
        </w:rPr>
        <w:t>nosti na znenie Zmluvy o partnerstve dohodnúť, že v</w:t>
      </w:r>
      <w:r w:rsidR="00EB1BF7">
        <w:rPr>
          <w:rFonts w:ascii="Arial Narrow" w:hAnsi="Arial Narrow"/>
          <w:bCs/>
          <w:sz w:val="22"/>
          <w:szCs w:val="22"/>
        </w:rPr>
        <w:t> </w:t>
      </w:r>
      <w:r w:rsidRPr="00391BF2">
        <w:rPr>
          <w:rFonts w:ascii="Arial Narrow" w:hAnsi="Arial Narrow"/>
          <w:bCs/>
          <w:sz w:val="22"/>
          <w:szCs w:val="22"/>
        </w:rPr>
        <w:t xml:space="preserve">určitých otázkach bude komunikovať </w:t>
      </w:r>
      <w:r w:rsidRPr="00FC02C4">
        <w:rPr>
          <w:rFonts w:ascii="Arial Narrow" w:hAnsi="Arial Narrow"/>
          <w:b/>
          <w:bCs/>
          <w:sz w:val="22"/>
          <w:szCs w:val="22"/>
        </w:rPr>
        <w:t>Vykonávateľ</w:t>
      </w:r>
      <w:r w:rsidRPr="00FC02C4">
        <w:rPr>
          <w:rFonts w:ascii="Arial Narrow" w:hAnsi="Arial Narrow"/>
          <w:bCs/>
          <w:sz w:val="22"/>
          <w:szCs w:val="22"/>
        </w:rPr>
        <w:t xml:space="preserve"> priamo s </w:t>
      </w:r>
      <w:r w:rsidRPr="00FC02C4">
        <w:rPr>
          <w:rFonts w:ascii="Arial Narrow" w:hAnsi="Arial Narrow"/>
          <w:b/>
          <w:bCs/>
          <w:sz w:val="22"/>
          <w:szCs w:val="22"/>
        </w:rPr>
        <w:t>Partnerom</w:t>
      </w:r>
      <w:r w:rsidRPr="00FC02C4">
        <w:rPr>
          <w:rFonts w:ascii="Arial Narrow" w:hAnsi="Arial Narrow"/>
          <w:bCs/>
          <w:sz w:val="22"/>
          <w:szCs w:val="22"/>
        </w:rPr>
        <w:t xml:space="preserve">. Dohoda nemusí byť obsiahnutá na tej istej listine, avšak pre jej platnosť sa vyžaduje súhlas </w:t>
      </w:r>
      <w:r w:rsidRPr="00FC02C4">
        <w:rPr>
          <w:rFonts w:ascii="Arial Narrow" w:hAnsi="Arial Narrow"/>
          <w:b/>
          <w:bCs/>
          <w:sz w:val="22"/>
          <w:szCs w:val="22"/>
        </w:rPr>
        <w:t>Vykonávateľa</w:t>
      </w:r>
      <w:r w:rsidRPr="00FC02C4">
        <w:rPr>
          <w:rFonts w:ascii="Arial Narrow" w:hAnsi="Arial Narrow"/>
          <w:bCs/>
          <w:sz w:val="22"/>
          <w:szCs w:val="22"/>
        </w:rPr>
        <w:t xml:space="preserve">, </w:t>
      </w:r>
      <w:r w:rsidRPr="00FC02C4">
        <w:rPr>
          <w:rFonts w:ascii="Arial Narrow" w:hAnsi="Arial Narrow"/>
          <w:b/>
          <w:bCs/>
          <w:sz w:val="22"/>
          <w:szCs w:val="22"/>
        </w:rPr>
        <w:t>Prijímateľa</w:t>
      </w:r>
      <w:r w:rsidRPr="00FC02C4">
        <w:rPr>
          <w:rFonts w:ascii="Arial Narrow" w:hAnsi="Arial Narrow"/>
          <w:bCs/>
          <w:sz w:val="22"/>
          <w:szCs w:val="22"/>
        </w:rPr>
        <w:t xml:space="preserve"> a</w:t>
      </w:r>
      <w:r>
        <w:rPr>
          <w:rFonts w:ascii="Arial Narrow" w:hAnsi="Arial Narrow"/>
          <w:bCs/>
          <w:sz w:val="22"/>
          <w:szCs w:val="22"/>
        </w:rPr>
        <w:t> </w:t>
      </w:r>
      <w:r w:rsidRPr="00FC02C4">
        <w:rPr>
          <w:rFonts w:ascii="Arial Narrow" w:hAnsi="Arial Narrow"/>
          <w:b/>
          <w:bCs/>
          <w:sz w:val="22"/>
          <w:szCs w:val="22"/>
        </w:rPr>
        <w:t>Partnera</w:t>
      </w:r>
      <w:r w:rsidRPr="00FC02C4">
        <w:rPr>
          <w:rFonts w:ascii="Arial Narrow" w:hAnsi="Arial Narrow"/>
          <w:bCs/>
          <w:sz w:val="22"/>
          <w:szCs w:val="22"/>
        </w:rPr>
        <w:t>, presné vymedzenie záležitostí, resp. okruhu záležitostí, v ktorých bude komunikácia prebiehať priamo medzi</w:t>
      </w:r>
      <w:r w:rsidR="008B5BD9">
        <w:rPr>
          <w:rFonts w:ascii="Arial Narrow" w:hAnsi="Arial Narrow"/>
          <w:bCs/>
          <w:sz w:val="22"/>
          <w:szCs w:val="22"/>
        </w:rPr>
        <w:t> </w:t>
      </w:r>
      <w:r w:rsidRPr="00FC02C4">
        <w:rPr>
          <w:rFonts w:ascii="Arial Narrow" w:hAnsi="Arial Narrow"/>
          <w:b/>
          <w:bCs/>
          <w:sz w:val="22"/>
          <w:szCs w:val="22"/>
        </w:rPr>
        <w:t xml:space="preserve">Vykonávateľom </w:t>
      </w:r>
      <w:r w:rsidRPr="00FC02C4">
        <w:rPr>
          <w:rFonts w:ascii="Arial Narrow" w:hAnsi="Arial Narrow"/>
          <w:bCs/>
          <w:sz w:val="22"/>
          <w:szCs w:val="22"/>
        </w:rPr>
        <w:t>a</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a v prípade, ak to bude vyžadovať </w:t>
      </w:r>
      <w:r w:rsidRPr="00FC02C4">
        <w:rPr>
          <w:rFonts w:ascii="Arial Narrow" w:hAnsi="Arial Narrow"/>
          <w:b/>
          <w:bCs/>
          <w:sz w:val="22"/>
          <w:szCs w:val="22"/>
        </w:rPr>
        <w:t>Prijímateľ</w:t>
      </w:r>
      <w:r w:rsidRPr="00FC02C4">
        <w:rPr>
          <w:rFonts w:ascii="Arial Narrow" w:hAnsi="Arial Narrow"/>
          <w:bCs/>
          <w:sz w:val="22"/>
          <w:szCs w:val="22"/>
        </w:rPr>
        <w:t>, bude obsahovať aj</w:t>
      </w:r>
      <w:r w:rsidR="00853317" w:rsidRPr="00823EE4">
        <w:rPr>
          <w:rFonts w:ascii="Arial Narrow" w:hAnsi="Arial Narrow"/>
          <w:sz w:val="22"/>
          <w:szCs w:val="22"/>
        </w:rPr>
        <w:t> </w:t>
      </w:r>
      <w:r w:rsidRPr="00FC02C4">
        <w:rPr>
          <w:rFonts w:ascii="Arial Narrow" w:hAnsi="Arial Narrow"/>
          <w:bCs/>
          <w:sz w:val="22"/>
          <w:szCs w:val="22"/>
        </w:rPr>
        <w:t xml:space="preserve">spôsob, ako sa o obsahu tejto komunikácie dozvie </w:t>
      </w:r>
      <w:r w:rsidRPr="00FC02C4">
        <w:rPr>
          <w:rFonts w:ascii="Arial Narrow" w:hAnsi="Arial Narrow"/>
          <w:b/>
          <w:bCs/>
          <w:sz w:val="22"/>
          <w:szCs w:val="22"/>
        </w:rPr>
        <w:t>Prijímateľ</w:t>
      </w:r>
      <w:r w:rsidRPr="00FC02C4">
        <w:rPr>
          <w:rFonts w:ascii="Arial Narrow" w:hAnsi="Arial Narrow"/>
          <w:bCs/>
          <w:sz w:val="22"/>
          <w:szCs w:val="22"/>
        </w:rPr>
        <w:t xml:space="preserve">. Pravidlá dohodnuté v </w:t>
      </w:r>
      <w:r w:rsidRPr="00FC02C4">
        <w:rPr>
          <w:rFonts w:ascii="Arial Narrow" w:hAnsi="Arial Narrow"/>
          <w:b/>
          <w:bCs/>
          <w:sz w:val="22"/>
          <w:szCs w:val="22"/>
        </w:rPr>
        <w:t xml:space="preserve">Zmluve </w:t>
      </w:r>
      <w:r w:rsidRPr="00FC02C4">
        <w:rPr>
          <w:rFonts w:ascii="Arial Narrow" w:hAnsi="Arial Narrow"/>
          <w:bCs/>
          <w:sz w:val="22"/>
          <w:szCs w:val="22"/>
        </w:rPr>
        <w:t xml:space="preserve">ohľadom okamihu doručenia sa v prípade takejto komunikácie </w:t>
      </w:r>
      <w:r>
        <w:rPr>
          <w:rFonts w:ascii="Arial Narrow" w:hAnsi="Arial Narrow"/>
          <w:b/>
          <w:sz w:val="22"/>
          <w:szCs w:val="22"/>
        </w:rPr>
        <w:t>Vykonávateľa</w:t>
      </w:r>
      <w:r w:rsidRPr="00FC02C4">
        <w:rPr>
          <w:rFonts w:ascii="Arial Narrow" w:hAnsi="Arial Narrow"/>
          <w:bCs/>
          <w:sz w:val="22"/>
          <w:szCs w:val="22"/>
        </w:rPr>
        <w:t xml:space="preserve"> s</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uplatnia tak, ako keby išlo o</w:t>
      </w:r>
      <w:r w:rsidR="00EB1BF7">
        <w:rPr>
          <w:rFonts w:ascii="Arial Narrow" w:hAnsi="Arial Narrow"/>
          <w:bCs/>
          <w:sz w:val="22"/>
          <w:szCs w:val="22"/>
        </w:rPr>
        <w:t> </w:t>
      </w:r>
      <w:r w:rsidRPr="00FC02C4">
        <w:rPr>
          <w:rFonts w:ascii="Arial Narrow" w:hAnsi="Arial Narrow"/>
          <w:bCs/>
          <w:sz w:val="22"/>
          <w:szCs w:val="22"/>
        </w:rPr>
        <w:t xml:space="preserve">komunikáciu </w:t>
      </w:r>
      <w:r w:rsidRPr="00FC02C4">
        <w:rPr>
          <w:rFonts w:ascii="Arial Narrow" w:hAnsi="Arial Narrow"/>
          <w:b/>
          <w:bCs/>
          <w:sz w:val="22"/>
          <w:szCs w:val="22"/>
        </w:rPr>
        <w:t xml:space="preserve">Vykonávateľa </w:t>
      </w:r>
      <w:r w:rsidRPr="00FC02C4">
        <w:rPr>
          <w:rFonts w:ascii="Arial Narrow" w:hAnsi="Arial Narrow"/>
          <w:bCs/>
          <w:sz w:val="22"/>
          <w:szCs w:val="22"/>
        </w:rPr>
        <w:t xml:space="preserve">s </w:t>
      </w:r>
      <w:r w:rsidRPr="00FC02C4">
        <w:rPr>
          <w:rFonts w:ascii="Arial Narrow" w:hAnsi="Arial Narrow"/>
          <w:b/>
          <w:bCs/>
          <w:sz w:val="22"/>
          <w:szCs w:val="22"/>
        </w:rPr>
        <w:t>Prijímateľom</w:t>
      </w:r>
      <w:r w:rsidRPr="00510D16">
        <w:rPr>
          <w:bCs/>
          <w:sz w:val="22"/>
          <w:szCs w:val="22"/>
        </w:rPr>
        <w:t>.</w:t>
      </w:r>
    </w:p>
    <w:p w14:paraId="35AD51A6" w14:textId="21AF08FE" w:rsidR="008900AE" w:rsidRPr="00823EE4" w:rsidRDefault="008900AE">
      <w:pPr>
        <w:tabs>
          <w:tab w:val="left" w:pos="284"/>
          <w:tab w:val="left" w:pos="568"/>
        </w:tabs>
        <w:ind w:left="567" w:hanging="567"/>
        <w:jc w:val="both"/>
        <w:rPr>
          <w:rFonts w:ascii="Arial Narrow" w:hAnsi="Arial Narrow"/>
          <w:bCs/>
          <w:sz w:val="22"/>
          <w:szCs w:val="22"/>
        </w:rPr>
      </w:pPr>
    </w:p>
    <w:p w14:paraId="60AE4E75" w14:textId="14A0CE4A" w:rsidR="00B01841" w:rsidRPr="00823EE4" w:rsidRDefault="00B01841">
      <w:pPr>
        <w:tabs>
          <w:tab w:val="left" w:pos="567"/>
        </w:tabs>
        <w:jc w:val="center"/>
        <w:rPr>
          <w:rFonts w:ascii="Arial Narrow" w:hAnsi="Arial Narrow"/>
          <w:b/>
          <w:bCs/>
          <w:color w:val="1F4E79"/>
          <w:sz w:val="22"/>
          <w:szCs w:val="22"/>
        </w:rPr>
      </w:pPr>
      <w:r w:rsidRPr="00823EE4">
        <w:rPr>
          <w:rFonts w:ascii="Arial Narrow" w:hAnsi="Arial Narrow"/>
          <w:b/>
          <w:bCs/>
          <w:color w:val="1F4E79"/>
          <w:sz w:val="22"/>
          <w:szCs w:val="22"/>
        </w:rPr>
        <w:t>Článok 6. ĎALŠIE ZÁVÄZNÉ DOJEDNANIA</w:t>
      </w:r>
    </w:p>
    <w:p w14:paraId="1A04C828" w14:textId="77777777" w:rsidR="00B01841" w:rsidRPr="00823EE4" w:rsidRDefault="00B01841">
      <w:pPr>
        <w:tabs>
          <w:tab w:val="left" w:pos="567"/>
        </w:tabs>
        <w:jc w:val="both"/>
        <w:rPr>
          <w:rFonts w:ascii="Arial Narrow" w:hAnsi="Arial Narrow"/>
          <w:b/>
          <w:bCs/>
          <w:color w:val="1F4E79"/>
          <w:sz w:val="22"/>
          <w:szCs w:val="22"/>
        </w:rPr>
      </w:pPr>
    </w:p>
    <w:p w14:paraId="71353F34" w14:textId="260413AC" w:rsidR="003931F8" w:rsidRPr="00785219" w:rsidRDefault="00B01841">
      <w:pPr>
        <w:ind w:left="567" w:hanging="567"/>
        <w:jc w:val="both"/>
        <w:rPr>
          <w:rFonts w:ascii="Arial Narrow" w:hAnsi="Arial Narrow"/>
          <w:sz w:val="22"/>
          <w:szCs w:val="22"/>
        </w:rPr>
      </w:pPr>
      <w:r w:rsidRPr="00823EE4">
        <w:rPr>
          <w:rFonts w:ascii="Arial Narrow" w:eastAsia="Calibri" w:hAnsi="Arial Narrow"/>
          <w:bCs/>
          <w:sz w:val="22"/>
          <w:szCs w:val="22"/>
        </w:rPr>
        <w:t>6.1.</w:t>
      </w:r>
      <w:r w:rsidRPr="00823EE4">
        <w:rPr>
          <w:rFonts w:ascii="Arial Narrow" w:eastAsia="Calibri" w:hAnsi="Arial Narrow"/>
          <w:b/>
          <w:bCs/>
          <w:color w:val="1F4E79"/>
          <w:sz w:val="22"/>
          <w:szCs w:val="22"/>
        </w:rPr>
        <w:tab/>
      </w:r>
      <w:r w:rsidRPr="00785219">
        <w:rPr>
          <w:rFonts w:ascii="Arial Narrow" w:eastAsia="Calibri" w:hAnsi="Arial Narrow"/>
          <w:b/>
          <w:sz w:val="22"/>
          <w:szCs w:val="22"/>
        </w:rPr>
        <w:t>Zmluvné strany</w:t>
      </w:r>
      <w:r w:rsidRPr="00935BD8">
        <w:rPr>
          <w:rFonts w:ascii="Arial Narrow" w:eastAsia="Calibri" w:hAnsi="Arial Narrow"/>
          <w:sz w:val="22"/>
          <w:szCs w:val="22"/>
        </w:rPr>
        <w:t xml:space="preserve"> sa dohodli, že </w:t>
      </w:r>
      <w:r w:rsidRPr="00935BD8">
        <w:rPr>
          <w:rFonts w:ascii="Arial Narrow" w:eastAsia="Calibri" w:hAnsi="Arial Narrow"/>
          <w:b/>
          <w:sz w:val="22"/>
          <w:szCs w:val="22"/>
        </w:rPr>
        <w:t xml:space="preserve">Vykonávateľ </w:t>
      </w:r>
      <w:r w:rsidRPr="00935BD8">
        <w:rPr>
          <w:rFonts w:ascii="Arial Narrow" w:eastAsia="Calibri" w:hAnsi="Arial Narrow"/>
          <w:sz w:val="22"/>
          <w:szCs w:val="22"/>
        </w:rPr>
        <w:t>nebude povinný poskytovať plnenie podľa</w:t>
      </w:r>
      <w:r w:rsidRPr="00935BD8">
        <w:rPr>
          <w:rFonts w:ascii="Arial Narrow" w:eastAsia="Calibri" w:hAnsi="Arial Narrow"/>
          <w:b/>
          <w:sz w:val="22"/>
          <w:szCs w:val="22"/>
        </w:rPr>
        <w:t xml:space="preserve"> Zmluvy </w:t>
      </w:r>
      <w:r w:rsidRPr="00785219">
        <w:rPr>
          <w:rFonts w:ascii="Arial Narrow" w:eastAsia="Calibri" w:hAnsi="Arial Narrow"/>
          <w:sz w:val="22"/>
          <w:szCs w:val="22"/>
        </w:rPr>
        <w:t xml:space="preserve">dovtedy, kým mu </w:t>
      </w:r>
      <w:r w:rsidRPr="00785219">
        <w:rPr>
          <w:rFonts w:ascii="Arial Narrow" w:eastAsia="Calibri" w:hAnsi="Arial Narrow"/>
          <w:b/>
          <w:sz w:val="22"/>
          <w:szCs w:val="22"/>
        </w:rPr>
        <w:t>Prijímateľ</w:t>
      </w:r>
      <w:r w:rsidRPr="00785219">
        <w:rPr>
          <w:rFonts w:ascii="Arial Narrow" w:eastAsia="Calibri" w:hAnsi="Arial Narrow"/>
          <w:sz w:val="22"/>
          <w:szCs w:val="22"/>
        </w:rPr>
        <w:t xml:space="preserve"> nepreukáže spôsobom požadovaným </w:t>
      </w:r>
      <w:r w:rsidRPr="00785219">
        <w:rPr>
          <w:rFonts w:ascii="Arial Narrow" w:eastAsia="Calibri" w:hAnsi="Arial Narrow"/>
          <w:b/>
          <w:sz w:val="22"/>
          <w:szCs w:val="22"/>
        </w:rPr>
        <w:t>Vykonávateľom</w:t>
      </w:r>
      <w:r w:rsidRPr="00935BD8">
        <w:rPr>
          <w:rFonts w:ascii="Arial Narrow" w:eastAsia="Calibri" w:hAnsi="Arial Narrow"/>
          <w:sz w:val="22"/>
          <w:szCs w:val="22"/>
        </w:rPr>
        <w:t xml:space="preserve"> </w:t>
      </w:r>
      <w:r w:rsidR="002020D6" w:rsidRPr="00935BD8">
        <w:rPr>
          <w:rFonts w:ascii="Arial Narrow" w:eastAsia="Calibri" w:hAnsi="Arial Narrow"/>
          <w:sz w:val="22"/>
          <w:szCs w:val="22"/>
        </w:rPr>
        <w:t xml:space="preserve">v súlade so Záväznou dokumentáciou </w:t>
      </w:r>
      <w:r w:rsidRPr="00785219">
        <w:rPr>
          <w:rFonts w:ascii="Arial Narrow" w:eastAsia="Calibri" w:hAnsi="Arial Narrow"/>
          <w:sz w:val="22"/>
          <w:szCs w:val="22"/>
        </w:rPr>
        <w:t xml:space="preserve">(prípadne kým nebude mať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za preukázané na základe informácií, ktorými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disponuje) splnenie nasledovných skutočností:</w:t>
      </w:r>
    </w:p>
    <w:p w14:paraId="5E429CD7" w14:textId="1B1DF9EF" w:rsidR="00017890" w:rsidRPr="00785219" w:rsidRDefault="00BC3FD7">
      <w:pPr>
        <w:pStyle w:val="Odsekzoznamu"/>
        <w:numPr>
          <w:ilvl w:val="0"/>
          <w:numId w:val="32"/>
        </w:numPr>
        <w:spacing w:line="240" w:lineRule="auto"/>
        <w:ind w:left="993"/>
        <w:jc w:val="both"/>
        <w:rPr>
          <w:rFonts w:ascii="Arial Narrow" w:hAnsi="Arial Narrow"/>
        </w:rPr>
      </w:pPr>
      <w:r w:rsidRPr="00785219">
        <w:rPr>
          <w:rFonts w:ascii="Arial Narrow" w:hAnsi="Arial Narrow"/>
        </w:rPr>
        <w:t>neuplatňuje sa</w:t>
      </w:r>
      <w:r w:rsidR="00017890" w:rsidRPr="00785219">
        <w:rPr>
          <w:rFonts w:ascii="Arial Narrow" w:hAnsi="Arial Narrow"/>
        </w:rPr>
        <w:t>;</w:t>
      </w:r>
    </w:p>
    <w:p w14:paraId="6C2F0D18" w14:textId="4C0AAC81" w:rsidR="003931F8" w:rsidRPr="00785219" w:rsidRDefault="002B5127">
      <w:pPr>
        <w:pStyle w:val="Odsekzoznamu"/>
        <w:numPr>
          <w:ilvl w:val="0"/>
          <w:numId w:val="32"/>
        </w:numPr>
        <w:spacing w:line="240" w:lineRule="auto"/>
        <w:ind w:left="993"/>
        <w:jc w:val="both"/>
        <w:rPr>
          <w:rFonts w:ascii="Arial Narrow" w:hAnsi="Arial Narrow"/>
        </w:rPr>
      </w:pPr>
      <w:r w:rsidRPr="00785219">
        <w:rPr>
          <w:rFonts w:ascii="Arial Narrow" w:hAnsi="Arial Narrow"/>
        </w:rPr>
        <w:t>neuplatňuje sa</w:t>
      </w:r>
      <w:r w:rsidR="003931F8" w:rsidRPr="00785219">
        <w:rPr>
          <w:rFonts w:ascii="Arial Narrow" w:hAnsi="Arial Narrow"/>
        </w:rPr>
        <w:t>;</w:t>
      </w:r>
    </w:p>
    <w:p w14:paraId="3E892C7D" w14:textId="02830BD7" w:rsidR="003931F8" w:rsidRPr="00785219" w:rsidRDefault="00813E48">
      <w:pPr>
        <w:pStyle w:val="Odsekzoznamu"/>
        <w:numPr>
          <w:ilvl w:val="0"/>
          <w:numId w:val="32"/>
        </w:numPr>
        <w:spacing w:line="240" w:lineRule="auto"/>
        <w:ind w:left="993"/>
        <w:jc w:val="both"/>
        <w:rPr>
          <w:rFonts w:ascii="Arial Narrow" w:hAnsi="Arial Narrow"/>
        </w:rPr>
      </w:pPr>
      <w:r w:rsidRPr="00785219">
        <w:rPr>
          <w:rFonts w:ascii="Arial Narrow" w:hAnsi="Arial Narrow"/>
        </w:rPr>
        <w:t>neuplatňuje sa</w:t>
      </w:r>
      <w:r w:rsidR="00B01841" w:rsidRPr="00785219">
        <w:rPr>
          <w:rFonts w:ascii="Arial Narrow" w:hAnsi="Arial Narrow"/>
        </w:rPr>
        <w:t>;</w:t>
      </w:r>
    </w:p>
    <w:p w14:paraId="28B1C917" w14:textId="7869E568" w:rsidR="003931F8" w:rsidRPr="00785219" w:rsidRDefault="00B01841">
      <w:pPr>
        <w:pStyle w:val="Odsekzoznamu"/>
        <w:numPr>
          <w:ilvl w:val="0"/>
          <w:numId w:val="32"/>
        </w:numPr>
        <w:spacing w:line="240" w:lineRule="auto"/>
        <w:ind w:left="993"/>
        <w:jc w:val="both"/>
        <w:rPr>
          <w:rFonts w:ascii="Arial Narrow" w:hAnsi="Arial Narrow"/>
        </w:rPr>
      </w:pPr>
      <w:r w:rsidRPr="00785219">
        <w:rPr>
          <w:rFonts w:ascii="Arial Narrow" w:hAnsi="Arial Narrow"/>
        </w:rPr>
        <w:lastRenderedPageBreak/>
        <w:t xml:space="preserve">voči </w:t>
      </w:r>
      <w:r w:rsidRPr="00785219">
        <w:rPr>
          <w:rFonts w:ascii="Arial Narrow" w:hAnsi="Arial Narrow"/>
          <w:b/>
        </w:rPr>
        <w:t>Prijímateľovi</w:t>
      </w:r>
      <w:r w:rsidRPr="00785219">
        <w:rPr>
          <w:rFonts w:ascii="Arial Narrow" w:hAnsi="Arial Narrow"/>
        </w:rPr>
        <w:t xml:space="preserve"> </w:t>
      </w:r>
      <w:r w:rsidR="00EB1BF7" w:rsidRPr="00785219">
        <w:rPr>
          <w:rFonts w:ascii="Arial Narrow" w:hAnsi="Arial Narrow"/>
        </w:rPr>
        <w:t>a </w:t>
      </w:r>
      <w:r w:rsidR="00EB1BF7" w:rsidRPr="00492B7C">
        <w:rPr>
          <w:rFonts w:ascii="Arial Narrow" w:hAnsi="Arial Narrow"/>
          <w:b/>
        </w:rPr>
        <w:t xml:space="preserve">Partnerovi </w:t>
      </w:r>
      <w:r w:rsidRPr="00785219">
        <w:rPr>
          <w:rFonts w:ascii="Arial Narrow" w:hAnsi="Arial Narrow"/>
        </w:rPr>
        <w:t>nie je vykonávaná exekúcia alebo vedený iný výkon rozhodnutia podľa osobitných predpisov, ktorých predmetom je nútený výkon povinnosti zaplatiť peňažnú sumu vo</w:t>
      </w:r>
      <w:r w:rsidR="00794987" w:rsidRPr="00823EE4">
        <w:rPr>
          <w:rFonts w:ascii="Arial Narrow" w:hAnsi="Arial Narrow"/>
        </w:rPr>
        <w:t> </w:t>
      </w:r>
      <w:r w:rsidRPr="00785219">
        <w:rPr>
          <w:rFonts w:ascii="Arial Narrow" w:hAnsi="Arial Narrow"/>
        </w:rPr>
        <w:t>výške vymáhaného nároku za všetky takto vykonávané exekúcie alebo iné výkony rozhodnutia vyššie ako 5</w:t>
      </w:r>
      <w:r w:rsidR="00AF4CB1" w:rsidRPr="00785219">
        <w:rPr>
          <w:rFonts w:ascii="Arial Narrow" w:hAnsi="Arial Narrow"/>
        </w:rPr>
        <w:t> </w:t>
      </w:r>
      <w:r w:rsidRPr="0078521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785219">
        <w:rPr>
          <w:rFonts w:ascii="Arial Narrow" w:hAnsi="Arial Narrow"/>
        </w:rPr>
        <w:t> </w:t>
      </w:r>
      <w:r w:rsidRPr="00785219">
        <w:rPr>
          <w:rFonts w:ascii="Arial Narrow" w:hAnsi="Arial Narrow"/>
          <w:b/>
        </w:rPr>
        <w:t>Projektom</w:t>
      </w:r>
      <w:r w:rsidR="00017890" w:rsidRPr="00785219">
        <w:rPr>
          <w:rFonts w:ascii="Arial Narrow" w:hAnsi="Arial Narrow"/>
        </w:rPr>
        <w:t>;</w:t>
      </w:r>
    </w:p>
    <w:p w14:paraId="584B5690" w14:textId="7C851D3F" w:rsidR="00BC0B8D" w:rsidRPr="00785219" w:rsidRDefault="00093815">
      <w:pPr>
        <w:pStyle w:val="Odsekzoznamu"/>
        <w:numPr>
          <w:ilvl w:val="0"/>
          <w:numId w:val="32"/>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daniach vedených miestne príslušným daňovým úradom v sume vyššej ako 170</w:t>
      </w:r>
      <w:r w:rsidR="00AF4CB1" w:rsidRPr="00785219">
        <w:rPr>
          <w:rFonts w:ascii="Arial Narrow" w:hAnsi="Arial Narrow"/>
        </w:rPr>
        <w:t> </w:t>
      </w:r>
      <w:r w:rsidR="00B01841" w:rsidRPr="00785219">
        <w:rPr>
          <w:rFonts w:ascii="Arial Narrow" w:hAnsi="Arial Narrow"/>
        </w:rPr>
        <w:t>EUR (slovom: stosedemdesiat eur), resp. preukázanie uhradenia dlhu na daniach vedených miestne príslušným daňovým úradom presahujúceho uvedenú sumu alebo schválený splátkový kalendár na dlh presahujúci uvedenú sumu a jeho plnenie, a to pri</w:t>
      </w:r>
      <w:r w:rsidR="008B5BD9">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B01841" w:rsidRPr="00785219">
        <w:rPr>
          <w:rFonts w:ascii="Arial Narrow" w:hAnsi="Arial Narrow"/>
        </w:rPr>
        <w:t>;</w:t>
      </w:r>
    </w:p>
    <w:p w14:paraId="64C073B6" w14:textId="747A1225" w:rsidR="00823EE4" w:rsidRPr="00785219" w:rsidRDefault="00093815">
      <w:pPr>
        <w:pStyle w:val="Odsekzoznamu"/>
        <w:numPr>
          <w:ilvl w:val="0"/>
          <w:numId w:val="32"/>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poistnom na sociálne poistenie (vrátane príspevkov na starobné dôchodkové sporenie) v sume vyššej ako 40 EUR (slovom: štyridsať eur), resp. preukázanie uhradenia dlhu na</w:t>
      </w:r>
      <w:r w:rsidR="00526BBB" w:rsidRPr="00785219">
        <w:rPr>
          <w:rFonts w:ascii="Arial Narrow" w:hAnsi="Arial Narrow"/>
        </w:rPr>
        <w:t> </w:t>
      </w:r>
      <w:r w:rsidR="00B01841" w:rsidRPr="00785219">
        <w:rPr>
          <w:rFonts w:ascii="Arial Narrow" w:hAnsi="Arial Narrow"/>
        </w:rPr>
        <w:t>poistnom na sociálne poistenie (vrátane príspevkov na starobné dôchodkové sporenie) presahujúceho uvedenú sumu alebo schválený splátkový kalendár na</w:t>
      </w:r>
      <w:r w:rsidR="004B38F3" w:rsidRPr="00785219">
        <w:rPr>
          <w:rFonts w:ascii="Arial Narrow" w:hAnsi="Arial Narrow"/>
        </w:rPr>
        <w:t> </w:t>
      </w:r>
      <w:r w:rsidR="00B01841" w:rsidRPr="00785219">
        <w:rPr>
          <w:rFonts w:ascii="Arial Narrow" w:hAnsi="Arial Narrow"/>
        </w:rPr>
        <w:t xml:space="preserve">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017890" w:rsidRPr="00785219">
        <w:rPr>
          <w:rFonts w:ascii="Arial Narrow" w:hAnsi="Arial Narrow"/>
        </w:rPr>
        <w:t>;</w:t>
      </w:r>
    </w:p>
    <w:p w14:paraId="2910499B" w14:textId="335B449E" w:rsidR="00283DA9" w:rsidRDefault="00093815" w:rsidP="00283DA9">
      <w:pPr>
        <w:pStyle w:val="Odsekzoznamu"/>
        <w:numPr>
          <w:ilvl w:val="0"/>
          <w:numId w:val="32"/>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zdravotnom poistení v žiadnej zdravotnej poisťovni poskytujúcej verejné zdravotné poistenie v</w:t>
      </w:r>
      <w:r w:rsidR="003D1A39" w:rsidRPr="00785219">
        <w:rPr>
          <w:rFonts w:ascii="Arial Narrow" w:hAnsi="Arial Narrow"/>
        </w:rPr>
        <w:t> </w:t>
      </w:r>
      <w:r w:rsidR="00B01841" w:rsidRPr="00785219">
        <w:rPr>
          <w:rFonts w:ascii="Arial Narrow" w:hAnsi="Arial Narrow"/>
        </w:rPr>
        <w:t>S</w:t>
      </w:r>
      <w:r w:rsidR="003D1A39" w:rsidRPr="00785219">
        <w:rPr>
          <w:rFonts w:ascii="Arial Narrow" w:hAnsi="Arial Narrow"/>
        </w:rPr>
        <w:t>lovenskej republike</w:t>
      </w:r>
      <w:r w:rsidR="00B01841" w:rsidRPr="00785219">
        <w:rPr>
          <w:rFonts w:ascii="Arial Narrow" w:hAnsi="Arial Narrow"/>
        </w:rPr>
        <w:t xml:space="preserve"> v sume vyššej </w:t>
      </w:r>
      <w:r w:rsidR="004B38F3" w:rsidRPr="00785219">
        <w:rPr>
          <w:rFonts w:ascii="Arial Narrow" w:hAnsi="Arial Narrow"/>
        </w:rPr>
        <w:t xml:space="preserve">ako 100 EUR (slovom: sto eur), </w:t>
      </w:r>
      <w:r w:rsidR="00B01841" w:rsidRPr="0078521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2D6CB7" w:rsidRPr="00785219">
        <w:rPr>
          <w:rFonts w:ascii="Arial Narrow" w:hAnsi="Arial Narrow"/>
        </w:rPr>
        <w:t>;</w:t>
      </w:r>
    </w:p>
    <w:p w14:paraId="4F899502" w14:textId="34E0BB89" w:rsidR="00851720" w:rsidRDefault="00BD2632" w:rsidP="007D13F2">
      <w:pPr>
        <w:pStyle w:val="Odsekzoznamu"/>
        <w:numPr>
          <w:ilvl w:val="0"/>
          <w:numId w:val="32"/>
        </w:numPr>
        <w:spacing w:line="240" w:lineRule="auto"/>
        <w:ind w:left="993"/>
        <w:jc w:val="both"/>
        <w:rPr>
          <w:rFonts w:ascii="Arial Narrow" w:hAnsi="Arial Narrow"/>
        </w:rPr>
      </w:pPr>
      <w:r w:rsidRPr="00283DA9">
        <w:rPr>
          <w:rFonts w:ascii="Arial Narrow" w:hAnsi="Arial Narrow"/>
        </w:rPr>
        <w:t>skutočnosť</w:t>
      </w:r>
      <w:r w:rsidR="002D6CB7" w:rsidRPr="00283DA9">
        <w:rPr>
          <w:rFonts w:ascii="Arial Narrow" w:hAnsi="Arial Narrow"/>
        </w:rPr>
        <w:t xml:space="preserve">, že </w:t>
      </w:r>
      <w:r w:rsidR="002D6CB7" w:rsidRPr="00283DA9">
        <w:rPr>
          <w:rFonts w:ascii="Arial Narrow" w:hAnsi="Arial Narrow"/>
          <w:b/>
        </w:rPr>
        <w:t>Prijímateľ</w:t>
      </w:r>
      <w:r w:rsidR="00375BB1" w:rsidRPr="00283DA9">
        <w:rPr>
          <w:rFonts w:ascii="Arial Narrow" w:hAnsi="Arial Narrow"/>
          <w:b/>
        </w:rPr>
        <w:t xml:space="preserve"> </w:t>
      </w:r>
      <w:r w:rsidR="00375BB1" w:rsidRPr="008B5BD9">
        <w:rPr>
          <w:rFonts w:ascii="Arial Narrow" w:hAnsi="Arial Narrow"/>
        </w:rPr>
        <w:t xml:space="preserve">a </w:t>
      </w:r>
      <w:r w:rsidR="00375BB1" w:rsidRPr="00283DA9">
        <w:rPr>
          <w:rFonts w:ascii="Arial Narrow" w:hAnsi="Arial Narrow"/>
          <w:b/>
        </w:rPr>
        <w:t>Partner</w:t>
      </w:r>
      <w:r w:rsidR="002D6CB7" w:rsidRPr="00283DA9">
        <w:rPr>
          <w:rFonts w:ascii="Arial Narrow" w:hAnsi="Arial Narrow"/>
        </w:rPr>
        <w:t xml:space="preserve"> </w:t>
      </w:r>
      <w:r w:rsidR="002C5926" w:rsidRPr="00283DA9">
        <w:rPr>
          <w:rFonts w:ascii="Arial Narrow" w:hAnsi="Arial Narrow"/>
        </w:rPr>
        <w:t xml:space="preserve">(ak relevantné) </w:t>
      </w:r>
      <w:r w:rsidR="002D6CB7" w:rsidRPr="00283DA9">
        <w:rPr>
          <w:rFonts w:ascii="Arial Narrow" w:hAnsi="Arial Narrow"/>
        </w:rPr>
        <w:t>splnil</w:t>
      </w:r>
      <w:r w:rsidR="00375BB1" w:rsidRPr="00283DA9">
        <w:rPr>
          <w:rFonts w:ascii="Arial Narrow" w:hAnsi="Arial Narrow"/>
        </w:rPr>
        <w:t>i</w:t>
      </w:r>
      <w:r w:rsidR="002D6CB7" w:rsidRPr="00283DA9">
        <w:rPr>
          <w:rFonts w:ascii="Arial Narrow" w:hAnsi="Arial Narrow"/>
        </w:rPr>
        <w:t xml:space="preserve"> povinnosť nebyť podnikom v ťažkostiach podľa ods. 6.3 tohto článku </w:t>
      </w:r>
      <w:r w:rsidR="002D6CB7" w:rsidRPr="00283DA9">
        <w:rPr>
          <w:rFonts w:ascii="Arial Narrow" w:hAnsi="Arial Narrow"/>
          <w:b/>
        </w:rPr>
        <w:t>Zmluvy o poskytnutí prostriedkov mechanizmu</w:t>
      </w:r>
      <w:r w:rsidR="00851720" w:rsidRPr="00785219">
        <w:rPr>
          <w:rFonts w:ascii="Arial Narrow" w:hAnsi="Arial Narrow"/>
        </w:rPr>
        <w:t>;</w:t>
      </w:r>
      <w:r w:rsidR="00A648BF">
        <w:rPr>
          <w:rFonts w:ascii="Arial Narrow" w:hAnsi="Arial Narrow"/>
          <w:b/>
        </w:rPr>
        <w:t xml:space="preserve"> </w:t>
      </w:r>
    </w:p>
    <w:p w14:paraId="10C6F6B9" w14:textId="291CC3A0" w:rsidR="00283DA9" w:rsidRDefault="00EE09D9" w:rsidP="007D13F2">
      <w:pPr>
        <w:pStyle w:val="Odsekzoznamu"/>
        <w:numPr>
          <w:ilvl w:val="0"/>
          <w:numId w:val="32"/>
        </w:numPr>
        <w:spacing w:line="240" w:lineRule="auto"/>
        <w:ind w:left="993"/>
        <w:jc w:val="both"/>
        <w:rPr>
          <w:rFonts w:ascii="Arial Narrow" w:hAnsi="Arial Narrow"/>
        </w:rPr>
      </w:pPr>
      <w:r w:rsidRPr="00785219">
        <w:rPr>
          <w:rFonts w:ascii="Arial Narrow" w:hAnsi="Arial Narrow"/>
        </w:rPr>
        <w:t>neexistencia odporúčania nepokračovať vo financovaní</w:t>
      </w:r>
      <w:r w:rsidRPr="00785219">
        <w:rPr>
          <w:rFonts w:ascii="Arial Narrow" w:hAnsi="Arial Narrow"/>
          <w:b/>
        </w:rPr>
        <w:t xml:space="preserve"> Projektu</w:t>
      </w:r>
      <w:r w:rsidRPr="00785219">
        <w:rPr>
          <w:rFonts w:ascii="Arial Narrow" w:hAnsi="Arial Narrow"/>
        </w:rPr>
        <w:t xml:space="preserve"> vyplývajúceho z</w:t>
      </w:r>
      <w:r w:rsidR="00823EE4" w:rsidRPr="00785219">
        <w:rPr>
          <w:rFonts w:ascii="Arial Narrow" w:hAnsi="Arial Narrow"/>
        </w:rPr>
        <w:t> </w:t>
      </w:r>
      <w:r w:rsidRPr="00785219">
        <w:rPr>
          <w:rFonts w:ascii="Arial Narrow" w:hAnsi="Arial Narrow"/>
          <w:b/>
        </w:rPr>
        <w:t>priebežného hodnotenia</w:t>
      </w:r>
      <w:r w:rsidR="00283DA9">
        <w:rPr>
          <w:rFonts w:ascii="Arial Narrow" w:hAnsi="Arial Narrow"/>
        </w:rPr>
        <w:t xml:space="preserve"> a/alebo</w:t>
      </w:r>
      <w:r w:rsidR="003B2E03" w:rsidRPr="00B35B4C">
        <w:rPr>
          <w:rFonts w:ascii="Arial Narrow" w:eastAsia="Times New Roman" w:hAnsi="Arial Narrow"/>
          <w:lang w:eastAsia="sk-SK"/>
        </w:rPr>
        <w:t xml:space="preserve"> </w:t>
      </w:r>
      <w:r w:rsidR="003B2E03" w:rsidRPr="00785219">
        <w:rPr>
          <w:rFonts w:ascii="Arial Narrow" w:hAnsi="Arial Narrow"/>
        </w:rPr>
        <w:t xml:space="preserve">odborného stanoviska </w:t>
      </w:r>
      <w:r w:rsidR="003B2E03" w:rsidRPr="00935BD8">
        <w:rPr>
          <w:rFonts w:ascii="Arial Narrow" w:hAnsi="Arial Narrow"/>
        </w:rPr>
        <w:t xml:space="preserve">podľa </w:t>
      </w:r>
      <w:r w:rsidR="00004A30" w:rsidRPr="00935BD8">
        <w:rPr>
          <w:rFonts w:ascii="Arial Narrow" w:hAnsi="Arial Narrow"/>
        </w:rPr>
        <w:t xml:space="preserve">článku 6 </w:t>
      </w:r>
      <w:r w:rsidR="003B2E03" w:rsidRPr="00935BD8">
        <w:rPr>
          <w:rFonts w:ascii="Arial Narrow" w:hAnsi="Arial Narrow"/>
        </w:rPr>
        <w:t xml:space="preserve">odsekov </w:t>
      </w:r>
      <w:r w:rsidR="00F36461" w:rsidRPr="00935BD8">
        <w:rPr>
          <w:rFonts w:ascii="Arial Narrow" w:hAnsi="Arial Narrow"/>
        </w:rPr>
        <w:t xml:space="preserve">6.5 a 6.6 </w:t>
      </w:r>
      <w:r w:rsidR="00F36461" w:rsidRPr="00785219">
        <w:rPr>
          <w:rFonts w:ascii="Arial Narrow" w:hAnsi="Arial Narrow"/>
          <w:b/>
        </w:rPr>
        <w:t>Z</w:t>
      </w:r>
      <w:r w:rsidR="003B2E03" w:rsidRPr="00785219">
        <w:rPr>
          <w:rFonts w:ascii="Arial Narrow" w:hAnsi="Arial Narrow"/>
          <w:b/>
        </w:rPr>
        <w:t>mluvy</w:t>
      </w:r>
      <w:r w:rsidR="00F36461" w:rsidRPr="00785219">
        <w:rPr>
          <w:rFonts w:ascii="Arial Narrow" w:hAnsi="Arial Narrow"/>
          <w:b/>
        </w:rPr>
        <w:t xml:space="preserve"> o poskytnutí prostriedkov mechanizmu</w:t>
      </w:r>
      <w:r w:rsidR="003B2E03" w:rsidRPr="00785219">
        <w:rPr>
          <w:rFonts w:ascii="Arial Narrow" w:hAnsi="Arial Narrow"/>
        </w:rPr>
        <w:t>,</w:t>
      </w:r>
      <w:r w:rsidRPr="00785219">
        <w:rPr>
          <w:rFonts w:ascii="Arial Narrow" w:hAnsi="Arial Narrow"/>
        </w:rPr>
        <w:t xml:space="preserve"> t. j.</w:t>
      </w:r>
      <w:r w:rsidR="00851720">
        <w:rPr>
          <w:rFonts w:ascii="Arial Narrow" w:hAnsi="Arial Narrow"/>
        </w:rPr>
        <w:t xml:space="preserve"> je</w:t>
      </w:r>
      <w:r w:rsidRPr="00785219">
        <w:rPr>
          <w:rFonts w:ascii="Arial Narrow" w:hAnsi="Arial Narrow"/>
        </w:rPr>
        <w:t xml:space="preserve"> potrebné, aby mal </w:t>
      </w:r>
      <w:r w:rsidR="00C07D17" w:rsidRPr="00785219">
        <w:rPr>
          <w:rFonts w:ascii="Arial Narrow" w:hAnsi="Arial Narrow"/>
          <w:b/>
        </w:rPr>
        <w:t>Vykonávateľ</w:t>
      </w:r>
      <w:r w:rsidR="00C07D17" w:rsidRPr="00785219">
        <w:rPr>
          <w:rFonts w:ascii="Arial Narrow" w:hAnsi="Arial Narrow"/>
        </w:rPr>
        <w:t xml:space="preserve"> </w:t>
      </w:r>
      <w:r w:rsidRPr="00785219">
        <w:rPr>
          <w:rFonts w:ascii="Arial Narrow" w:hAnsi="Arial Narrow"/>
        </w:rPr>
        <w:t xml:space="preserve">z výsledku </w:t>
      </w:r>
      <w:r w:rsidRPr="00785219">
        <w:rPr>
          <w:rFonts w:ascii="Arial Narrow" w:hAnsi="Arial Narrow"/>
          <w:b/>
        </w:rPr>
        <w:t>priebežného hodnotenia</w:t>
      </w:r>
      <w:r w:rsidR="00287792" w:rsidRPr="00785219">
        <w:rPr>
          <w:rFonts w:ascii="Arial Narrow" w:hAnsi="Arial Narrow"/>
          <w:b/>
        </w:rPr>
        <w:t xml:space="preserve"> </w:t>
      </w:r>
      <w:r w:rsidR="00287792" w:rsidRPr="00785219">
        <w:rPr>
          <w:rFonts w:ascii="Arial Narrow" w:hAnsi="Arial Narrow"/>
        </w:rPr>
        <w:t xml:space="preserve">a/alebo odborného stanoviska </w:t>
      </w:r>
      <w:r w:rsidRPr="00785219">
        <w:rPr>
          <w:rFonts w:ascii="Arial Narrow" w:hAnsi="Arial Narrow"/>
        </w:rPr>
        <w:t>za</w:t>
      </w:r>
      <w:r w:rsidR="00287792" w:rsidRPr="00785219">
        <w:rPr>
          <w:rFonts w:ascii="Arial Narrow" w:hAnsi="Arial Narrow"/>
        </w:rPr>
        <w:t> </w:t>
      </w:r>
      <w:r w:rsidRPr="00785219">
        <w:rPr>
          <w:rFonts w:ascii="Arial Narrow" w:hAnsi="Arial Narrow"/>
        </w:rPr>
        <w:t xml:space="preserve">preukázané, že je možné </w:t>
      </w:r>
      <w:r w:rsidR="0083275D" w:rsidRPr="00785219">
        <w:rPr>
          <w:rFonts w:ascii="Arial Narrow" w:hAnsi="Arial Narrow"/>
        </w:rPr>
        <w:t xml:space="preserve">a účelné </w:t>
      </w:r>
      <w:r w:rsidRPr="00785219">
        <w:rPr>
          <w:rFonts w:ascii="Arial Narrow" w:hAnsi="Arial Narrow"/>
        </w:rPr>
        <w:t xml:space="preserve">vo financovaní </w:t>
      </w:r>
      <w:r w:rsidRPr="00785219">
        <w:rPr>
          <w:rFonts w:ascii="Arial Narrow" w:hAnsi="Arial Narrow"/>
          <w:b/>
        </w:rPr>
        <w:t xml:space="preserve">Projektu </w:t>
      </w:r>
      <w:r w:rsidR="004B745B" w:rsidRPr="00785219">
        <w:rPr>
          <w:rFonts w:ascii="Arial Narrow" w:hAnsi="Arial Narrow"/>
        </w:rPr>
        <w:t>pokračovať</w:t>
      </w:r>
      <w:r w:rsidR="00283DA9">
        <w:rPr>
          <w:rFonts w:ascii="Arial Narrow" w:hAnsi="Arial Narrow"/>
        </w:rPr>
        <w:t xml:space="preserve"> (ak relevantné)</w:t>
      </w:r>
      <w:r w:rsidR="0083275D" w:rsidRPr="00785219">
        <w:rPr>
          <w:rFonts w:ascii="Arial Narrow" w:hAnsi="Arial Narrow"/>
        </w:rPr>
        <w:t>;</w:t>
      </w:r>
    </w:p>
    <w:p w14:paraId="317608F5" w14:textId="35D34139" w:rsidR="007D13F2" w:rsidRPr="00785219" w:rsidRDefault="007D13F2" w:rsidP="00F97B7E">
      <w:pPr>
        <w:pStyle w:val="Odsekzoznamu"/>
        <w:numPr>
          <w:ilvl w:val="0"/>
          <w:numId w:val="32"/>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a</w:t>
      </w:r>
      <w:r w:rsidRPr="00F97B7E">
        <w:rPr>
          <w:rFonts w:ascii="Arial Narrow" w:hAnsi="Arial Narrow"/>
        </w:rPr>
        <w:t> </w:t>
      </w:r>
      <w:r w:rsidRPr="00794987">
        <w:rPr>
          <w:rFonts w:ascii="Arial Narrow" w:hAnsi="Arial Narrow"/>
          <w:b/>
        </w:rPr>
        <w:t>Partner</w:t>
      </w:r>
      <w:r w:rsidRPr="00785219">
        <w:rPr>
          <w:rFonts w:ascii="Arial Narrow" w:hAnsi="Arial Narrow"/>
        </w:rPr>
        <w:t xml:space="preserve"> </w:t>
      </w:r>
      <w:r w:rsidR="002C5926" w:rsidRPr="00785219">
        <w:rPr>
          <w:rFonts w:ascii="Arial Narrow" w:hAnsi="Arial Narrow"/>
        </w:rPr>
        <w:t xml:space="preserve">(ak relevantné) </w:t>
      </w:r>
      <w:r w:rsidRPr="00785219">
        <w:rPr>
          <w:rFonts w:ascii="Arial Narrow" w:hAnsi="Arial Narrow"/>
        </w:rPr>
        <w:t xml:space="preserve">spĺňajú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w:t>
      </w:r>
      <w:r w:rsidR="00375BB1" w:rsidRPr="00785219">
        <w:rPr>
          <w:rFonts w:ascii="Arial Narrow" w:hAnsi="Arial Narrow"/>
        </w:rPr>
        <w:t> </w:t>
      </w:r>
      <w:r w:rsidRPr="00785219">
        <w:rPr>
          <w:rFonts w:ascii="Arial Narrow" w:hAnsi="Arial Narrow"/>
        </w:rPr>
        <w:t>posúdenie/overenie veľkostn</w:t>
      </w:r>
      <w:r w:rsidR="00375BB1" w:rsidRPr="00785219">
        <w:rPr>
          <w:rFonts w:ascii="Arial Narrow" w:hAnsi="Arial Narrow"/>
        </w:rPr>
        <w:t xml:space="preserve">ej kategórie </w:t>
      </w:r>
      <w:r w:rsidRPr="00794987">
        <w:rPr>
          <w:rFonts w:ascii="Arial Narrow" w:hAnsi="Arial Narrow"/>
          <w:b/>
        </w:rPr>
        <w:t>Prijímateľa</w:t>
      </w:r>
      <w:r w:rsidRPr="00785219">
        <w:rPr>
          <w:rFonts w:ascii="Arial Narrow" w:hAnsi="Arial Narrow"/>
        </w:rPr>
        <w:t xml:space="preserve"> a </w:t>
      </w:r>
      <w:r w:rsidRPr="00794987">
        <w:rPr>
          <w:rFonts w:ascii="Arial Narrow" w:hAnsi="Arial Narrow"/>
          <w:b/>
        </w:rPr>
        <w:t>Partnera</w:t>
      </w:r>
      <w:r w:rsidR="00813E48" w:rsidRPr="00F97B7E">
        <w:rPr>
          <w:rFonts w:ascii="Arial Narrow" w:hAnsi="Arial Narrow"/>
        </w:rPr>
        <w:t>,</w:t>
      </w:r>
      <w:r w:rsidRPr="00785219">
        <w:rPr>
          <w:rFonts w:ascii="Arial Narrow" w:hAnsi="Arial Narrow"/>
        </w:rPr>
        <w:t xml:space="preserve"> a to k momentu </w:t>
      </w:r>
      <w:r w:rsidR="008B5BD9">
        <w:rPr>
          <w:rFonts w:ascii="Arial Narrow" w:hAnsi="Arial Narrow"/>
        </w:rPr>
        <w:t xml:space="preserve">vzniku </w:t>
      </w:r>
      <w:r w:rsidR="008B5BD9" w:rsidRPr="00794987">
        <w:rPr>
          <w:rFonts w:ascii="Arial Narrow" w:hAnsi="Arial Narrow"/>
        </w:rPr>
        <w:t>právneho nároku na</w:t>
      </w:r>
      <w:r w:rsidR="008B5BD9" w:rsidRPr="00F97B7E">
        <w:rPr>
          <w:rFonts w:ascii="Arial Narrow" w:hAnsi="Arial Narrow"/>
        </w:rPr>
        <w:t xml:space="preserve"> poskytnutie </w:t>
      </w:r>
      <w:r w:rsidR="008B5BD9" w:rsidRPr="00794987">
        <w:rPr>
          <w:rFonts w:ascii="Arial Narrow" w:hAnsi="Arial Narrow"/>
          <w:b/>
        </w:rPr>
        <w:t>Prostriedkov mechanizmu</w:t>
      </w:r>
      <w:r w:rsidRPr="00785219">
        <w:rPr>
          <w:rFonts w:ascii="Arial Narrow" w:hAnsi="Arial Narrow"/>
        </w:rPr>
        <w:t xml:space="preserve"> (t. j. k</w:t>
      </w:r>
      <w:r w:rsidR="008B5BD9">
        <w:rPr>
          <w:rFonts w:ascii="Arial Narrow" w:hAnsi="Arial Narrow"/>
        </w:rPr>
        <w:t> </w:t>
      </w:r>
      <w:r w:rsidRPr="00785219">
        <w:rPr>
          <w:rFonts w:ascii="Arial Narrow" w:hAnsi="Arial Narrow"/>
        </w:rPr>
        <w:t xml:space="preserve">momentu nadobudnutia účinnosti </w:t>
      </w:r>
      <w:r w:rsidRPr="00F97B7E">
        <w:rPr>
          <w:rFonts w:ascii="Arial Narrow" w:hAnsi="Arial Narrow"/>
        </w:rPr>
        <w:t>Zmluvy</w:t>
      </w:r>
      <w:r w:rsidRPr="00785219">
        <w:rPr>
          <w:rFonts w:ascii="Arial Narrow" w:hAnsi="Arial Narrow"/>
        </w:rPr>
        <w:t>).</w:t>
      </w:r>
      <w:r w:rsidR="00375BB1" w:rsidRPr="00785219">
        <w:rPr>
          <w:rFonts w:ascii="Arial Narrow" w:hAnsi="Arial Narrow"/>
        </w:rPr>
        <w:t xml:space="preserve"> Porušenie tejto povinnosti môže predstavovať podstatné porušenie </w:t>
      </w:r>
      <w:r w:rsidR="00375BB1" w:rsidRPr="00794987">
        <w:rPr>
          <w:rFonts w:ascii="Arial Narrow" w:hAnsi="Arial Narrow"/>
          <w:b/>
        </w:rPr>
        <w:t>Zmluvy</w:t>
      </w:r>
      <w:r w:rsidR="00375BB1" w:rsidRPr="00785219">
        <w:rPr>
          <w:rFonts w:ascii="Arial Narrow" w:hAnsi="Arial Narrow"/>
        </w:rPr>
        <w:t xml:space="preserve"> zo strany </w:t>
      </w:r>
      <w:r w:rsidR="00375BB1" w:rsidRPr="007234AE">
        <w:rPr>
          <w:rFonts w:ascii="Arial Narrow" w:hAnsi="Arial Narrow"/>
          <w:b/>
        </w:rPr>
        <w:t>Prijímateľa</w:t>
      </w:r>
      <w:r w:rsidR="00375BB1" w:rsidRPr="00785219">
        <w:rPr>
          <w:rFonts w:ascii="Arial Narrow" w:hAnsi="Arial Narrow"/>
        </w:rPr>
        <w:t xml:space="preserve"> v zmysle čl. 11</w:t>
      </w:r>
      <w:r w:rsidR="00375BB1" w:rsidRPr="00F97B7E">
        <w:rPr>
          <w:rFonts w:ascii="Arial Narrow" w:hAnsi="Arial Narrow"/>
        </w:rPr>
        <w:t xml:space="preserve"> </w:t>
      </w:r>
      <w:r w:rsidR="00375BB1" w:rsidRPr="00794987">
        <w:rPr>
          <w:rFonts w:ascii="Arial Narrow" w:hAnsi="Arial Narrow"/>
          <w:b/>
        </w:rPr>
        <w:t>VZP</w:t>
      </w:r>
      <w:r w:rsidR="00375BB1" w:rsidRPr="00F97B7E">
        <w:rPr>
          <w:rFonts w:ascii="Arial Narrow" w:hAnsi="Arial Narrow"/>
        </w:rPr>
        <w:t xml:space="preserve"> </w:t>
      </w:r>
      <w:r w:rsidR="00375BB1" w:rsidRPr="00785219">
        <w:rPr>
          <w:rFonts w:ascii="Arial Narrow" w:hAnsi="Arial Narrow"/>
        </w:rPr>
        <w:t>s následkom zníženia</w:t>
      </w:r>
      <w:r w:rsidR="00375BB1" w:rsidRPr="00F97B7E">
        <w:rPr>
          <w:rFonts w:ascii="Arial Narrow" w:hAnsi="Arial Narrow"/>
        </w:rPr>
        <w:t xml:space="preserve"> </w:t>
      </w:r>
      <w:r w:rsidR="00B03259" w:rsidRPr="00794987">
        <w:rPr>
          <w:rFonts w:ascii="Arial Narrow" w:hAnsi="Arial Narrow"/>
          <w:b/>
        </w:rPr>
        <w:t>P</w:t>
      </w:r>
      <w:r w:rsidR="00375BB1" w:rsidRPr="00794987">
        <w:rPr>
          <w:rFonts w:ascii="Arial Narrow" w:hAnsi="Arial Narrow"/>
          <w:b/>
        </w:rPr>
        <w:t>rostriedkov mechanizmu</w:t>
      </w:r>
      <w:r w:rsidR="00A5377A" w:rsidRPr="00F97B7E">
        <w:rPr>
          <w:rFonts w:ascii="Arial Narrow" w:hAnsi="Arial Narrow"/>
        </w:rPr>
        <w:t xml:space="preserve"> (</w:t>
      </w:r>
      <w:r w:rsidR="00A5377A" w:rsidRPr="00785219">
        <w:rPr>
          <w:rFonts w:ascii="Arial Narrow" w:hAnsi="Arial Narrow"/>
        </w:rPr>
        <w:t>zníženie intenzity pomoci)</w:t>
      </w:r>
      <w:r w:rsidR="00375BB1" w:rsidRPr="00785219">
        <w:rPr>
          <w:rFonts w:ascii="Arial Narrow" w:hAnsi="Arial Narrow"/>
        </w:rPr>
        <w:t xml:space="preserve"> alebo aj </w:t>
      </w:r>
      <w:r w:rsidR="00A5377A" w:rsidRPr="00785219">
        <w:rPr>
          <w:rFonts w:ascii="Arial Narrow" w:hAnsi="Arial Narrow"/>
        </w:rPr>
        <w:t>možnosť</w:t>
      </w:r>
      <w:r w:rsidR="00A5377A" w:rsidRPr="00F97B7E">
        <w:rPr>
          <w:rFonts w:ascii="Arial Narrow" w:hAnsi="Arial Narrow"/>
        </w:rPr>
        <w:t xml:space="preserve"> </w:t>
      </w:r>
      <w:r w:rsidR="00375BB1" w:rsidRPr="00785219">
        <w:rPr>
          <w:rFonts w:ascii="Arial Narrow" w:hAnsi="Arial Narrow"/>
        </w:rPr>
        <w:t>odstúpenia od</w:t>
      </w:r>
      <w:r w:rsidR="00283DA9">
        <w:rPr>
          <w:rFonts w:ascii="Arial Narrow" w:hAnsi="Arial Narrow"/>
        </w:rPr>
        <w:t> </w:t>
      </w:r>
      <w:r w:rsidR="00375BB1" w:rsidRPr="00F97B7E">
        <w:rPr>
          <w:rFonts w:ascii="Arial Narrow" w:hAnsi="Arial Narrow"/>
        </w:rPr>
        <w:t>Zmluvy.</w:t>
      </w:r>
    </w:p>
    <w:p w14:paraId="08C0F811" w14:textId="685FA33E" w:rsidR="007179BB" w:rsidRPr="00F03CC1" w:rsidRDefault="007179BB" w:rsidP="00BA21C0">
      <w:pPr>
        <w:pStyle w:val="Odsekzoznamu"/>
        <w:spacing w:after="0" w:line="240" w:lineRule="auto"/>
        <w:ind w:left="567" w:hanging="567"/>
        <w:jc w:val="both"/>
        <w:rPr>
          <w:rFonts w:ascii="Arial Narrow" w:hAnsi="Arial Narrow"/>
        </w:rPr>
      </w:pPr>
      <w:r w:rsidRPr="00BA21C0">
        <w:rPr>
          <w:rFonts w:ascii="Arial Narrow" w:hAnsi="Arial Narrow"/>
          <w:bCs/>
        </w:rPr>
        <w:t>6.2.</w:t>
      </w:r>
      <w:r w:rsidRPr="00BA21C0">
        <w:rPr>
          <w:rFonts w:ascii="Arial Narrow" w:hAnsi="Arial Narrow"/>
          <w:bCs/>
        </w:rPr>
        <w:tab/>
      </w:r>
      <w:r w:rsidR="00B01841" w:rsidRPr="00BA21C0">
        <w:rPr>
          <w:rFonts w:ascii="Arial Narrow" w:hAnsi="Arial Narrow"/>
          <w:b/>
          <w:bCs/>
        </w:rPr>
        <w:t>Prijímateľ</w:t>
      </w:r>
      <w:r w:rsidR="00B01841" w:rsidRPr="00BA21C0">
        <w:rPr>
          <w:rFonts w:ascii="Arial Narrow" w:hAnsi="Arial Narrow"/>
          <w:bCs/>
        </w:rPr>
        <w:t xml:space="preserve"> sa </w:t>
      </w:r>
      <w:r w:rsidR="00BC3BFE" w:rsidRPr="00BA21C0">
        <w:rPr>
          <w:rFonts w:ascii="Arial Narrow" w:hAnsi="Arial Narrow"/>
          <w:bCs/>
        </w:rPr>
        <w:t>zaväzuj</w:t>
      </w:r>
      <w:r w:rsidR="004B27B2">
        <w:rPr>
          <w:rFonts w:ascii="Arial Narrow" w:hAnsi="Arial Narrow"/>
          <w:bCs/>
        </w:rPr>
        <w:t>e</w:t>
      </w:r>
      <w:r w:rsidR="00BC3BFE" w:rsidRPr="00BA21C0">
        <w:rPr>
          <w:rFonts w:ascii="Arial Narrow" w:hAnsi="Arial Narrow"/>
          <w:bCs/>
        </w:rPr>
        <w:t xml:space="preserve"> </w:t>
      </w:r>
      <w:r w:rsidR="00B01841" w:rsidRPr="00BA21C0">
        <w:rPr>
          <w:rFonts w:ascii="Arial Narrow" w:hAnsi="Arial Narrow"/>
          <w:bCs/>
        </w:rPr>
        <w:t>uhradiť</w:t>
      </w:r>
      <w:r w:rsidR="00CD6242">
        <w:rPr>
          <w:rFonts w:ascii="Arial Narrow" w:hAnsi="Arial Narrow"/>
          <w:bCs/>
        </w:rPr>
        <w:t xml:space="preserve"> </w:t>
      </w:r>
      <w:r w:rsidR="00093815">
        <w:rPr>
          <w:rFonts w:ascii="Arial Narrow" w:hAnsi="Arial Narrow"/>
          <w:bCs/>
        </w:rPr>
        <w:t>dlh</w:t>
      </w:r>
      <w:r w:rsidR="00B01841" w:rsidRPr="00BA21C0">
        <w:rPr>
          <w:rFonts w:ascii="Arial Narrow" w:hAnsi="Arial Narrow"/>
          <w:bCs/>
        </w:rPr>
        <w:t xml:space="preserve"> </w:t>
      </w:r>
      <w:r w:rsidR="004B27B2">
        <w:rPr>
          <w:rFonts w:ascii="Arial Narrow" w:hAnsi="Arial Narrow"/>
          <w:bCs/>
        </w:rPr>
        <w:t xml:space="preserve">alebo zabezpečiť uhradenie </w:t>
      </w:r>
      <w:r w:rsidR="00B01841" w:rsidRPr="00BA21C0">
        <w:rPr>
          <w:rFonts w:ascii="Arial Narrow" w:hAnsi="Arial Narrow"/>
          <w:bCs/>
        </w:rPr>
        <w:t>dlh</w:t>
      </w:r>
      <w:r w:rsidR="004B27B2">
        <w:rPr>
          <w:rFonts w:ascii="Arial Narrow" w:hAnsi="Arial Narrow"/>
          <w:bCs/>
        </w:rPr>
        <w:t>u</w:t>
      </w:r>
      <w:r w:rsidR="00B01841" w:rsidRPr="00BA21C0">
        <w:rPr>
          <w:rFonts w:ascii="Arial Narrow" w:hAnsi="Arial Narrow"/>
          <w:bCs/>
        </w:rPr>
        <w:t xml:space="preserve">, ktorý by existoval v nadväznosti na odsek 6.1 písm. </w:t>
      </w:r>
      <w:r w:rsidR="0091467D" w:rsidRPr="00BA21C0">
        <w:rPr>
          <w:rFonts w:ascii="Arial Narrow" w:hAnsi="Arial Narrow"/>
          <w:bCs/>
        </w:rPr>
        <w:t>d</w:t>
      </w:r>
      <w:r w:rsidR="00B01841" w:rsidRPr="004B27B2">
        <w:rPr>
          <w:rFonts w:ascii="Arial Narrow" w:hAnsi="Arial Narrow"/>
          <w:bCs/>
        </w:rPr>
        <w:t xml:space="preserve">) až </w:t>
      </w:r>
      <w:r w:rsidR="0091467D" w:rsidRPr="004B27B2">
        <w:rPr>
          <w:rFonts w:ascii="Arial Narrow" w:hAnsi="Arial Narrow"/>
          <w:bCs/>
        </w:rPr>
        <w:t>g</w:t>
      </w:r>
      <w:r w:rsidR="00B01841" w:rsidRPr="004B27B2">
        <w:rPr>
          <w:rFonts w:ascii="Arial Narrow" w:hAnsi="Arial Narrow"/>
          <w:bCs/>
        </w:rPr>
        <w:t>)</w:t>
      </w:r>
      <w:r w:rsidR="00D3055F" w:rsidRPr="004B27B2">
        <w:rPr>
          <w:rFonts w:ascii="Arial Narrow" w:hAnsi="Arial Narrow"/>
          <w:bCs/>
        </w:rPr>
        <w:t xml:space="preserve"> tohto</w:t>
      </w:r>
      <w:r w:rsidR="00B01841" w:rsidRPr="004B27B2">
        <w:rPr>
          <w:rFonts w:ascii="Arial Narrow" w:hAnsi="Arial Narrow"/>
          <w:bCs/>
        </w:rPr>
        <w:t xml:space="preserve"> článku </w:t>
      </w:r>
      <w:r w:rsidR="00B01841" w:rsidRPr="004B27B2">
        <w:rPr>
          <w:rFonts w:ascii="Arial Narrow" w:hAnsi="Arial Narrow"/>
          <w:b/>
          <w:bCs/>
        </w:rPr>
        <w:t xml:space="preserve">Zmluvy </w:t>
      </w:r>
      <w:r w:rsidR="004B38F3" w:rsidRPr="004B27B2">
        <w:rPr>
          <w:rFonts w:ascii="Arial Narrow" w:hAnsi="Arial Narrow"/>
          <w:b/>
          <w:bCs/>
        </w:rPr>
        <w:t>o poskytnutí prostriedkov mechanizmu</w:t>
      </w:r>
      <w:r w:rsidR="004B27B2">
        <w:rPr>
          <w:rFonts w:ascii="Arial Narrow" w:hAnsi="Arial Narrow"/>
          <w:b/>
          <w:bCs/>
        </w:rPr>
        <w:t>,</w:t>
      </w:r>
      <w:r w:rsidR="004B38F3" w:rsidRPr="004B27B2">
        <w:rPr>
          <w:rFonts w:ascii="Arial Narrow" w:hAnsi="Arial Narrow"/>
          <w:bCs/>
        </w:rPr>
        <w:t xml:space="preserve"> </w:t>
      </w:r>
      <w:r w:rsidR="00B01841" w:rsidRPr="004B27B2">
        <w:rPr>
          <w:rFonts w:ascii="Arial Narrow" w:hAnsi="Arial Narrow"/>
          <w:bCs/>
        </w:rPr>
        <w:t xml:space="preserve">v súlade </w:t>
      </w:r>
      <w:r w:rsidR="00ED57B9" w:rsidRPr="004B27B2">
        <w:rPr>
          <w:rFonts w:ascii="Arial Narrow" w:hAnsi="Arial Narrow"/>
          <w:bCs/>
        </w:rPr>
        <w:t xml:space="preserve">so </w:t>
      </w:r>
      <w:r w:rsidR="00ED57B9" w:rsidRPr="004B27B2">
        <w:rPr>
          <w:rFonts w:ascii="Arial Narrow" w:hAnsi="Arial Narrow"/>
          <w:b/>
          <w:bCs/>
        </w:rPr>
        <w:t>Záväznou dokumentáciou</w:t>
      </w:r>
      <w:r w:rsidR="00B01841" w:rsidRPr="004B27B2">
        <w:rPr>
          <w:rFonts w:ascii="Arial Narrow" w:hAnsi="Arial Narrow"/>
          <w:bCs/>
        </w:rPr>
        <w:t>.</w:t>
      </w:r>
      <w:r w:rsidR="00D3055F" w:rsidRPr="004B27B2">
        <w:rPr>
          <w:rFonts w:ascii="Arial Narrow" w:hAnsi="Arial Narrow"/>
          <w:bCs/>
        </w:rPr>
        <w:t xml:space="preserve"> </w:t>
      </w:r>
      <w:r w:rsidR="00B01841" w:rsidRPr="004B27B2">
        <w:rPr>
          <w:rFonts w:ascii="Arial Narrow" w:hAnsi="Arial Narrow"/>
          <w:bCs/>
        </w:rPr>
        <w:t>Ak</w:t>
      </w:r>
      <w:r w:rsidR="007E0E62" w:rsidRPr="004B27B2">
        <w:rPr>
          <w:rFonts w:ascii="Arial Narrow" w:hAnsi="Arial Narrow"/>
          <w:bCs/>
        </w:rPr>
        <w:t> </w:t>
      </w:r>
      <w:r w:rsidR="00B01841" w:rsidRPr="004B27B2">
        <w:rPr>
          <w:rFonts w:ascii="Arial Narrow" w:hAnsi="Arial Narrow"/>
          <w:bCs/>
        </w:rPr>
        <w:t>Vykonávateľ</w:t>
      </w:r>
      <w:r w:rsidR="00B01841" w:rsidRPr="004B27B2">
        <w:rPr>
          <w:rFonts w:ascii="Arial Narrow" w:hAnsi="Arial Narrow"/>
        </w:rPr>
        <w:t xml:space="preserve"> bude mať za to, že </w:t>
      </w:r>
      <w:r w:rsidR="00B01841" w:rsidRPr="004B27B2">
        <w:rPr>
          <w:rFonts w:ascii="Arial Narrow" w:hAnsi="Arial Narrow"/>
          <w:b/>
        </w:rPr>
        <w:t>Prijímateľ</w:t>
      </w:r>
      <w:r w:rsidR="00B01841" w:rsidRPr="004B27B2">
        <w:rPr>
          <w:rFonts w:ascii="Arial Narrow" w:hAnsi="Arial Narrow"/>
        </w:rPr>
        <w:t xml:space="preserve"> nepreukázal v zmysle </w:t>
      </w:r>
      <w:r w:rsidR="00ED57B9" w:rsidRPr="004B27B2">
        <w:rPr>
          <w:rFonts w:ascii="Arial Narrow" w:hAnsi="Arial Narrow"/>
          <w:b/>
        </w:rPr>
        <w:t>Záväznej dokumentácie</w:t>
      </w:r>
      <w:r w:rsidR="00B01841" w:rsidRPr="00CE57A1">
        <w:rPr>
          <w:rFonts w:ascii="Arial Narrow" w:hAnsi="Arial Narrow"/>
        </w:rPr>
        <w:t xml:space="preserve"> uhradenie dlhu</w:t>
      </w:r>
      <w:r w:rsidR="00B01841" w:rsidRPr="00F03CC1">
        <w:rPr>
          <w:rFonts w:ascii="Arial Narrow" w:hAnsi="Arial Narrow"/>
        </w:rPr>
        <w:t xml:space="preserve">, </w:t>
      </w:r>
      <w:r w:rsidR="00141CD7" w:rsidRPr="00F03CC1">
        <w:rPr>
          <w:rFonts w:ascii="Arial Narrow" w:hAnsi="Arial Narrow"/>
        </w:rPr>
        <w:t xml:space="preserve">resp. </w:t>
      </w:r>
      <w:r w:rsidR="00B01841" w:rsidRPr="00F03CC1">
        <w:rPr>
          <w:rFonts w:ascii="Arial Narrow" w:hAnsi="Arial Narrow"/>
        </w:rPr>
        <w:t xml:space="preserve">schválenie splátkového kalendára na dlh a plnenie splátok podľa splátkového kalendára, uvedené predstavuje podstatné porušenie </w:t>
      </w:r>
      <w:r w:rsidR="00B01841" w:rsidRPr="00F03CC1">
        <w:rPr>
          <w:rFonts w:ascii="Arial Narrow" w:hAnsi="Arial Narrow"/>
          <w:b/>
        </w:rPr>
        <w:t>Zmluvy</w:t>
      </w:r>
      <w:r w:rsidR="00B01841" w:rsidRPr="00F03CC1">
        <w:rPr>
          <w:rFonts w:ascii="Arial Narrow" w:hAnsi="Arial Narrow"/>
        </w:rPr>
        <w:t xml:space="preserve"> zo strany </w:t>
      </w:r>
      <w:r w:rsidR="00B01841" w:rsidRPr="00F03CC1">
        <w:rPr>
          <w:rFonts w:ascii="Arial Narrow" w:hAnsi="Arial Narrow"/>
          <w:b/>
        </w:rPr>
        <w:t>Prijímateľa</w:t>
      </w:r>
      <w:r w:rsidR="00B01841" w:rsidRPr="00F03CC1">
        <w:rPr>
          <w:rFonts w:ascii="Arial Narrow" w:hAnsi="Arial Narrow"/>
        </w:rPr>
        <w:t xml:space="preserve"> a</w:t>
      </w:r>
      <w:r w:rsidR="00F97B7E">
        <w:rPr>
          <w:rFonts w:ascii="Arial Narrow" w:hAnsi="Arial Narrow"/>
        </w:rPr>
        <w:t> </w:t>
      </w:r>
      <w:r w:rsidR="00B01841" w:rsidRPr="00F03CC1">
        <w:rPr>
          <w:rFonts w:ascii="Arial Narrow" w:hAnsi="Arial Narrow"/>
          <w:b/>
        </w:rPr>
        <w:t>Vykonávateľ</w:t>
      </w:r>
      <w:r w:rsidR="00B01841" w:rsidRPr="00F03CC1">
        <w:rPr>
          <w:rFonts w:ascii="Arial Narrow" w:hAnsi="Arial Narrow"/>
        </w:rPr>
        <w:t xml:space="preserve"> je oprávnený odstúpiť od</w:t>
      </w:r>
      <w:r w:rsidR="007E0E62" w:rsidRPr="00F03CC1">
        <w:rPr>
          <w:rFonts w:ascii="Arial Narrow" w:hAnsi="Arial Narrow"/>
          <w:b/>
        </w:rPr>
        <w:t> </w:t>
      </w:r>
      <w:r w:rsidR="00B01841" w:rsidRPr="00F03CC1">
        <w:rPr>
          <w:rFonts w:ascii="Arial Narrow" w:hAnsi="Arial Narrow"/>
          <w:b/>
        </w:rPr>
        <w:t>Zmluvy</w:t>
      </w:r>
      <w:r w:rsidR="00B01841" w:rsidRPr="00F03CC1">
        <w:rPr>
          <w:rFonts w:ascii="Arial Narrow" w:hAnsi="Arial Narrow"/>
        </w:rPr>
        <w:t xml:space="preserve"> </w:t>
      </w:r>
      <w:r w:rsidR="004B38F3" w:rsidRPr="00F03CC1">
        <w:rPr>
          <w:rFonts w:ascii="Arial Narrow" w:hAnsi="Arial Narrow"/>
        </w:rPr>
        <w:t xml:space="preserve">v zmysle čl. 11 </w:t>
      </w:r>
      <w:r w:rsidR="004B38F3" w:rsidRPr="00F03CC1">
        <w:rPr>
          <w:rFonts w:ascii="Arial Narrow" w:hAnsi="Arial Narrow"/>
          <w:b/>
        </w:rPr>
        <w:t>VZP</w:t>
      </w:r>
      <w:r w:rsidR="00B01841" w:rsidRPr="00F03CC1">
        <w:rPr>
          <w:rFonts w:ascii="Arial Narrow" w:hAnsi="Arial Narrow"/>
        </w:rPr>
        <w:t>.</w:t>
      </w:r>
    </w:p>
    <w:p w14:paraId="3C9BA4FB" w14:textId="5ED4EA61" w:rsidR="007179BB" w:rsidRPr="00785219" w:rsidRDefault="007E0E62">
      <w:pPr>
        <w:ind w:left="567" w:hanging="567"/>
        <w:jc w:val="both"/>
        <w:rPr>
          <w:rFonts w:ascii="Arial Narrow" w:hAnsi="Arial Narrow"/>
          <w:sz w:val="22"/>
          <w:szCs w:val="22"/>
        </w:rPr>
      </w:pPr>
      <w:r w:rsidRPr="00785219">
        <w:rPr>
          <w:rFonts w:ascii="Arial Narrow" w:hAnsi="Arial Narrow"/>
          <w:sz w:val="22"/>
          <w:szCs w:val="22"/>
        </w:rPr>
        <w:t>6.3.</w:t>
      </w:r>
      <w:r w:rsidRPr="00785219">
        <w:rPr>
          <w:rFonts w:ascii="Arial Narrow" w:hAnsi="Arial Narrow"/>
          <w:sz w:val="22"/>
          <w:szCs w:val="22"/>
        </w:rPr>
        <w:tab/>
      </w:r>
      <w:r w:rsidR="0089576D" w:rsidRPr="00785219">
        <w:rPr>
          <w:rFonts w:ascii="Arial Narrow" w:hAnsi="Arial Narrow"/>
          <w:b/>
          <w:sz w:val="22"/>
          <w:szCs w:val="22"/>
        </w:rPr>
        <w:t>Prijímateľ</w:t>
      </w:r>
      <w:r w:rsidR="0089576D" w:rsidRPr="00785219">
        <w:rPr>
          <w:rFonts w:ascii="Arial Narrow" w:hAnsi="Arial Narrow"/>
          <w:sz w:val="22"/>
          <w:szCs w:val="22"/>
        </w:rPr>
        <w:t xml:space="preserve"> </w:t>
      </w:r>
      <w:r w:rsidR="00B355FE" w:rsidRPr="00785219">
        <w:rPr>
          <w:rFonts w:ascii="Arial Narrow" w:hAnsi="Arial Narrow"/>
          <w:sz w:val="22"/>
          <w:szCs w:val="22"/>
        </w:rPr>
        <w:t>ber</w:t>
      </w:r>
      <w:r w:rsidR="00325554" w:rsidRPr="00785219">
        <w:rPr>
          <w:rFonts w:ascii="Arial Narrow" w:hAnsi="Arial Narrow"/>
          <w:sz w:val="22"/>
          <w:szCs w:val="22"/>
        </w:rPr>
        <w:t>ie</w:t>
      </w:r>
      <w:r w:rsidR="00B355FE" w:rsidRPr="00785219">
        <w:rPr>
          <w:rFonts w:ascii="Arial Narrow" w:hAnsi="Arial Narrow"/>
          <w:sz w:val="22"/>
          <w:szCs w:val="22"/>
        </w:rPr>
        <w:t xml:space="preserve"> </w:t>
      </w:r>
      <w:r w:rsidR="0089576D" w:rsidRPr="00785219">
        <w:rPr>
          <w:rFonts w:ascii="Arial Narrow" w:hAnsi="Arial Narrow"/>
          <w:sz w:val="22"/>
          <w:szCs w:val="22"/>
        </w:rPr>
        <w:t xml:space="preserve">na vedomie, že </w:t>
      </w:r>
      <w:r w:rsidR="00325554" w:rsidRPr="00785219">
        <w:rPr>
          <w:rFonts w:ascii="Arial Narrow" w:hAnsi="Arial Narrow"/>
          <w:sz w:val="22"/>
          <w:szCs w:val="22"/>
        </w:rPr>
        <w:t>ani on</w:t>
      </w:r>
      <w:r w:rsidR="006840D2">
        <w:rPr>
          <w:rFonts w:ascii="Arial Narrow" w:hAnsi="Arial Narrow"/>
          <w:sz w:val="22"/>
          <w:szCs w:val="22"/>
        </w:rPr>
        <w:t>,</w:t>
      </w:r>
      <w:r w:rsidR="00325554" w:rsidRPr="00785219">
        <w:rPr>
          <w:rFonts w:ascii="Arial Narrow" w:hAnsi="Arial Narrow"/>
          <w:sz w:val="22"/>
          <w:szCs w:val="22"/>
        </w:rPr>
        <w:t xml:space="preserve"> ani </w:t>
      </w:r>
      <w:r w:rsidR="00325554" w:rsidRPr="00785219">
        <w:rPr>
          <w:rFonts w:ascii="Arial Narrow" w:hAnsi="Arial Narrow"/>
          <w:b/>
          <w:sz w:val="22"/>
          <w:szCs w:val="22"/>
        </w:rPr>
        <w:t>Partner</w:t>
      </w:r>
      <w:r w:rsidR="002C5926" w:rsidRPr="00785219">
        <w:rPr>
          <w:rFonts w:ascii="Arial Narrow" w:hAnsi="Arial Narrow"/>
          <w:b/>
          <w:sz w:val="22"/>
          <w:szCs w:val="22"/>
        </w:rPr>
        <w:t xml:space="preserve"> </w:t>
      </w:r>
      <w:r w:rsidR="002C5926" w:rsidRPr="00785219">
        <w:rPr>
          <w:rFonts w:ascii="Arial Narrow" w:hAnsi="Arial Narrow"/>
          <w:sz w:val="22"/>
          <w:szCs w:val="22"/>
        </w:rPr>
        <w:t>(ak relevantné)</w:t>
      </w:r>
      <w:r w:rsidR="00325554" w:rsidRPr="00785219">
        <w:rPr>
          <w:rFonts w:ascii="Arial Narrow" w:hAnsi="Arial Narrow"/>
          <w:sz w:val="22"/>
          <w:szCs w:val="22"/>
        </w:rPr>
        <w:t xml:space="preserve"> </w:t>
      </w:r>
      <w:r w:rsidR="0089576D" w:rsidRPr="00785219">
        <w:rPr>
          <w:rFonts w:ascii="Arial Narrow" w:hAnsi="Arial Narrow"/>
          <w:sz w:val="22"/>
          <w:szCs w:val="22"/>
        </w:rPr>
        <w:t xml:space="preserve">nesmie byť ku dňu nadobudnutia účinnosti </w:t>
      </w:r>
      <w:r w:rsidR="0089576D" w:rsidRPr="00785219">
        <w:rPr>
          <w:rFonts w:ascii="Arial Narrow" w:hAnsi="Arial Narrow"/>
          <w:b/>
          <w:sz w:val="22"/>
          <w:szCs w:val="22"/>
        </w:rPr>
        <w:t xml:space="preserve">Zmluvy </w:t>
      </w:r>
      <w:r w:rsidR="0089576D" w:rsidRPr="00785219">
        <w:rPr>
          <w:rFonts w:ascii="Arial Narrow" w:hAnsi="Arial Narrow"/>
          <w:sz w:val="22"/>
          <w:szCs w:val="22"/>
        </w:rPr>
        <w:t>podnikom v ťažkostiach podľa nariadenia EÚ</w:t>
      </w:r>
      <w:r w:rsidR="00FE4EFD" w:rsidRPr="00785219">
        <w:rPr>
          <w:rFonts w:ascii="Arial Narrow" w:hAnsi="Arial Narrow"/>
          <w:sz w:val="22"/>
          <w:szCs w:val="22"/>
        </w:rPr>
        <w:t xml:space="preserve"> </w:t>
      </w:r>
      <w:r w:rsidR="0089576D" w:rsidRPr="00785219">
        <w:rPr>
          <w:rFonts w:ascii="Arial Narrow" w:hAnsi="Arial Narrow"/>
          <w:sz w:val="22"/>
          <w:szCs w:val="22"/>
        </w:rPr>
        <w:t>651/2014</w:t>
      </w:r>
      <w:r w:rsidR="000E5A88" w:rsidRPr="00785219">
        <w:rPr>
          <w:rFonts w:ascii="Arial Narrow" w:hAnsi="Arial Narrow"/>
          <w:sz w:val="22"/>
          <w:szCs w:val="22"/>
        </w:rPr>
        <w:t xml:space="preserve"> </w:t>
      </w:r>
      <w:r w:rsidR="00D864FE" w:rsidRPr="00785219">
        <w:rPr>
          <w:rFonts w:ascii="Arial Narrow" w:hAnsi="Arial Narrow"/>
          <w:sz w:val="22"/>
          <w:szCs w:val="22"/>
        </w:rPr>
        <w:t>(s výnimkou podnikov, ktoré neboli v ťažkostiach k 31. decembru 2019, ale stali sa podnikmi v ťažkostiach v období od 1. januára 2020 do</w:t>
      </w:r>
      <w:r w:rsidR="008B5BD9">
        <w:rPr>
          <w:rFonts w:ascii="Arial Narrow" w:hAnsi="Arial Narrow"/>
          <w:sz w:val="22"/>
          <w:szCs w:val="22"/>
        </w:rPr>
        <w:t> </w:t>
      </w:r>
      <w:r w:rsidR="00D864FE" w:rsidRPr="00785219">
        <w:rPr>
          <w:rFonts w:ascii="Arial Narrow" w:hAnsi="Arial Narrow"/>
          <w:sz w:val="22"/>
          <w:szCs w:val="22"/>
        </w:rPr>
        <w:t>31.</w:t>
      </w:r>
      <w:r w:rsidR="008B5BD9">
        <w:rPr>
          <w:rFonts w:ascii="Arial Narrow" w:hAnsi="Arial Narrow"/>
          <w:sz w:val="22"/>
          <w:szCs w:val="22"/>
        </w:rPr>
        <w:t> </w:t>
      </w:r>
      <w:r w:rsidR="00D864FE" w:rsidRPr="00785219">
        <w:rPr>
          <w:rFonts w:ascii="Arial Narrow" w:hAnsi="Arial Narrow"/>
          <w:sz w:val="22"/>
          <w:szCs w:val="22"/>
        </w:rPr>
        <w:t xml:space="preserve">decembra 2021) </w:t>
      </w:r>
      <w:r w:rsidR="000E5A88" w:rsidRPr="00785219">
        <w:rPr>
          <w:rFonts w:ascii="Arial Narrow" w:hAnsi="Arial Narrow"/>
          <w:sz w:val="22"/>
          <w:szCs w:val="22"/>
        </w:rPr>
        <w:t xml:space="preserve">a zároveň najneskôr do 10 dní od nadobudnutia účinnosti </w:t>
      </w:r>
      <w:r w:rsidR="000E5A88" w:rsidRPr="00785219">
        <w:rPr>
          <w:rFonts w:ascii="Arial Narrow" w:hAnsi="Arial Narrow"/>
          <w:b/>
          <w:sz w:val="22"/>
          <w:szCs w:val="22"/>
        </w:rPr>
        <w:t xml:space="preserve">Zmluvy </w:t>
      </w:r>
      <w:r w:rsidR="000A71BE" w:rsidRPr="00785219">
        <w:rPr>
          <w:rFonts w:ascii="Arial Narrow" w:hAnsi="Arial Narrow"/>
          <w:sz w:val="22"/>
          <w:szCs w:val="22"/>
        </w:rPr>
        <w:t>je</w:t>
      </w:r>
      <w:r w:rsidR="00CB7069" w:rsidRPr="00785219">
        <w:rPr>
          <w:rFonts w:ascii="Arial Narrow" w:hAnsi="Arial Narrow"/>
          <w:sz w:val="22"/>
          <w:szCs w:val="22"/>
        </w:rPr>
        <w:t xml:space="preserve"> povinn</w:t>
      </w:r>
      <w:r w:rsidR="000A71BE" w:rsidRPr="00785219">
        <w:rPr>
          <w:rFonts w:ascii="Arial Narrow" w:hAnsi="Arial Narrow"/>
          <w:sz w:val="22"/>
          <w:szCs w:val="22"/>
        </w:rPr>
        <w:t>ý</w:t>
      </w:r>
      <w:r w:rsidR="00CB7069" w:rsidRPr="00785219">
        <w:rPr>
          <w:rFonts w:ascii="Arial Narrow" w:hAnsi="Arial Narrow"/>
          <w:sz w:val="22"/>
          <w:szCs w:val="22"/>
        </w:rPr>
        <w:t xml:space="preserve"> </w:t>
      </w:r>
      <w:r w:rsidR="000E5A88" w:rsidRPr="00785219">
        <w:rPr>
          <w:rFonts w:ascii="Arial Narrow" w:hAnsi="Arial Narrow"/>
          <w:sz w:val="22"/>
          <w:szCs w:val="22"/>
        </w:rPr>
        <w:t xml:space="preserve">predložiť </w:t>
      </w:r>
      <w:r w:rsidR="000E5A88" w:rsidRPr="00785219">
        <w:rPr>
          <w:rFonts w:ascii="Arial Narrow" w:hAnsi="Arial Narrow"/>
          <w:b/>
          <w:sz w:val="22"/>
          <w:szCs w:val="22"/>
        </w:rPr>
        <w:t xml:space="preserve">Vykonávateľovi </w:t>
      </w:r>
      <w:r w:rsidR="001349A8">
        <w:rPr>
          <w:rFonts w:ascii="Arial Narrow" w:hAnsi="Arial Narrow"/>
          <w:sz w:val="22"/>
          <w:szCs w:val="22"/>
        </w:rPr>
        <w:t xml:space="preserve">údaje potrebné na vyhodnotenie tejto skutočnosti </w:t>
      </w:r>
      <w:r w:rsidR="000A71BE" w:rsidRPr="00785219">
        <w:rPr>
          <w:rFonts w:ascii="Arial Narrow" w:hAnsi="Arial Narrow"/>
          <w:sz w:val="22"/>
          <w:szCs w:val="22"/>
        </w:rPr>
        <w:t xml:space="preserve">za Prijímateľa a za </w:t>
      </w:r>
      <w:r w:rsidR="000A71BE" w:rsidRPr="00A648BF">
        <w:rPr>
          <w:rFonts w:ascii="Arial Narrow" w:hAnsi="Arial Narrow"/>
          <w:b/>
          <w:sz w:val="22"/>
          <w:szCs w:val="22"/>
        </w:rPr>
        <w:t>Partnera</w:t>
      </w:r>
      <w:r w:rsidR="000A71BE" w:rsidRPr="00785219">
        <w:rPr>
          <w:rFonts w:ascii="Arial Narrow" w:hAnsi="Arial Narrow"/>
          <w:sz w:val="22"/>
          <w:szCs w:val="22"/>
        </w:rPr>
        <w:t xml:space="preserve"> (ak relevantné) </w:t>
      </w:r>
      <w:r w:rsidR="00491D87" w:rsidRPr="00785219">
        <w:rPr>
          <w:rFonts w:ascii="Arial Narrow" w:hAnsi="Arial Narrow"/>
          <w:sz w:val="22"/>
          <w:szCs w:val="22"/>
        </w:rPr>
        <w:t>na</w:t>
      </w:r>
      <w:r w:rsidR="008B5BD9">
        <w:rPr>
          <w:rFonts w:ascii="Arial Narrow" w:hAnsi="Arial Narrow"/>
          <w:sz w:val="22"/>
          <w:szCs w:val="22"/>
        </w:rPr>
        <w:t> </w:t>
      </w:r>
      <w:r w:rsidR="00491D87" w:rsidRPr="00785219">
        <w:rPr>
          <w:rFonts w:ascii="Arial Narrow" w:hAnsi="Arial Narrow"/>
          <w:sz w:val="22"/>
          <w:szCs w:val="22"/>
        </w:rPr>
        <w:t>vyplnenom formulári stanovenom v </w:t>
      </w:r>
      <w:r w:rsidR="00491D87" w:rsidRPr="00785219">
        <w:rPr>
          <w:rFonts w:ascii="Arial Narrow" w:hAnsi="Arial Narrow"/>
          <w:b/>
          <w:sz w:val="22"/>
          <w:szCs w:val="22"/>
        </w:rPr>
        <w:t>Záväznej dokumentácii</w:t>
      </w:r>
      <w:r w:rsidRPr="00785219">
        <w:rPr>
          <w:rFonts w:ascii="Arial Narrow" w:hAnsi="Arial Narrow"/>
          <w:sz w:val="22"/>
          <w:szCs w:val="22"/>
        </w:rPr>
        <w:t>.</w:t>
      </w:r>
    </w:p>
    <w:p w14:paraId="7174A6E6" w14:textId="3FA1DA58" w:rsidR="00EB017B" w:rsidRPr="00785219" w:rsidRDefault="007E0E62">
      <w:pPr>
        <w:ind w:left="567" w:hanging="567"/>
        <w:jc w:val="both"/>
        <w:rPr>
          <w:rFonts w:ascii="Arial Narrow" w:hAnsi="Arial Narrow"/>
          <w:sz w:val="22"/>
          <w:szCs w:val="22"/>
        </w:rPr>
      </w:pPr>
      <w:r w:rsidRPr="00785219">
        <w:rPr>
          <w:rFonts w:ascii="Arial Narrow" w:hAnsi="Arial Narrow"/>
          <w:sz w:val="22"/>
          <w:szCs w:val="22"/>
        </w:rPr>
        <w:t>6.4.</w:t>
      </w:r>
      <w:r w:rsidRPr="00785219">
        <w:rPr>
          <w:rFonts w:ascii="Arial Narrow" w:hAnsi="Arial Narrow"/>
          <w:sz w:val="22"/>
          <w:szCs w:val="22"/>
        </w:rPr>
        <w:tab/>
      </w:r>
      <w:r w:rsidR="0089576D" w:rsidRPr="00785219">
        <w:rPr>
          <w:rFonts w:ascii="Arial Narrow" w:hAnsi="Arial Narrow"/>
          <w:b/>
          <w:sz w:val="22"/>
          <w:szCs w:val="22"/>
        </w:rPr>
        <w:t>Prijímateľ</w:t>
      </w:r>
      <w:r w:rsidR="00CB7069" w:rsidRPr="00785219">
        <w:rPr>
          <w:rFonts w:ascii="Arial Narrow" w:hAnsi="Arial Narrow"/>
          <w:sz w:val="22"/>
          <w:szCs w:val="22"/>
        </w:rPr>
        <w:t xml:space="preserve"> </w:t>
      </w:r>
      <w:r w:rsidR="00FD1358" w:rsidRPr="00A648BF">
        <w:rPr>
          <w:rFonts w:ascii="Arial Narrow" w:hAnsi="Arial Narrow"/>
          <w:sz w:val="22"/>
          <w:szCs w:val="22"/>
        </w:rPr>
        <w:t>je</w:t>
      </w:r>
      <w:r w:rsidR="00FD1358" w:rsidRPr="00785219">
        <w:rPr>
          <w:rFonts w:ascii="Arial Narrow" w:hAnsi="Arial Narrow"/>
          <w:sz w:val="22"/>
          <w:szCs w:val="22"/>
        </w:rPr>
        <w:t xml:space="preserve"> povinný </w:t>
      </w:r>
      <w:r w:rsidR="0089576D" w:rsidRPr="00785219">
        <w:rPr>
          <w:rFonts w:ascii="Arial Narrow" w:hAnsi="Arial Narrow"/>
          <w:sz w:val="22"/>
          <w:szCs w:val="22"/>
        </w:rPr>
        <w:t xml:space="preserve">zabezpečiť, aby </w:t>
      </w:r>
      <w:r w:rsidR="00523E90" w:rsidRPr="00785219">
        <w:rPr>
          <w:rFonts w:ascii="Arial Narrow" w:hAnsi="Arial Narrow"/>
          <w:b/>
          <w:sz w:val="22"/>
          <w:szCs w:val="22"/>
        </w:rPr>
        <w:t>P</w:t>
      </w:r>
      <w:r w:rsidR="0089576D" w:rsidRPr="00785219">
        <w:rPr>
          <w:rFonts w:ascii="Arial Narrow" w:hAnsi="Arial Narrow"/>
          <w:b/>
          <w:sz w:val="22"/>
          <w:szCs w:val="22"/>
        </w:rPr>
        <w:t>rojekt</w:t>
      </w:r>
      <w:r w:rsidR="0089576D" w:rsidRPr="00785219">
        <w:rPr>
          <w:rFonts w:ascii="Arial Narrow" w:hAnsi="Arial Narrow"/>
          <w:sz w:val="22"/>
          <w:szCs w:val="22"/>
        </w:rPr>
        <w:t xml:space="preserve"> bol v</w:t>
      </w:r>
      <w:r w:rsidR="00625F6F">
        <w:rPr>
          <w:rFonts w:ascii="Arial Narrow" w:hAnsi="Arial Narrow"/>
          <w:sz w:val="22"/>
          <w:szCs w:val="22"/>
        </w:rPr>
        <w:t> </w:t>
      </w:r>
      <w:r w:rsidR="0089576D" w:rsidRPr="00785219">
        <w:rPr>
          <w:rFonts w:ascii="Arial Narrow" w:hAnsi="Arial Narrow"/>
          <w:sz w:val="22"/>
          <w:szCs w:val="22"/>
        </w:rPr>
        <w:t>súlade</w:t>
      </w:r>
      <w:r w:rsidR="00625F6F">
        <w:rPr>
          <w:rFonts w:ascii="Arial Narrow" w:hAnsi="Arial Narrow"/>
          <w:sz w:val="22"/>
          <w:szCs w:val="22"/>
        </w:rPr>
        <w:t xml:space="preserve"> </w:t>
      </w:r>
      <w:r w:rsidR="00BD2632" w:rsidRPr="00785219">
        <w:rPr>
          <w:rFonts w:ascii="Arial Narrow" w:hAnsi="Arial Narrow"/>
          <w:sz w:val="22"/>
          <w:szCs w:val="22"/>
        </w:rPr>
        <w:t>s</w:t>
      </w:r>
      <w:r w:rsidR="00AD4B5D" w:rsidRPr="00785219">
        <w:rPr>
          <w:rFonts w:ascii="Arial Narrow" w:hAnsi="Arial Narrow"/>
          <w:sz w:val="22"/>
          <w:szCs w:val="22"/>
        </w:rPr>
        <w:t>o</w:t>
      </w:r>
      <w:r w:rsidR="00244571" w:rsidRPr="00785219">
        <w:rPr>
          <w:rFonts w:ascii="Arial Narrow" w:hAnsi="Arial Narrow"/>
          <w:sz w:val="22"/>
          <w:szCs w:val="22"/>
        </w:rPr>
        <w:t> Zásadou</w:t>
      </w:r>
      <w:r w:rsidR="0089576D" w:rsidRPr="00785219">
        <w:rPr>
          <w:rFonts w:ascii="Arial Narrow" w:hAnsi="Arial Narrow"/>
          <w:sz w:val="22"/>
          <w:szCs w:val="22"/>
        </w:rPr>
        <w:t xml:space="preserve"> „výrazne nenarušiť“</w:t>
      </w:r>
      <w:r w:rsidR="00625F6F">
        <w:rPr>
          <w:rFonts w:ascii="Arial Narrow" w:hAnsi="Arial Narrow"/>
          <w:sz w:val="22"/>
          <w:szCs w:val="22"/>
        </w:rPr>
        <w:t xml:space="preserve">, a to aj častiach, ktoré realizuje </w:t>
      </w:r>
      <w:r w:rsidR="00625F6F" w:rsidRPr="00F97B7E">
        <w:rPr>
          <w:rFonts w:ascii="Arial Narrow" w:hAnsi="Arial Narrow"/>
          <w:b/>
          <w:sz w:val="22"/>
          <w:szCs w:val="22"/>
        </w:rPr>
        <w:t>Partner</w:t>
      </w:r>
      <w:r w:rsidR="00625F6F">
        <w:rPr>
          <w:rFonts w:ascii="Arial Narrow" w:hAnsi="Arial Narrow"/>
          <w:sz w:val="22"/>
          <w:szCs w:val="22"/>
        </w:rPr>
        <w:t>.</w:t>
      </w:r>
    </w:p>
    <w:p w14:paraId="4B1C233A" w14:textId="6A428EEB" w:rsidR="00AB1E49" w:rsidRDefault="007E0E62" w:rsidP="00B37202">
      <w:pPr>
        <w:ind w:left="567" w:hanging="567"/>
        <w:jc w:val="both"/>
        <w:rPr>
          <w:rFonts w:ascii="Arial Narrow" w:hAnsi="Arial Narrow"/>
          <w:sz w:val="22"/>
          <w:szCs w:val="22"/>
        </w:rPr>
      </w:pPr>
      <w:r w:rsidRPr="00785219">
        <w:rPr>
          <w:rFonts w:ascii="Arial Narrow" w:hAnsi="Arial Narrow"/>
          <w:sz w:val="22"/>
          <w:szCs w:val="22"/>
        </w:rPr>
        <w:lastRenderedPageBreak/>
        <w:t>6.5</w:t>
      </w:r>
      <w:r w:rsidR="00093815" w:rsidRPr="00785219" w:rsidDel="00093815">
        <w:rPr>
          <w:rFonts w:ascii="Arial Narrow" w:hAnsi="Arial Narrow"/>
          <w:sz w:val="22"/>
          <w:szCs w:val="22"/>
        </w:rPr>
        <w:t xml:space="preserve"> </w:t>
      </w:r>
      <w:r w:rsidR="00E907B6">
        <w:rPr>
          <w:rFonts w:ascii="Arial Narrow" w:hAnsi="Arial Narrow"/>
          <w:sz w:val="22"/>
          <w:szCs w:val="22"/>
        </w:rPr>
        <w:tab/>
      </w:r>
      <w:r w:rsidR="00093815" w:rsidRPr="00093815">
        <w:rPr>
          <w:rFonts w:ascii="Arial Narrow" w:hAnsi="Arial Narrow"/>
          <w:b/>
          <w:sz w:val="22"/>
          <w:szCs w:val="22"/>
        </w:rPr>
        <w:t xml:space="preserve">Prijímateľ </w:t>
      </w:r>
      <w:r w:rsidR="00093815" w:rsidRPr="00093815">
        <w:rPr>
          <w:rFonts w:ascii="Arial Narrow" w:hAnsi="Arial Narrow"/>
          <w:sz w:val="22"/>
          <w:szCs w:val="22"/>
        </w:rPr>
        <w:t>berie na vedomie, že realizácia  </w:t>
      </w:r>
      <w:r w:rsidR="00093815" w:rsidRPr="00093815">
        <w:rPr>
          <w:rFonts w:ascii="Arial Narrow" w:hAnsi="Arial Narrow"/>
          <w:b/>
          <w:sz w:val="22"/>
          <w:szCs w:val="22"/>
        </w:rPr>
        <w:t>Predmetu Projektu</w:t>
      </w:r>
      <w:r w:rsidR="00093815" w:rsidRPr="00093815">
        <w:rPr>
          <w:rFonts w:ascii="Arial Narrow" w:hAnsi="Arial Narrow"/>
          <w:sz w:val="22"/>
          <w:szCs w:val="22"/>
        </w:rPr>
        <w:t xml:space="preserve"> prebieha v súlade so </w:t>
      </w:r>
      <w:r w:rsidR="00093815" w:rsidRPr="00093815">
        <w:rPr>
          <w:rFonts w:ascii="Arial Narrow" w:hAnsi="Arial Narrow"/>
          <w:b/>
          <w:sz w:val="22"/>
          <w:szCs w:val="22"/>
        </w:rPr>
        <w:t xml:space="preserve">Zmluvou </w:t>
      </w:r>
      <w:r w:rsidR="00093815" w:rsidRPr="00093815">
        <w:rPr>
          <w:rFonts w:ascii="Arial Narrow" w:hAnsi="Arial Narrow"/>
          <w:sz w:val="22"/>
          <w:szCs w:val="22"/>
        </w:rPr>
        <w:t>a s </w:t>
      </w:r>
      <w:r w:rsidR="00093815" w:rsidRPr="00093815">
        <w:rPr>
          <w:rFonts w:ascii="Arial Narrow" w:hAnsi="Arial Narrow"/>
          <w:b/>
          <w:sz w:val="22"/>
          <w:szCs w:val="22"/>
        </w:rPr>
        <w:t>Kladne posúdenou žiadosťou o prostriedky mechanizmu</w:t>
      </w:r>
      <w:r w:rsidR="00093815" w:rsidRPr="00093815">
        <w:rPr>
          <w:rFonts w:ascii="Arial Narrow" w:hAnsi="Arial Narrow"/>
          <w:sz w:val="22"/>
          <w:szCs w:val="22"/>
        </w:rPr>
        <w:t>.</w:t>
      </w:r>
    </w:p>
    <w:p w14:paraId="522CDDBF" w14:textId="0CB379A1" w:rsidR="0014053A" w:rsidRPr="00785219" w:rsidRDefault="00AB1E49" w:rsidP="00B37202">
      <w:pPr>
        <w:ind w:left="567" w:hanging="567"/>
        <w:jc w:val="both"/>
        <w:rPr>
          <w:rFonts w:ascii="Arial Narrow" w:hAnsi="Arial Narrow"/>
          <w:sz w:val="22"/>
          <w:szCs w:val="22"/>
        </w:rPr>
      </w:pPr>
      <w:r>
        <w:rPr>
          <w:rFonts w:ascii="Arial Narrow" w:hAnsi="Arial Narrow"/>
          <w:b/>
          <w:sz w:val="22"/>
          <w:szCs w:val="22"/>
        </w:rPr>
        <w:tab/>
      </w:r>
      <w:r w:rsidR="007E0E62" w:rsidRPr="00785219">
        <w:rPr>
          <w:rFonts w:ascii="Arial Narrow" w:hAnsi="Arial Narrow"/>
          <w:b/>
          <w:sz w:val="22"/>
          <w:szCs w:val="22"/>
        </w:rPr>
        <w:t>Prijímateľ</w:t>
      </w:r>
      <w:r w:rsidR="007E0E62" w:rsidRPr="00785219">
        <w:rPr>
          <w:rFonts w:ascii="Arial Narrow" w:hAnsi="Arial Narrow"/>
          <w:sz w:val="22"/>
          <w:szCs w:val="22"/>
        </w:rPr>
        <w:t xml:space="preserve"> je povinný</w:t>
      </w:r>
      <w:r w:rsidR="00012F87" w:rsidRPr="00785219">
        <w:rPr>
          <w:rFonts w:ascii="Arial Narrow" w:hAnsi="Arial Narrow"/>
          <w:sz w:val="22"/>
          <w:szCs w:val="22"/>
        </w:rPr>
        <w:t xml:space="preserve"> </w:t>
      </w:r>
      <w:r w:rsidR="0014053A" w:rsidRPr="00785219">
        <w:rPr>
          <w:rFonts w:ascii="Arial Narrow" w:hAnsi="Arial Narrow"/>
          <w:sz w:val="22"/>
          <w:szCs w:val="22"/>
        </w:rPr>
        <w:t>a zároveň sa zaväzuje:</w:t>
      </w:r>
    </w:p>
    <w:p w14:paraId="28457F55" w14:textId="40E66B8A" w:rsidR="0014053A" w:rsidRPr="00785219" w:rsidRDefault="00BE2E9F" w:rsidP="006E29B7">
      <w:pPr>
        <w:numPr>
          <w:ilvl w:val="0"/>
          <w:numId w:val="39"/>
        </w:numPr>
        <w:jc w:val="both"/>
        <w:rPr>
          <w:rFonts w:ascii="Arial Narrow" w:hAnsi="Arial Narrow"/>
          <w:sz w:val="22"/>
          <w:szCs w:val="22"/>
        </w:rPr>
      </w:pPr>
      <w:r w:rsidRPr="00785219">
        <w:rPr>
          <w:rFonts w:ascii="Arial Narrow" w:hAnsi="Arial Narrow"/>
          <w:sz w:val="22"/>
          <w:szCs w:val="22"/>
        </w:rPr>
        <w:t xml:space="preserve">v súlade s </w:t>
      </w:r>
      <w:r w:rsidRPr="00785219">
        <w:rPr>
          <w:rFonts w:ascii="Arial Narrow" w:hAnsi="Arial Narrow"/>
          <w:b/>
          <w:sz w:val="22"/>
          <w:szCs w:val="22"/>
        </w:rPr>
        <w:t>Výzvou</w:t>
      </w:r>
      <w:r w:rsidRPr="00785219">
        <w:rPr>
          <w:rFonts w:ascii="Arial Narrow" w:hAnsi="Arial Narrow"/>
          <w:sz w:val="22"/>
          <w:szCs w:val="22"/>
        </w:rPr>
        <w:t xml:space="preserve"> najneskôr k </w:t>
      </w:r>
      <w:r w:rsidRPr="00785219">
        <w:rPr>
          <w:rFonts w:ascii="Arial Narrow" w:hAnsi="Arial Narrow"/>
          <w:b/>
          <w:sz w:val="22"/>
          <w:szCs w:val="22"/>
        </w:rPr>
        <w:t>Ukončeniu vecnej realizácie Projektu</w:t>
      </w:r>
      <w:r w:rsidRPr="00785219">
        <w:rPr>
          <w:rFonts w:ascii="Arial Narrow" w:hAnsi="Arial Narrow"/>
          <w:sz w:val="22"/>
          <w:szCs w:val="22"/>
        </w:rPr>
        <w:t xml:space="preserve"> dosiahnuť </w:t>
      </w:r>
      <w:r w:rsidR="00B355FE" w:rsidRPr="00785219">
        <w:rPr>
          <w:rFonts w:ascii="Arial Narrow" w:hAnsi="Arial Narrow"/>
          <w:b/>
          <w:sz w:val="22"/>
          <w:szCs w:val="22"/>
        </w:rPr>
        <w:t>V</w:t>
      </w:r>
      <w:r w:rsidR="0014053A" w:rsidRPr="00785219">
        <w:rPr>
          <w:rFonts w:ascii="Arial Narrow" w:hAnsi="Arial Narrow"/>
          <w:b/>
          <w:sz w:val="22"/>
          <w:szCs w:val="22"/>
        </w:rPr>
        <w:t xml:space="preserve">ýstupy Projektu </w:t>
      </w:r>
      <w:r w:rsidRPr="00785219">
        <w:rPr>
          <w:rFonts w:ascii="Arial Narrow" w:hAnsi="Arial Narrow"/>
          <w:sz w:val="22"/>
          <w:szCs w:val="22"/>
        </w:rPr>
        <w:t xml:space="preserve">podľa Prílohy č. </w:t>
      </w:r>
      <w:r w:rsidR="00093815">
        <w:rPr>
          <w:rFonts w:ascii="Arial Narrow" w:hAnsi="Arial Narrow"/>
          <w:sz w:val="22"/>
          <w:szCs w:val="22"/>
        </w:rPr>
        <w:t>3</w:t>
      </w:r>
      <w:r w:rsidR="00093815" w:rsidRPr="00785219">
        <w:rPr>
          <w:rFonts w:ascii="Arial Narrow" w:hAnsi="Arial Narrow"/>
          <w:sz w:val="22"/>
          <w:szCs w:val="22"/>
        </w:rPr>
        <w:t xml:space="preserve"> </w:t>
      </w:r>
      <w:r w:rsidRPr="00785219">
        <w:rPr>
          <w:rFonts w:ascii="Arial Narrow" w:hAnsi="Arial Narrow"/>
          <w:b/>
          <w:sz w:val="22"/>
          <w:szCs w:val="22"/>
        </w:rPr>
        <w:t xml:space="preserve">Zmluvy o poskytnutí prostriedkov mechanizmu </w:t>
      </w:r>
      <w:r w:rsidRPr="00785219">
        <w:rPr>
          <w:rFonts w:ascii="Arial Narrow" w:hAnsi="Arial Narrow"/>
          <w:sz w:val="22"/>
          <w:szCs w:val="22"/>
        </w:rPr>
        <w:t>vychádzajúce z </w:t>
      </w:r>
      <w:r w:rsidR="00144B9B" w:rsidRPr="00785219">
        <w:rPr>
          <w:rFonts w:ascii="Arial Narrow" w:hAnsi="Arial Narrow"/>
          <w:b/>
          <w:sz w:val="22"/>
          <w:szCs w:val="22"/>
        </w:rPr>
        <w:t>Kladne posúdenej</w:t>
      </w:r>
      <w:r w:rsidR="00144B9B" w:rsidRPr="00785219">
        <w:rPr>
          <w:rFonts w:ascii="Arial Narrow" w:hAnsi="Arial Narrow"/>
          <w:sz w:val="22"/>
          <w:szCs w:val="22"/>
        </w:rPr>
        <w:t xml:space="preserve"> </w:t>
      </w:r>
      <w:r w:rsidR="00144B9B" w:rsidRPr="00785219">
        <w:rPr>
          <w:rFonts w:ascii="Arial Narrow" w:hAnsi="Arial Narrow"/>
          <w:b/>
          <w:sz w:val="22"/>
          <w:szCs w:val="22"/>
        </w:rPr>
        <w:t>žiadosti o</w:t>
      </w:r>
      <w:r w:rsidR="00144B9B" w:rsidRPr="00785219">
        <w:rPr>
          <w:rFonts w:ascii="Arial Narrow" w:hAnsi="Arial Narrow"/>
          <w:sz w:val="22"/>
          <w:szCs w:val="22"/>
        </w:rPr>
        <w:t> </w:t>
      </w:r>
      <w:r w:rsidR="00144B9B" w:rsidRPr="00785219">
        <w:rPr>
          <w:rFonts w:ascii="Arial Narrow" w:hAnsi="Arial Narrow"/>
          <w:b/>
          <w:sz w:val="22"/>
          <w:szCs w:val="22"/>
        </w:rPr>
        <w:t>prostriedky mechanizmu</w:t>
      </w:r>
      <w:r w:rsidR="008A5060" w:rsidRPr="00785219">
        <w:rPr>
          <w:rFonts w:ascii="Arial Narrow" w:hAnsi="Arial Narrow"/>
          <w:sz w:val="22"/>
          <w:szCs w:val="22"/>
        </w:rPr>
        <w:t xml:space="preserve"> a vyvinúť maximálne úsilie na </w:t>
      </w:r>
      <w:r w:rsidR="004D58DF">
        <w:rPr>
          <w:rFonts w:ascii="Arial Narrow" w:hAnsi="Arial Narrow"/>
          <w:sz w:val="22"/>
          <w:szCs w:val="22"/>
        </w:rPr>
        <w:t>priebežné dosahovanie</w:t>
      </w:r>
      <w:r w:rsidR="008A5060" w:rsidRPr="00785219">
        <w:rPr>
          <w:rFonts w:ascii="Arial Narrow" w:hAnsi="Arial Narrow"/>
          <w:sz w:val="22"/>
          <w:szCs w:val="22"/>
        </w:rPr>
        <w:t xml:space="preserve"> </w:t>
      </w:r>
      <w:r w:rsidR="008A5060" w:rsidRPr="00785219">
        <w:rPr>
          <w:rFonts w:ascii="Arial Narrow" w:hAnsi="Arial Narrow"/>
          <w:b/>
          <w:sz w:val="22"/>
          <w:szCs w:val="22"/>
        </w:rPr>
        <w:t>míľnikov Projektu</w:t>
      </w:r>
      <w:r w:rsidR="008A5060" w:rsidRPr="00785219">
        <w:rPr>
          <w:rFonts w:ascii="Arial Narrow" w:hAnsi="Arial Narrow"/>
          <w:sz w:val="22"/>
          <w:szCs w:val="22"/>
        </w:rPr>
        <w:t>,</w:t>
      </w:r>
    </w:p>
    <w:p w14:paraId="0D32989A" w14:textId="3EDA2C47" w:rsidR="0014053A" w:rsidRPr="00785219" w:rsidRDefault="0014053A" w:rsidP="00C37A1A">
      <w:pPr>
        <w:numPr>
          <w:ilvl w:val="0"/>
          <w:numId w:val="39"/>
        </w:numPr>
        <w:jc w:val="both"/>
        <w:rPr>
          <w:rFonts w:ascii="Arial Narrow" w:hAnsi="Arial Narrow"/>
          <w:b/>
          <w:sz w:val="22"/>
          <w:szCs w:val="22"/>
        </w:rPr>
      </w:pPr>
      <w:r w:rsidRPr="00785219">
        <w:rPr>
          <w:rFonts w:ascii="Arial Narrow" w:hAnsi="Arial Narrow"/>
          <w:sz w:val="22"/>
          <w:szCs w:val="22"/>
        </w:rPr>
        <w:t xml:space="preserve">počas </w:t>
      </w:r>
      <w:r w:rsidRPr="00785219">
        <w:rPr>
          <w:rFonts w:ascii="Arial Narrow" w:hAnsi="Arial Narrow"/>
          <w:b/>
          <w:sz w:val="22"/>
          <w:szCs w:val="22"/>
        </w:rPr>
        <w:t>Realizácie Projektu</w:t>
      </w:r>
      <w:r w:rsidRPr="00785219">
        <w:rPr>
          <w:rFonts w:ascii="Arial Narrow" w:hAnsi="Arial Narrow"/>
          <w:sz w:val="22"/>
          <w:szCs w:val="22"/>
        </w:rPr>
        <w:t xml:space="preserve"> zniesť výkon </w:t>
      </w:r>
      <w:r w:rsidRPr="00785219">
        <w:rPr>
          <w:rFonts w:ascii="Arial Narrow" w:hAnsi="Arial Narrow"/>
          <w:b/>
          <w:sz w:val="22"/>
          <w:szCs w:val="22"/>
        </w:rPr>
        <w:t xml:space="preserve">priebežného hodnotenia </w:t>
      </w:r>
      <w:r w:rsidR="004D58DF" w:rsidRPr="004D58DF">
        <w:rPr>
          <w:rFonts w:ascii="Arial Narrow" w:hAnsi="Arial Narrow"/>
          <w:sz w:val="22"/>
          <w:szCs w:val="22"/>
        </w:rPr>
        <w:t xml:space="preserve">(ak relevantné) </w:t>
      </w:r>
      <w:r w:rsidRPr="004D58DF">
        <w:rPr>
          <w:rFonts w:ascii="Arial Narrow" w:hAnsi="Arial Narrow"/>
          <w:sz w:val="22"/>
          <w:szCs w:val="22"/>
        </w:rPr>
        <w:t xml:space="preserve">zabezpečeného </w:t>
      </w:r>
      <w:r w:rsidRPr="00785219">
        <w:rPr>
          <w:rFonts w:ascii="Arial Narrow" w:hAnsi="Arial Narrow"/>
          <w:b/>
          <w:sz w:val="22"/>
          <w:szCs w:val="22"/>
        </w:rPr>
        <w:t>Vykonávateľom</w:t>
      </w:r>
      <w:r w:rsidRPr="00785219">
        <w:rPr>
          <w:rFonts w:ascii="Arial Narrow" w:hAnsi="Arial Narrow"/>
          <w:sz w:val="22"/>
          <w:szCs w:val="22"/>
        </w:rPr>
        <w:t xml:space="preserve"> zameraného na posúdenie dosahovania </w:t>
      </w:r>
      <w:r w:rsidRPr="00785219">
        <w:rPr>
          <w:rFonts w:ascii="Arial Narrow" w:hAnsi="Arial Narrow"/>
          <w:b/>
          <w:sz w:val="22"/>
          <w:szCs w:val="22"/>
        </w:rPr>
        <w:t>míľnikov</w:t>
      </w:r>
      <w:r w:rsidR="007A1EAA" w:rsidRPr="004D58DF">
        <w:rPr>
          <w:rFonts w:ascii="Arial Narrow" w:hAnsi="Arial Narrow"/>
          <w:sz w:val="22"/>
          <w:szCs w:val="22"/>
        </w:rPr>
        <w:t xml:space="preserve"> </w:t>
      </w:r>
      <w:r w:rsidR="00BC3BFE" w:rsidRPr="004D58DF">
        <w:rPr>
          <w:rFonts w:ascii="Arial Narrow" w:hAnsi="Arial Narrow"/>
          <w:sz w:val="22"/>
          <w:szCs w:val="22"/>
        </w:rPr>
        <w:t>a</w:t>
      </w:r>
      <w:r w:rsidR="00BC3BFE" w:rsidRPr="00785219">
        <w:rPr>
          <w:rFonts w:ascii="Arial Narrow" w:hAnsi="Arial Narrow"/>
          <w:b/>
          <w:sz w:val="22"/>
          <w:szCs w:val="22"/>
        </w:rPr>
        <w:t xml:space="preserve"> </w:t>
      </w:r>
      <w:r w:rsidR="00D65703" w:rsidRPr="00785219">
        <w:rPr>
          <w:rFonts w:ascii="Arial Narrow" w:hAnsi="Arial Narrow"/>
          <w:b/>
          <w:sz w:val="22"/>
          <w:szCs w:val="22"/>
        </w:rPr>
        <w:t>V</w:t>
      </w:r>
      <w:r w:rsidRPr="00785219">
        <w:rPr>
          <w:rFonts w:ascii="Arial Narrow" w:hAnsi="Arial Narrow"/>
          <w:b/>
          <w:sz w:val="22"/>
          <w:szCs w:val="22"/>
        </w:rPr>
        <w:t xml:space="preserve">ýstupov Projektu </w:t>
      </w:r>
      <w:r w:rsidRPr="00785219">
        <w:rPr>
          <w:rFonts w:ascii="Arial Narrow" w:hAnsi="Arial Narrow"/>
          <w:sz w:val="22"/>
          <w:szCs w:val="22"/>
        </w:rPr>
        <w:t>v súlade s</w:t>
      </w:r>
      <w:r w:rsidR="00BC3BFE" w:rsidRPr="00785219">
        <w:rPr>
          <w:rFonts w:ascii="Arial Narrow" w:hAnsi="Arial Narrow"/>
          <w:sz w:val="22"/>
          <w:szCs w:val="22"/>
        </w:rPr>
        <w:t> </w:t>
      </w:r>
      <w:r w:rsidRPr="00785219">
        <w:rPr>
          <w:rFonts w:ascii="Arial Narrow" w:hAnsi="Arial Narrow"/>
          <w:b/>
          <w:sz w:val="22"/>
          <w:szCs w:val="22"/>
        </w:rPr>
        <w:t>Výzvou</w:t>
      </w:r>
      <w:r w:rsidRPr="00785219">
        <w:rPr>
          <w:rFonts w:ascii="Arial Narrow" w:hAnsi="Arial Narrow"/>
          <w:sz w:val="22"/>
          <w:szCs w:val="22"/>
        </w:rPr>
        <w:t xml:space="preserve"> </w:t>
      </w:r>
      <w:r w:rsidR="009E18F3" w:rsidRPr="00785219">
        <w:rPr>
          <w:rFonts w:ascii="Arial Narrow" w:hAnsi="Arial Narrow"/>
          <w:sz w:val="22"/>
          <w:szCs w:val="22"/>
        </w:rPr>
        <w:t xml:space="preserve">tak, aby </w:t>
      </w:r>
      <w:r w:rsidR="004C79BA" w:rsidRPr="00785219">
        <w:rPr>
          <w:rFonts w:ascii="Arial Narrow" w:hAnsi="Arial Narrow"/>
          <w:b/>
          <w:sz w:val="22"/>
          <w:szCs w:val="22"/>
        </w:rPr>
        <w:t xml:space="preserve">Výstupy </w:t>
      </w:r>
      <w:r w:rsidR="00150635" w:rsidRPr="00785219">
        <w:rPr>
          <w:rFonts w:ascii="Arial Narrow" w:hAnsi="Arial Narrow"/>
          <w:b/>
          <w:sz w:val="22"/>
          <w:szCs w:val="22"/>
        </w:rPr>
        <w:t>P</w:t>
      </w:r>
      <w:r w:rsidR="009E18F3" w:rsidRPr="00785219">
        <w:rPr>
          <w:rFonts w:ascii="Arial Narrow" w:hAnsi="Arial Narrow"/>
          <w:b/>
          <w:sz w:val="22"/>
          <w:szCs w:val="22"/>
        </w:rPr>
        <w:t>rojektu</w:t>
      </w:r>
      <w:r w:rsidR="009E18F3" w:rsidRPr="00785219">
        <w:rPr>
          <w:rFonts w:ascii="Arial Narrow" w:hAnsi="Arial Narrow"/>
          <w:sz w:val="22"/>
          <w:szCs w:val="22"/>
        </w:rPr>
        <w:t xml:space="preserve"> boli (mohli byť) dosiahnuté najneskôr do</w:t>
      </w:r>
      <w:r w:rsidR="008B5BD9">
        <w:rPr>
          <w:rFonts w:ascii="Arial Narrow" w:hAnsi="Arial Narrow"/>
          <w:sz w:val="22"/>
          <w:szCs w:val="22"/>
        </w:rPr>
        <w:t> </w:t>
      </w:r>
      <w:r w:rsidR="00BC3BFE" w:rsidRPr="00785219">
        <w:rPr>
          <w:rFonts w:ascii="Arial Narrow" w:hAnsi="Arial Narrow"/>
          <w:b/>
          <w:sz w:val="22"/>
          <w:szCs w:val="22"/>
        </w:rPr>
        <w:t>U</w:t>
      </w:r>
      <w:r w:rsidR="009E18F3" w:rsidRPr="00785219">
        <w:rPr>
          <w:rFonts w:ascii="Arial Narrow" w:hAnsi="Arial Narrow"/>
          <w:b/>
          <w:sz w:val="22"/>
          <w:szCs w:val="22"/>
        </w:rPr>
        <w:t xml:space="preserve">končenia </w:t>
      </w:r>
      <w:r w:rsidR="00BC3BFE" w:rsidRPr="00785219">
        <w:rPr>
          <w:rFonts w:ascii="Arial Narrow" w:hAnsi="Arial Narrow"/>
          <w:b/>
          <w:sz w:val="22"/>
          <w:szCs w:val="22"/>
        </w:rPr>
        <w:t xml:space="preserve">vecnej </w:t>
      </w:r>
      <w:r w:rsidR="009E18F3" w:rsidRPr="00785219">
        <w:rPr>
          <w:rFonts w:ascii="Arial Narrow" w:hAnsi="Arial Narrow"/>
          <w:b/>
          <w:sz w:val="22"/>
          <w:szCs w:val="22"/>
        </w:rPr>
        <w:t xml:space="preserve">realizácie </w:t>
      </w:r>
      <w:r w:rsidR="00150635" w:rsidRPr="00785219">
        <w:rPr>
          <w:rFonts w:ascii="Arial Narrow" w:hAnsi="Arial Narrow"/>
          <w:b/>
          <w:sz w:val="22"/>
          <w:szCs w:val="22"/>
        </w:rPr>
        <w:t>P</w:t>
      </w:r>
      <w:r w:rsidR="00C37A1A" w:rsidRPr="00785219">
        <w:rPr>
          <w:rFonts w:ascii="Arial Narrow" w:hAnsi="Arial Narrow"/>
          <w:b/>
          <w:sz w:val="22"/>
          <w:szCs w:val="22"/>
        </w:rPr>
        <w:t>rojektu</w:t>
      </w:r>
      <w:r w:rsidR="00C37A1A" w:rsidRPr="00785219">
        <w:rPr>
          <w:rFonts w:ascii="Arial Narrow" w:hAnsi="Arial Narrow"/>
          <w:sz w:val="22"/>
          <w:szCs w:val="22"/>
        </w:rPr>
        <w:t>. Z</w:t>
      </w:r>
      <w:r w:rsidRPr="00785219">
        <w:rPr>
          <w:rFonts w:ascii="Arial Narrow" w:hAnsi="Arial Narrow"/>
          <w:sz w:val="22"/>
          <w:szCs w:val="22"/>
        </w:rPr>
        <w:t xml:space="preserve">ároveň </w:t>
      </w:r>
      <w:r w:rsidR="00C37A1A" w:rsidRPr="00785219">
        <w:rPr>
          <w:rFonts w:ascii="Arial Narrow" w:hAnsi="Arial Narrow"/>
          <w:sz w:val="22"/>
          <w:szCs w:val="22"/>
        </w:rPr>
        <w:t xml:space="preserve">je </w:t>
      </w:r>
      <w:r w:rsidR="00C37A1A" w:rsidRPr="00785219">
        <w:rPr>
          <w:rFonts w:ascii="Arial Narrow" w:hAnsi="Arial Narrow"/>
          <w:b/>
          <w:sz w:val="22"/>
          <w:szCs w:val="22"/>
        </w:rPr>
        <w:t>Prijímateľ</w:t>
      </w:r>
      <w:r w:rsidR="00C37A1A" w:rsidRPr="00785219">
        <w:rPr>
          <w:rFonts w:ascii="Arial Narrow" w:hAnsi="Arial Narrow"/>
          <w:sz w:val="22"/>
          <w:szCs w:val="22"/>
        </w:rPr>
        <w:t xml:space="preserve"> povinný </w:t>
      </w:r>
      <w:r w:rsidRPr="00785219">
        <w:rPr>
          <w:rFonts w:ascii="Arial Narrow" w:hAnsi="Arial Narrow"/>
          <w:sz w:val="22"/>
          <w:szCs w:val="22"/>
        </w:rPr>
        <w:t xml:space="preserve">poskytnúť </w:t>
      </w:r>
      <w:r w:rsidRPr="00785219">
        <w:rPr>
          <w:rFonts w:ascii="Arial Narrow" w:hAnsi="Arial Narrow"/>
          <w:b/>
          <w:sz w:val="22"/>
          <w:szCs w:val="22"/>
        </w:rPr>
        <w:t>Vykonávateľovi</w:t>
      </w:r>
      <w:r w:rsidRPr="00785219">
        <w:rPr>
          <w:rFonts w:ascii="Arial Narrow" w:hAnsi="Arial Narrow"/>
          <w:sz w:val="22"/>
          <w:szCs w:val="22"/>
        </w:rPr>
        <w:t xml:space="preserve"> všetku potrebnú súčinnosť pri výkone tohto hodnotenia a v súvislosti s</w:t>
      </w:r>
      <w:r w:rsidR="004C79BA" w:rsidRPr="00785219">
        <w:rPr>
          <w:rFonts w:ascii="Arial Narrow" w:hAnsi="Arial Narrow"/>
          <w:sz w:val="22"/>
          <w:szCs w:val="22"/>
        </w:rPr>
        <w:t> </w:t>
      </w:r>
      <w:r w:rsidRPr="00785219">
        <w:rPr>
          <w:rFonts w:ascii="Arial Narrow" w:hAnsi="Arial Narrow"/>
          <w:sz w:val="22"/>
          <w:szCs w:val="22"/>
        </w:rPr>
        <w:t xml:space="preserve">ním. </w:t>
      </w:r>
      <w:r w:rsidRPr="00785219">
        <w:rPr>
          <w:rFonts w:ascii="Arial Narrow" w:hAnsi="Arial Narrow"/>
          <w:b/>
          <w:sz w:val="22"/>
          <w:szCs w:val="22"/>
        </w:rPr>
        <w:t xml:space="preserve">Prijímateľ </w:t>
      </w:r>
      <w:r w:rsidRPr="00785219">
        <w:rPr>
          <w:rFonts w:ascii="Arial Narrow" w:hAnsi="Arial Narrow"/>
          <w:sz w:val="22"/>
          <w:szCs w:val="22"/>
        </w:rPr>
        <w:t>sa tiež zaväzuje prijať opatrenia v súlade s</w:t>
      </w:r>
      <w:r w:rsidR="004D58DF">
        <w:rPr>
          <w:rFonts w:ascii="Arial Narrow" w:hAnsi="Arial Narrow"/>
          <w:sz w:val="22"/>
          <w:szCs w:val="22"/>
        </w:rPr>
        <w:t> </w:t>
      </w:r>
      <w:r w:rsidRPr="00785219">
        <w:rPr>
          <w:rFonts w:ascii="Arial Narrow" w:hAnsi="Arial Narrow"/>
          <w:sz w:val="22"/>
          <w:szCs w:val="22"/>
        </w:rPr>
        <w:t xml:space="preserve">výsledkami/odporučeniami tohto </w:t>
      </w:r>
      <w:r w:rsidRPr="00785219">
        <w:rPr>
          <w:rFonts w:ascii="Arial Narrow" w:hAnsi="Arial Narrow"/>
          <w:b/>
          <w:sz w:val="22"/>
          <w:szCs w:val="22"/>
        </w:rPr>
        <w:t>priebežného hodnotenia</w:t>
      </w:r>
      <w:r w:rsidRPr="00785219">
        <w:rPr>
          <w:rFonts w:ascii="Arial Narrow" w:hAnsi="Arial Narrow"/>
          <w:sz w:val="22"/>
          <w:szCs w:val="22"/>
        </w:rPr>
        <w:t xml:space="preserve">, informovať o nich </w:t>
      </w:r>
      <w:r w:rsidRPr="00785219">
        <w:rPr>
          <w:rFonts w:ascii="Arial Narrow" w:hAnsi="Arial Narrow"/>
          <w:b/>
          <w:sz w:val="22"/>
          <w:szCs w:val="22"/>
        </w:rPr>
        <w:t>Vykonávateľa</w:t>
      </w:r>
      <w:r w:rsidRPr="00785219">
        <w:rPr>
          <w:rFonts w:ascii="Arial Narrow" w:hAnsi="Arial Narrow"/>
          <w:sz w:val="22"/>
          <w:szCs w:val="22"/>
        </w:rPr>
        <w:t xml:space="preserve"> a</w:t>
      </w:r>
      <w:r w:rsidR="004D58DF">
        <w:rPr>
          <w:rFonts w:ascii="Arial Narrow" w:hAnsi="Arial Narrow"/>
          <w:sz w:val="22"/>
          <w:szCs w:val="22"/>
        </w:rPr>
        <w:t> </w:t>
      </w:r>
      <w:r w:rsidRPr="00785219">
        <w:rPr>
          <w:rFonts w:ascii="Arial Narrow" w:hAnsi="Arial Narrow"/>
          <w:sz w:val="22"/>
          <w:szCs w:val="22"/>
        </w:rPr>
        <w:t>s</w:t>
      </w:r>
      <w:r w:rsidR="004D58DF">
        <w:rPr>
          <w:rFonts w:ascii="Arial Narrow" w:hAnsi="Arial Narrow"/>
          <w:sz w:val="22"/>
          <w:szCs w:val="22"/>
        </w:rPr>
        <w:t> </w:t>
      </w:r>
      <w:r w:rsidRPr="00785219">
        <w:rPr>
          <w:rFonts w:ascii="Arial Narrow" w:hAnsi="Arial Narrow"/>
          <w:sz w:val="22"/>
          <w:szCs w:val="22"/>
        </w:rPr>
        <w:t xml:space="preserve">ich zohľadnením zabezpečiť Riadnu </w:t>
      </w:r>
      <w:r w:rsidRPr="00785219">
        <w:rPr>
          <w:rFonts w:ascii="Arial Narrow" w:hAnsi="Arial Narrow"/>
          <w:b/>
          <w:sz w:val="22"/>
          <w:szCs w:val="22"/>
        </w:rPr>
        <w:t>Realizáciu Projektu</w:t>
      </w:r>
      <w:r w:rsidR="00663F70" w:rsidRPr="00785219">
        <w:rPr>
          <w:rFonts w:ascii="Arial Narrow" w:hAnsi="Arial Narrow"/>
          <w:b/>
          <w:sz w:val="22"/>
          <w:szCs w:val="22"/>
        </w:rPr>
        <w:t xml:space="preserve"> </w:t>
      </w:r>
      <w:r w:rsidR="00663F70" w:rsidRPr="00785219">
        <w:rPr>
          <w:rFonts w:ascii="Arial Narrow" w:hAnsi="Arial Narrow"/>
          <w:sz w:val="22"/>
          <w:szCs w:val="22"/>
        </w:rPr>
        <w:t xml:space="preserve">a dosiahnutie </w:t>
      </w:r>
      <w:r w:rsidR="00663F70" w:rsidRPr="00785219">
        <w:rPr>
          <w:rFonts w:ascii="Arial Narrow" w:hAnsi="Arial Narrow"/>
          <w:b/>
          <w:sz w:val="22"/>
          <w:szCs w:val="22"/>
        </w:rPr>
        <w:t>Cieľa Projektu</w:t>
      </w:r>
      <w:r w:rsidRPr="00785219">
        <w:rPr>
          <w:rFonts w:ascii="Arial Narrow" w:hAnsi="Arial Narrow"/>
          <w:sz w:val="22"/>
          <w:szCs w:val="22"/>
        </w:rPr>
        <w:t>.</w:t>
      </w:r>
    </w:p>
    <w:p w14:paraId="687A62AB" w14:textId="1C37CD36" w:rsidR="0014053A" w:rsidRPr="00785219" w:rsidRDefault="0014053A">
      <w:pPr>
        <w:ind w:left="567" w:hanging="567"/>
        <w:jc w:val="both"/>
        <w:rPr>
          <w:rFonts w:ascii="Arial Narrow" w:hAnsi="Arial Narrow"/>
          <w:b/>
          <w:sz w:val="22"/>
          <w:szCs w:val="22"/>
        </w:rPr>
      </w:pPr>
      <w:r w:rsidRPr="00785219">
        <w:rPr>
          <w:rFonts w:ascii="Arial Narrow" w:hAnsi="Arial Narrow"/>
          <w:sz w:val="22"/>
          <w:szCs w:val="22"/>
        </w:rPr>
        <w:tab/>
        <w:t xml:space="preserve">Porušenie </w:t>
      </w:r>
      <w:r w:rsidR="00287792" w:rsidRPr="00785219">
        <w:rPr>
          <w:rFonts w:ascii="Arial Narrow" w:hAnsi="Arial Narrow"/>
          <w:sz w:val="22"/>
          <w:szCs w:val="22"/>
        </w:rPr>
        <w:t>akejkoľvek</w:t>
      </w:r>
      <w:r w:rsidR="004C79BA" w:rsidRPr="00785219">
        <w:rPr>
          <w:rFonts w:ascii="Arial Narrow" w:hAnsi="Arial Narrow"/>
          <w:sz w:val="22"/>
          <w:szCs w:val="22"/>
        </w:rPr>
        <w:t xml:space="preserve"> </w:t>
      </w:r>
      <w:r w:rsidRPr="00785219">
        <w:rPr>
          <w:rFonts w:ascii="Arial Narrow" w:hAnsi="Arial Narrow"/>
          <w:sz w:val="22"/>
          <w:szCs w:val="22"/>
        </w:rPr>
        <w:t>povinnost</w:t>
      </w:r>
      <w:r w:rsidR="004C79BA" w:rsidRPr="00785219">
        <w:rPr>
          <w:rFonts w:ascii="Arial Narrow" w:hAnsi="Arial Narrow"/>
          <w:sz w:val="22"/>
          <w:szCs w:val="22"/>
        </w:rPr>
        <w:t>i</w:t>
      </w:r>
      <w:r w:rsidRPr="00785219">
        <w:rPr>
          <w:rFonts w:ascii="Arial Narrow" w:hAnsi="Arial Narrow"/>
          <w:sz w:val="22"/>
          <w:szCs w:val="22"/>
        </w:rPr>
        <w:t xml:space="preserve"> podľa </w:t>
      </w:r>
      <w:r w:rsidR="004F50AA" w:rsidRPr="00785219">
        <w:rPr>
          <w:rFonts w:ascii="Arial Narrow" w:hAnsi="Arial Narrow"/>
          <w:sz w:val="22"/>
          <w:szCs w:val="22"/>
        </w:rPr>
        <w:t xml:space="preserve">tohto </w:t>
      </w:r>
      <w:r w:rsidR="00A10E55" w:rsidRPr="00785219">
        <w:rPr>
          <w:rFonts w:ascii="Arial Narrow" w:hAnsi="Arial Narrow"/>
          <w:sz w:val="22"/>
          <w:szCs w:val="22"/>
        </w:rPr>
        <w:t>ods</w:t>
      </w:r>
      <w:r w:rsidR="00292A7A" w:rsidRPr="00785219">
        <w:rPr>
          <w:rFonts w:ascii="Arial Narrow" w:hAnsi="Arial Narrow"/>
          <w:sz w:val="22"/>
          <w:szCs w:val="22"/>
        </w:rPr>
        <w:t>eku</w:t>
      </w:r>
      <w:r w:rsidR="00A10E55" w:rsidRPr="00785219">
        <w:rPr>
          <w:rFonts w:ascii="Arial Narrow" w:hAnsi="Arial Narrow"/>
          <w:sz w:val="22"/>
          <w:szCs w:val="22"/>
        </w:rPr>
        <w:t xml:space="preserve"> </w:t>
      </w:r>
      <w:r w:rsidR="004F50AA" w:rsidRPr="00785219">
        <w:rPr>
          <w:rFonts w:ascii="Arial Narrow" w:hAnsi="Arial Narrow"/>
          <w:sz w:val="22"/>
          <w:szCs w:val="22"/>
        </w:rPr>
        <w:t>6.5</w:t>
      </w:r>
      <w:r w:rsidRPr="00785219">
        <w:rPr>
          <w:rFonts w:ascii="Arial Narrow" w:hAnsi="Arial Narrow"/>
          <w:sz w:val="22"/>
          <w:szCs w:val="22"/>
        </w:rPr>
        <w:t xml:space="preserve"> </w:t>
      </w:r>
      <w:r w:rsidR="00287792" w:rsidRPr="00785219">
        <w:rPr>
          <w:rFonts w:ascii="Arial Narrow" w:hAnsi="Arial Narrow"/>
          <w:sz w:val="22"/>
          <w:szCs w:val="22"/>
        </w:rPr>
        <w:t>predstavuje</w:t>
      </w:r>
      <w:r w:rsidR="00BC6DEE" w:rsidRPr="00785219">
        <w:rPr>
          <w:rFonts w:ascii="Arial Narrow" w:hAnsi="Arial Narrow"/>
          <w:sz w:val="22"/>
          <w:szCs w:val="22"/>
        </w:rPr>
        <w:t xml:space="preserve"> podstatné porušenie</w:t>
      </w:r>
      <w:r w:rsidR="00BC6DEE" w:rsidRPr="00785219">
        <w:rPr>
          <w:rFonts w:ascii="Arial Narrow" w:hAnsi="Arial Narrow"/>
          <w:b/>
          <w:sz w:val="22"/>
          <w:szCs w:val="22"/>
        </w:rPr>
        <w:t xml:space="preserve"> Zmluvy</w:t>
      </w:r>
      <w:r w:rsidR="00BC6DEE" w:rsidRPr="00785219">
        <w:rPr>
          <w:rFonts w:ascii="Arial Narrow" w:hAnsi="Arial Narrow"/>
          <w:sz w:val="22"/>
          <w:szCs w:val="22"/>
        </w:rPr>
        <w:t xml:space="preserve"> </w:t>
      </w:r>
      <w:r w:rsidR="00287792" w:rsidRPr="00785219">
        <w:rPr>
          <w:rFonts w:ascii="Arial Narrow" w:hAnsi="Arial Narrow"/>
          <w:sz w:val="22"/>
          <w:szCs w:val="22"/>
        </w:rPr>
        <w:t xml:space="preserve">zo strany </w:t>
      </w:r>
      <w:r w:rsidR="00287792" w:rsidRPr="00785219">
        <w:rPr>
          <w:rFonts w:ascii="Arial Narrow" w:hAnsi="Arial Narrow"/>
          <w:b/>
          <w:sz w:val="22"/>
          <w:szCs w:val="22"/>
        </w:rPr>
        <w:t>Prijímateľa</w:t>
      </w:r>
      <w:r w:rsidR="00287792" w:rsidRPr="00785219">
        <w:rPr>
          <w:rFonts w:ascii="Arial Narrow" w:hAnsi="Arial Narrow"/>
          <w:sz w:val="22"/>
          <w:szCs w:val="22"/>
        </w:rPr>
        <w:t xml:space="preserve"> </w:t>
      </w:r>
      <w:r w:rsidR="00BC6DEE" w:rsidRPr="00785219">
        <w:rPr>
          <w:rFonts w:ascii="Arial Narrow" w:hAnsi="Arial Narrow"/>
          <w:sz w:val="22"/>
          <w:szCs w:val="22"/>
        </w:rPr>
        <w:t xml:space="preserve">a </w:t>
      </w:r>
      <w:r w:rsidR="00144B9B" w:rsidRPr="00785219">
        <w:rPr>
          <w:rFonts w:ascii="Arial Narrow" w:hAnsi="Arial Narrow"/>
          <w:sz w:val="22"/>
          <w:szCs w:val="22"/>
        </w:rPr>
        <w:t xml:space="preserve">oprávňuje </w:t>
      </w:r>
      <w:r w:rsidR="00144B9B" w:rsidRPr="00785219">
        <w:rPr>
          <w:rFonts w:ascii="Arial Narrow" w:hAnsi="Arial Narrow"/>
          <w:b/>
          <w:sz w:val="22"/>
          <w:szCs w:val="22"/>
        </w:rPr>
        <w:t>Vykonávateľa</w:t>
      </w:r>
      <w:r w:rsidR="00144B9B" w:rsidRPr="00785219">
        <w:rPr>
          <w:rFonts w:ascii="Arial Narrow" w:hAnsi="Arial Narrow"/>
          <w:sz w:val="22"/>
          <w:szCs w:val="22"/>
        </w:rPr>
        <w:t xml:space="preserve"> </w:t>
      </w:r>
      <w:r w:rsidR="00BE2E9F" w:rsidRPr="00785219">
        <w:rPr>
          <w:rFonts w:ascii="Arial Narrow" w:hAnsi="Arial Narrow"/>
          <w:sz w:val="22"/>
          <w:szCs w:val="22"/>
        </w:rPr>
        <w:t xml:space="preserve">na </w:t>
      </w:r>
      <w:r w:rsidR="00044276" w:rsidRPr="00785219">
        <w:rPr>
          <w:rFonts w:ascii="Arial Narrow" w:hAnsi="Arial Narrow"/>
          <w:sz w:val="22"/>
          <w:szCs w:val="22"/>
        </w:rPr>
        <w:t xml:space="preserve">mimoriadne ukončenie </w:t>
      </w:r>
      <w:r w:rsidRPr="00785219">
        <w:rPr>
          <w:rFonts w:ascii="Arial Narrow" w:hAnsi="Arial Narrow"/>
          <w:b/>
          <w:sz w:val="22"/>
          <w:szCs w:val="22"/>
        </w:rPr>
        <w:t xml:space="preserve">Zmluvy </w:t>
      </w:r>
      <w:r w:rsidRPr="00785219">
        <w:rPr>
          <w:rFonts w:ascii="Arial Narrow" w:hAnsi="Arial Narrow"/>
          <w:sz w:val="22"/>
          <w:szCs w:val="22"/>
        </w:rPr>
        <w:t xml:space="preserve">v zmysle čl. 11 </w:t>
      </w:r>
      <w:r w:rsidRPr="00785219">
        <w:rPr>
          <w:rFonts w:ascii="Arial Narrow" w:hAnsi="Arial Narrow"/>
          <w:b/>
          <w:sz w:val="22"/>
          <w:szCs w:val="22"/>
        </w:rPr>
        <w:t>VZP</w:t>
      </w:r>
      <w:r w:rsidR="00BC6DEE" w:rsidRPr="00785219">
        <w:rPr>
          <w:rFonts w:ascii="Arial Narrow" w:hAnsi="Arial Narrow"/>
          <w:b/>
          <w:sz w:val="22"/>
          <w:szCs w:val="22"/>
        </w:rPr>
        <w:t>.</w:t>
      </w:r>
    </w:p>
    <w:p w14:paraId="18FAD119" w14:textId="5A7731A6" w:rsidR="00BB1C50" w:rsidRPr="00785219" w:rsidRDefault="00BB1C50">
      <w:pPr>
        <w:ind w:left="567" w:hanging="567"/>
        <w:jc w:val="both"/>
        <w:rPr>
          <w:rFonts w:ascii="Arial Narrow" w:hAnsi="Arial Narrow"/>
          <w:b/>
          <w:sz w:val="22"/>
          <w:szCs w:val="22"/>
        </w:rPr>
      </w:pPr>
      <w:r w:rsidRPr="00785219">
        <w:rPr>
          <w:rFonts w:ascii="Arial Narrow" w:hAnsi="Arial Narrow"/>
          <w:b/>
          <w:sz w:val="22"/>
          <w:szCs w:val="22"/>
        </w:rPr>
        <w:tab/>
      </w:r>
      <w:r w:rsidRPr="00785219">
        <w:rPr>
          <w:rFonts w:ascii="Arial Narrow" w:hAnsi="Arial Narrow"/>
          <w:sz w:val="22"/>
          <w:szCs w:val="22"/>
        </w:rPr>
        <w:t>Plnenie povinností</w:t>
      </w:r>
      <w:r w:rsidRPr="00785219">
        <w:rPr>
          <w:rFonts w:ascii="Arial Narrow" w:hAnsi="Arial Narrow"/>
          <w:b/>
          <w:sz w:val="22"/>
          <w:szCs w:val="22"/>
        </w:rPr>
        <w:t xml:space="preserve"> Prijímateľa </w:t>
      </w:r>
      <w:r w:rsidRPr="00785219">
        <w:rPr>
          <w:rFonts w:ascii="Arial Narrow" w:hAnsi="Arial Narrow"/>
          <w:sz w:val="22"/>
          <w:szCs w:val="22"/>
        </w:rPr>
        <w:t xml:space="preserve">podľa </w:t>
      </w:r>
      <w:r w:rsidR="00B37202" w:rsidRPr="00785219">
        <w:rPr>
          <w:rFonts w:ascii="Arial Narrow" w:hAnsi="Arial Narrow"/>
          <w:sz w:val="22"/>
          <w:szCs w:val="22"/>
        </w:rPr>
        <w:t xml:space="preserve">relevantných </w:t>
      </w:r>
      <w:r w:rsidR="004C79BA" w:rsidRPr="00785219">
        <w:rPr>
          <w:rFonts w:ascii="Arial Narrow" w:hAnsi="Arial Narrow"/>
          <w:sz w:val="22"/>
          <w:szCs w:val="22"/>
        </w:rPr>
        <w:t xml:space="preserve">ustanovení </w:t>
      </w:r>
      <w:r w:rsidRPr="00785219">
        <w:rPr>
          <w:rFonts w:ascii="Arial Narrow" w:hAnsi="Arial Narrow"/>
          <w:sz w:val="22"/>
          <w:szCs w:val="22"/>
        </w:rPr>
        <w:t>článku 6</w:t>
      </w:r>
      <w:r w:rsidR="00E907B6">
        <w:rPr>
          <w:rFonts w:ascii="Arial Narrow" w:hAnsi="Arial Narrow"/>
          <w:sz w:val="22"/>
          <w:szCs w:val="22"/>
        </w:rPr>
        <w:t xml:space="preserve"> </w:t>
      </w:r>
      <w:r w:rsidRPr="00785219">
        <w:rPr>
          <w:rFonts w:ascii="Arial Narrow" w:hAnsi="Arial Narrow"/>
          <w:b/>
          <w:sz w:val="22"/>
          <w:szCs w:val="22"/>
        </w:rPr>
        <w:t xml:space="preserve">Zmluvy </w:t>
      </w:r>
      <w:r w:rsidR="00C0458D" w:rsidRPr="00785219">
        <w:rPr>
          <w:rFonts w:ascii="Arial Narrow" w:hAnsi="Arial Narrow"/>
          <w:b/>
          <w:sz w:val="22"/>
          <w:szCs w:val="22"/>
        </w:rPr>
        <w:t xml:space="preserve">o poskytnutí prostriedkov mechanizmu </w:t>
      </w:r>
      <w:r w:rsidRPr="00785219">
        <w:rPr>
          <w:rFonts w:ascii="Arial Narrow" w:hAnsi="Arial Narrow"/>
          <w:sz w:val="22"/>
          <w:szCs w:val="22"/>
        </w:rPr>
        <w:t>vyhodnocuje</w:t>
      </w:r>
      <w:r w:rsidRPr="00785219">
        <w:rPr>
          <w:rFonts w:ascii="Arial Narrow" w:hAnsi="Arial Narrow"/>
          <w:b/>
          <w:sz w:val="22"/>
          <w:szCs w:val="22"/>
        </w:rPr>
        <w:t xml:space="preserve"> Vykonávateľ </w:t>
      </w:r>
      <w:r w:rsidRPr="00785219">
        <w:rPr>
          <w:rFonts w:ascii="Arial Narrow" w:hAnsi="Arial Narrow"/>
          <w:sz w:val="22"/>
          <w:szCs w:val="22"/>
        </w:rPr>
        <w:t>na základe</w:t>
      </w:r>
      <w:r w:rsidR="00625F6F">
        <w:rPr>
          <w:rFonts w:ascii="Arial Narrow" w:hAnsi="Arial Narrow"/>
          <w:sz w:val="22"/>
          <w:szCs w:val="22"/>
        </w:rPr>
        <w:t>:</w:t>
      </w:r>
    </w:p>
    <w:p w14:paraId="0097AE03" w14:textId="74AF4387" w:rsidR="00BB1C50" w:rsidRPr="00283DA9" w:rsidRDefault="00BB1C50" w:rsidP="00E907B6">
      <w:pPr>
        <w:pStyle w:val="Odsekzoznamu"/>
        <w:numPr>
          <w:ilvl w:val="1"/>
          <w:numId w:val="52"/>
        </w:numPr>
        <w:spacing w:after="0"/>
        <w:ind w:left="1134"/>
        <w:jc w:val="both"/>
        <w:rPr>
          <w:rFonts w:ascii="Arial Narrow" w:hAnsi="Arial Narrow" w:cstheme="minorHAnsi"/>
        </w:rPr>
      </w:pPr>
      <w:r w:rsidRPr="00785219">
        <w:rPr>
          <w:rFonts w:ascii="Arial Narrow" w:hAnsi="Arial Narrow" w:cstheme="minorHAnsi"/>
        </w:rPr>
        <w:t xml:space="preserve">správ a informácií, ktoré je podľa článku </w:t>
      </w:r>
      <w:r w:rsidR="004C79BA" w:rsidRPr="00785219">
        <w:rPr>
          <w:rFonts w:ascii="Arial Narrow" w:hAnsi="Arial Narrow" w:cstheme="minorHAnsi"/>
        </w:rPr>
        <w:t xml:space="preserve">5 odsek 8 </w:t>
      </w:r>
      <w:r w:rsidRPr="00785219">
        <w:rPr>
          <w:rFonts w:ascii="Arial Narrow" w:hAnsi="Arial Narrow" w:cstheme="minorHAnsi"/>
          <w:b/>
        </w:rPr>
        <w:t>VZP</w:t>
      </w:r>
      <w:r w:rsidRPr="00785219">
        <w:rPr>
          <w:rFonts w:ascii="Arial Narrow" w:hAnsi="Arial Narrow" w:cstheme="minorHAnsi"/>
        </w:rPr>
        <w:t xml:space="preserve"> </w:t>
      </w:r>
      <w:r w:rsidRPr="00785219">
        <w:rPr>
          <w:rFonts w:ascii="Arial Narrow" w:hAnsi="Arial Narrow" w:cstheme="minorHAnsi"/>
          <w:b/>
        </w:rPr>
        <w:t>Prijímateľ</w:t>
      </w:r>
      <w:r w:rsidRPr="00785219">
        <w:rPr>
          <w:rFonts w:ascii="Arial Narrow" w:hAnsi="Arial Narrow" w:cstheme="minorHAnsi"/>
        </w:rPr>
        <w:t xml:space="preserve"> povinný </w:t>
      </w:r>
      <w:r w:rsidRPr="00785219">
        <w:rPr>
          <w:rFonts w:ascii="Arial Narrow" w:hAnsi="Arial Narrow" w:cstheme="minorHAnsi"/>
          <w:b/>
        </w:rPr>
        <w:t>Vykonávateľovi</w:t>
      </w:r>
      <w:r w:rsidRPr="00785219">
        <w:rPr>
          <w:rFonts w:ascii="Arial Narrow" w:hAnsi="Arial Narrow" w:cstheme="minorHAnsi"/>
        </w:rPr>
        <w:t xml:space="preserve"> na </w:t>
      </w:r>
      <w:r w:rsidRPr="00283DA9">
        <w:rPr>
          <w:rFonts w:ascii="Arial Narrow" w:hAnsi="Arial Narrow" w:cstheme="minorHAnsi"/>
        </w:rPr>
        <w:t>požiadanie poskytnúť</w:t>
      </w:r>
      <w:r w:rsidR="00FA1B21" w:rsidRPr="00283DA9">
        <w:rPr>
          <w:rFonts w:ascii="Arial Narrow" w:hAnsi="Arial Narrow" w:cstheme="minorHAnsi"/>
        </w:rPr>
        <w:t xml:space="preserve"> a</w:t>
      </w:r>
    </w:p>
    <w:p w14:paraId="6E1B3CDC" w14:textId="622C6127" w:rsidR="00F03CC1" w:rsidRPr="00283DA9" w:rsidRDefault="008A5060" w:rsidP="00E907B6">
      <w:pPr>
        <w:pStyle w:val="Odsekzoznamu"/>
        <w:numPr>
          <w:ilvl w:val="1"/>
          <w:numId w:val="52"/>
        </w:numPr>
        <w:spacing w:after="0"/>
        <w:ind w:left="1134"/>
        <w:jc w:val="both"/>
        <w:rPr>
          <w:rFonts w:ascii="Arial Narrow" w:hAnsi="Arial Narrow" w:cstheme="minorHAnsi"/>
        </w:rPr>
      </w:pPr>
      <w:r w:rsidRPr="00283DA9">
        <w:rPr>
          <w:rFonts w:ascii="Arial Narrow" w:hAnsi="Arial Narrow" w:cstheme="minorHAnsi"/>
        </w:rPr>
        <w:t>záverečného a priebežného</w:t>
      </w:r>
      <w:r w:rsidR="00BB1C50" w:rsidRPr="00283DA9">
        <w:rPr>
          <w:rFonts w:ascii="Arial Narrow" w:hAnsi="Arial Narrow" w:cstheme="minorHAnsi"/>
        </w:rPr>
        <w:t xml:space="preserve"> </w:t>
      </w:r>
      <w:r w:rsidRPr="00283DA9">
        <w:rPr>
          <w:rFonts w:ascii="Arial Narrow" w:hAnsi="Arial Narrow" w:cstheme="minorHAnsi"/>
        </w:rPr>
        <w:t xml:space="preserve">(ak relevantné) </w:t>
      </w:r>
      <w:r w:rsidR="00BB1C50" w:rsidRPr="00283DA9">
        <w:rPr>
          <w:rFonts w:ascii="Arial Narrow" w:hAnsi="Arial Narrow" w:cstheme="minorHAnsi"/>
        </w:rPr>
        <w:t xml:space="preserve">hodnotenia </w:t>
      </w:r>
      <w:r w:rsidR="00BB1C50" w:rsidRPr="00F03CC1">
        <w:rPr>
          <w:rFonts w:ascii="Arial Narrow" w:hAnsi="Arial Narrow" w:cstheme="minorHAnsi"/>
          <w:b/>
        </w:rPr>
        <w:t>Realizácie Projektu</w:t>
      </w:r>
      <w:r w:rsidR="00D42425" w:rsidRPr="00283DA9">
        <w:rPr>
          <w:rFonts w:ascii="Arial Narrow" w:hAnsi="Arial Narrow" w:cstheme="minorHAnsi"/>
        </w:rPr>
        <w:t xml:space="preserve"> </w:t>
      </w:r>
      <w:r w:rsidR="00BB1C50" w:rsidRPr="00283DA9">
        <w:rPr>
          <w:rFonts w:ascii="Arial Narrow" w:hAnsi="Arial Narrow" w:cstheme="minorHAnsi"/>
        </w:rPr>
        <w:t>a/alebo</w:t>
      </w:r>
    </w:p>
    <w:p w14:paraId="0E9C114F" w14:textId="5537854E" w:rsidR="00BC6DEE" w:rsidRPr="00F03CC1" w:rsidRDefault="00BB1C50" w:rsidP="00E907B6">
      <w:pPr>
        <w:pStyle w:val="Odsekzoznamu"/>
        <w:numPr>
          <w:ilvl w:val="1"/>
          <w:numId w:val="52"/>
        </w:numPr>
        <w:spacing w:after="0"/>
        <w:ind w:left="1134"/>
        <w:jc w:val="both"/>
        <w:rPr>
          <w:rFonts w:ascii="Arial Narrow" w:hAnsi="Arial Narrow" w:cstheme="minorHAnsi"/>
        </w:rPr>
      </w:pPr>
      <w:r w:rsidRPr="00F03CC1">
        <w:rPr>
          <w:rFonts w:ascii="Arial Narrow" w:hAnsi="Arial Narrow" w:cstheme="minorHAnsi"/>
        </w:rPr>
        <w:t>odborného stanoviska</w:t>
      </w:r>
      <w:r w:rsidRPr="00F03CC1">
        <w:rPr>
          <w:rFonts w:ascii="Arial Narrow" w:hAnsi="Arial Narrow" w:cstheme="minorHAnsi"/>
          <w:b/>
        </w:rPr>
        <w:t xml:space="preserve"> Vykonávateľom</w:t>
      </w:r>
      <w:r w:rsidRPr="00F03CC1">
        <w:rPr>
          <w:rFonts w:ascii="Arial Narrow" w:hAnsi="Arial Narrow" w:cstheme="minorHAnsi"/>
        </w:rPr>
        <w:t xml:space="preserve"> vybraného experta.</w:t>
      </w:r>
    </w:p>
    <w:p w14:paraId="006A0389" w14:textId="05523C51" w:rsidR="00EB017B" w:rsidRPr="00785219" w:rsidRDefault="00EB017B" w:rsidP="00E907B6">
      <w:pPr>
        <w:tabs>
          <w:tab w:val="left" w:pos="993"/>
        </w:tabs>
        <w:ind w:left="567" w:hanging="567"/>
        <w:jc w:val="both"/>
        <w:rPr>
          <w:rFonts w:ascii="Arial Narrow" w:hAnsi="Arial Narrow"/>
          <w:sz w:val="22"/>
          <w:szCs w:val="22"/>
        </w:rPr>
      </w:pPr>
      <w:r w:rsidRPr="00785219">
        <w:rPr>
          <w:rFonts w:ascii="Arial Narrow" w:hAnsi="Arial Narrow"/>
          <w:sz w:val="22"/>
          <w:szCs w:val="22"/>
        </w:rPr>
        <w:t>6.6</w:t>
      </w:r>
      <w:r w:rsidR="00DC1A37" w:rsidRPr="00785219">
        <w:rPr>
          <w:rFonts w:ascii="Arial Narrow" w:hAnsi="Arial Narrow"/>
          <w:sz w:val="22"/>
          <w:szCs w:val="22"/>
        </w:rPr>
        <w:t>.</w:t>
      </w:r>
      <w:r w:rsidRPr="00785219">
        <w:rPr>
          <w:rFonts w:ascii="Arial Narrow" w:hAnsi="Arial Narrow"/>
          <w:sz w:val="22"/>
          <w:szCs w:val="22"/>
        </w:rPr>
        <w:tab/>
      </w:r>
      <w:r w:rsidR="00851720">
        <w:rPr>
          <w:rFonts w:ascii="Arial Narrow" w:hAnsi="Arial Narrow"/>
          <w:sz w:val="22"/>
          <w:szCs w:val="22"/>
        </w:rPr>
        <w:t>V prípade, ak n</w:t>
      </w:r>
      <w:r w:rsidR="001E0F0C" w:rsidRPr="00785219">
        <w:rPr>
          <w:rFonts w:ascii="Arial Narrow" w:hAnsi="Arial Narrow"/>
          <w:sz w:val="22"/>
          <w:szCs w:val="22"/>
        </w:rPr>
        <w:t>a základe</w:t>
      </w:r>
      <w:r w:rsidRPr="00785219">
        <w:rPr>
          <w:rFonts w:ascii="Arial Narrow" w:hAnsi="Arial Narrow"/>
          <w:sz w:val="22"/>
          <w:szCs w:val="22"/>
        </w:rPr>
        <w:t xml:space="preserve"> </w:t>
      </w:r>
      <w:r w:rsidRPr="00785219">
        <w:rPr>
          <w:rFonts w:ascii="Arial Narrow" w:hAnsi="Arial Narrow"/>
          <w:b/>
          <w:sz w:val="22"/>
          <w:szCs w:val="22"/>
        </w:rPr>
        <w:t>priebežného hodnotenia</w:t>
      </w:r>
      <w:r w:rsidR="00D42425" w:rsidRPr="00785219">
        <w:rPr>
          <w:rFonts w:ascii="Arial Narrow" w:hAnsi="Arial Narrow"/>
          <w:b/>
          <w:sz w:val="22"/>
          <w:szCs w:val="22"/>
        </w:rPr>
        <w:t xml:space="preserve"> </w:t>
      </w:r>
      <w:r w:rsidR="00D42425" w:rsidRPr="00785219">
        <w:rPr>
          <w:rFonts w:ascii="Arial Narrow" w:hAnsi="Arial Narrow"/>
          <w:sz w:val="22"/>
          <w:szCs w:val="22"/>
        </w:rPr>
        <w:t>(ak relevantné)</w:t>
      </w:r>
      <w:r w:rsidRPr="00785219">
        <w:rPr>
          <w:rFonts w:ascii="Arial Narrow" w:hAnsi="Arial Narrow"/>
          <w:sz w:val="22"/>
          <w:szCs w:val="22"/>
        </w:rPr>
        <w:t xml:space="preserve"> expert vybraný </w:t>
      </w:r>
      <w:r w:rsidRPr="00785219">
        <w:rPr>
          <w:rFonts w:ascii="Arial Narrow" w:hAnsi="Arial Narrow"/>
          <w:b/>
          <w:sz w:val="22"/>
          <w:szCs w:val="22"/>
        </w:rPr>
        <w:t>Vykonávateľ</w:t>
      </w:r>
      <w:r w:rsidR="008A5060" w:rsidRPr="00785219">
        <w:rPr>
          <w:rFonts w:ascii="Arial Narrow" w:hAnsi="Arial Narrow"/>
          <w:b/>
          <w:sz w:val="22"/>
          <w:szCs w:val="22"/>
        </w:rPr>
        <w:t xml:space="preserve">om </w:t>
      </w:r>
      <w:r w:rsidR="008A5060" w:rsidRPr="00785219">
        <w:rPr>
          <w:rFonts w:ascii="Arial Narrow" w:hAnsi="Arial Narrow"/>
          <w:sz w:val="22"/>
          <w:szCs w:val="22"/>
        </w:rPr>
        <w:t xml:space="preserve"> neodporučí </w:t>
      </w:r>
      <w:r w:rsidRPr="00785219">
        <w:rPr>
          <w:rFonts w:ascii="Arial Narrow" w:hAnsi="Arial Narrow"/>
          <w:sz w:val="22"/>
          <w:szCs w:val="22"/>
        </w:rPr>
        <w:t xml:space="preserve">pokračovať vo financovaní </w:t>
      </w:r>
      <w:r w:rsidRPr="00785219">
        <w:rPr>
          <w:rFonts w:ascii="Arial Narrow" w:hAnsi="Arial Narrow"/>
          <w:b/>
          <w:sz w:val="22"/>
          <w:szCs w:val="22"/>
        </w:rPr>
        <w:t>Projektu</w:t>
      </w:r>
      <w:r w:rsidR="009E18F3" w:rsidRPr="00785219">
        <w:rPr>
          <w:rFonts w:ascii="Arial Narrow" w:hAnsi="Arial Narrow"/>
          <w:sz w:val="22"/>
          <w:szCs w:val="22"/>
        </w:rPr>
        <w:t xml:space="preserve"> </w:t>
      </w:r>
      <w:r w:rsidR="0028793A" w:rsidRPr="00785219">
        <w:rPr>
          <w:rFonts w:ascii="Arial Narrow" w:hAnsi="Arial Narrow"/>
          <w:sz w:val="22"/>
          <w:szCs w:val="22"/>
        </w:rPr>
        <w:t>alebo</w:t>
      </w:r>
      <w:r w:rsidR="009E18F3" w:rsidRPr="00785219">
        <w:rPr>
          <w:rFonts w:ascii="Arial Narrow" w:hAnsi="Arial Narrow"/>
          <w:sz w:val="22"/>
          <w:szCs w:val="22"/>
        </w:rPr>
        <w:t xml:space="preserve"> tak</w:t>
      </w:r>
      <w:r w:rsidR="00141B89" w:rsidRPr="00785219">
        <w:rPr>
          <w:rFonts w:ascii="Arial Narrow" w:hAnsi="Arial Narrow"/>
          <w:sz w:val="22"/>
          <w:szCs w:val="22"/>
        </w:rPr>
        <w:t>ý</w:t>
      </w:r>
      <w:r w:rsidR="009E18F3" w:rsidRPr="00785219">
        <w:rPr>
          <w:rFonts w:ascii="Arial Narrow" w:hAnsi="Arial Narrow"/>
          <w:sz w:val="22"/>
          <w:szCs w:val="22"/>
        </w:rPr>
        <w:t xml:space="preserve">to </w:t>
      </w:r>
      <w:r w:rsidR="00141B89" w:rsidRPr="00785219">
        <w:rPr>
          <w:rFonts w:ascii="Arial Narrow" w:hAnsi="Arial Narrow"/>
          <w:sz w:val="22"/>
          <w:szCs w:val="22"/>
        </w:rPr>
        <w:t>záver</w:t>
      </w:r>
      <w:r w:rsidR="009E18F3" w:rsidRPr="00785219">
        <w:rPr>
          <w:rFonts w:ascii="Arial Narrow" w:hAnsi="Arial Narrow"/>
          <w:sz w:val="22"/>
          <w:szCs w:val="22"/>
        </w:rPr>
        <w:t xml:space="preserve"> vyplynie z</w:t>
      </w:r>
      <w:r w:rsidR="00D42425" w:rsidRPr="00785219">
        <w:rPr>
          <w:rFonts w:ascii="Arial Narrow" w:hAnsi="Arial Narrow"/>
          <w:sz w:val="22"/>
          <w:szCs w:val="22"/>
        </w:rPr>
        <w:t xml:space="preserve"> </w:t>
      </w:r>
      <w:r w:rsidR="009E18F3" w:rsidRPr="00785219">
        <w:rPr>
          <w:rFonts w:ascii="Arial Narrow" w:hAnsi="Arial Narrow"/>
          <w:sz w:val="22"/>
          <w:szCs w:val="22"/>
        </w:rPr>
        <w:t>odborného stanoviska alebo z</w:t>
      </w:r>
      <w:r w:rsidR="007C668A" w:rsidRPr="00785219">
        <w:rPr>
          <w:rFonts w:ascii="Arial Narrow" w:hAnsi="Arial Narrow"/>
          <w:sz w:val="22"/>
          <w:szCs w:val="22"/>
        </w:rPr>
        <w:t xml:space="preserve"> vyhodnotenia </w:t>
      </w:r>
      <w:r w:rsidR="007C668A" w:rsidRPr="004D58DF">
        <w:rPr>
          <w:rFonts w:ascii="Arial Narrow" w:hAnsi="Arial Narrow"/>
          <w:b/>
          <w:sz w:val="22"/>
          <w:szCs w:val="22"/>
        </w:rPr>
        <w:t>Vykonávateľa</w:t>
      </w:r>
      <w:r w:rsidR="009E18F3" w:rsidRPr="00785219">
        <w:rPr>
          <w:rFonts w:ascii="Arial Narrow" w:hAnsi="Arial Narrow"/>
          <w:sz w:val="22"/>
          <w:szCs w:val="22"/>
        </w:rPr>
        <w:t xml:space="preserve"> podľa </w:t>
      </w:r>
      <w:r w:rsidR="0028793A" w:rsidRPr="00785219">
        <w:rPr>
          <w:rFonts w:ascii="Arial Narrow" w:hAnsi="Arial Narrow"/>
          <w:sz w:val="22"/>
          <w:szCs w:val="22"/>
        </w:rPr>
        <w:t xml:space="preserve">článku 6 </w:t>
      </w:r>
      <w:r w:rsidR="009E18F3" w:rsidRPr="00785219">
        <w:rPr>
          <w:rFonts w:ascii="Arial Narrow" w:hAnsi="Arial Narrow"/>
          <w:sz w:val="22"/>
          <w:szCs w:val="22"/>
        </w:rPr>
        <w:t xml:space="preserve">odseku </w:t>
      </w:r>
      <w:r w:rsidR="00C0458D" w:rsidRPr="00785219">
        <w:rPr>
          <w:rFonts w:ascii="Arial Narrow" w:hAnsi="Arial Narrow"/>
          <w:sz w:val="22"/>
          <w:szCs w:val="22"/>
        </w:rPr>
        <w:t>6.5</w:t>
      </w:r>
      <w:r w:rsidR="009E18F3" w:rsidRPr="00785219">
        <w:rPr>
          <w:rFonts w:ascii="Arial Narrow" w:hAnsi="Arial Narrow"/>
          <w:sz w:val="22"/>
          <w:szCs w:val="22"/>
        </w:rPr>
        <w:t xml:space="preserve"> </w:t>
      </w:r>
      <w:r w:rsidR="00A10E55" w:rsidRPr="00785219">
        <w:rPr>
          <w:rFonts w:ascii="Arial Narrow" w:hAnsi="Arial Narrow"/>
          <w:sz w:val="22"/>
          <w:szCs w:val="22"/>
        </w:rPr>
        <w:t xml:space="preserve">bod </w:t>
      </w:r>
      <w:r w:rsidR="00993719" w:rsidRPr="00785219">
        <w:rPr>
          <w:rFonts w:ascii="Arial Narrow" w:hAnsi="Arial Narrow"/>
          <w:sz w:val="22"/>
          <w:szCs w:val="22"/>
        </w:rPr>
        <w:t xml:space="preserve">i) až </w:t>
      </w:r>
      <w:r w:rsidR="00D42425" w:rsidRPr="00785219">
        <w:rPr>
          <w:rFonts w:ascii="Arial Narrow" w:hAnsi="Arial Narrow"/>
          <w:sz w:val="22"/>
          <w:szCs w:val="22"/>
        </w:rPr>
        <w:t>iii</w:t>
      </w:r>
      <w:r w:rsidR="00993719" w:rsidRPr="00785219">
        <w:rPr>
          <w:rFonts w:ascii="Arial Narrow" w:hAnsi="Arial Narrow"/>
          <w:sz w:val="22"/>
          <w:szCs w:val="22"/>
        </w:rPr>
        <w:t>)</w:t>
      </w:r>
      <w:r w:rsidR="00A61077" w:rsidRPr="00785219">
        <w:rPr>
          <w:rFonts w:ascii="Arial Narrow" w:hAnsi="Arial Narrow"/>
          <w:sz w:val="22"/>
          <w:szCs w:val="22"/>
        </w:rPr>
        <w:t xml:space="preserve"> </w:t>
      </w:r>
      <w:r w:rsidR="00C0458D" w:rsidRPr="00785219">
        <w:rPr>
          <w:rFonts w:ascii="Arial Narrow" w:hAnsi="Arial Narrow"/>
          <w:b/>
          <w:sz w:val="22"/>
          <w:szCs w:val="22"/>
        </w:rPr>
        <w:t>Z</w:t>
      </w:r>
      <w:r w:rsidR="009E18F3" w:rsidRPr="00785219">
        <w:rPr>
          <w:rFonts w:ascii="Arial Narrow" w:hAnsi="Arial Narrow"/>
          <w:b/>
          <w:sz w:val="22"/>
          <w:szCs w:val="22"/>
        </w:rPr>
        <w:t>mluvy</w:t>
      </w:r>
      <w:r w:rsidR="00C0458D" w:rsidRPr="00785219">
        <w:rPr>
          <w:rFonts w:ascii="Arial Narrow" w:hAnsi="Arial Narrow"/>
          <w:b/>
          <w:sz w:val="22"/>
          <w:szCs w:val="22"/>
        </w:rPr>
        <w:t xml:space="preserve"> o poskytnutí prostriedkov </w:t>
      </w:r>
      <w:r w:rsidR="00D42425" w:rsidRPr="00785219">
        <w:rPr>
          <w:rFonts w:ascii="Arial Narrow" w:hAnsi="Arial Narrow"/>
          <w:b/>
          <w:sz w:val="22"/>
          <w:szCs w:val="22"/>
        </w:rPr>
        <w:t>mechanizmu</w:t>
      </w:r>
      <w:r w:rsidR="00D42425" w:rsidRPr="00785219">
        <w:rPr>
          <w:rFonts w:ascii="Arial Narrow" w:hAnsi="Arial Narrow"/>
          <w:sz w:val="22"/>
          <w:szCs w:val="22"/>
        </w:rPr>
        <w:t>,</w:t>
      </w:r>
      <w:r w:rsidR="00D42425" w:rsidRPr="00785219">
        <w:rPr>
          <w:rFonts w:ascii="Arial Narrow" w:hAnsi="Arial Narrow"/>
          <w:b/>
          <w:sz w:val="22"/>
          <w:szCs w:val="22"/>
        </w:rPr>
        <w:t xml:space="preserve"> </w:t>
      </w:r>
      <w:r w:rsidRPr="00785219">
        <w:rPr>
          <w:rFonts w:ascii="Arial Narrow" w:hAnsi="Arial Narrow"/>
          <w:b/>
          <w:sz w:val="22"/>
          <w:szCs w:val="22"/>
        </w:rPr>
        <w:t>Vykonávateľ</w:t>
      </w:r>
      <w:r w:rsidRPr="00785219">
        <w:rPr>
          <w:rFonts w:ascii="Arial Narrow" w:hAnsi="Arial Narrow"/>
          <w:sz w:val="22"/>
          <w:szCs w:val="22"/>
        </w:rPr>
        <w:t>:</w:t>
      </w:r>
    </w:p>
    <w:p w14:paraId="7E1649ED" w14:textId="4AF4CA1D" w:rsidR="00EB017B" w:rsidRPr="00785219" w:rsidRDefault="00EB017B" w:rsidP="008F3143">
      <w:pPr>
        <w:pStyle w:val="Odsekzoznamu"/>
        <w:numPr>
          <w:ilvl w:val="0"/>
          <w:numId w:val="53"/>
        </w:numPr>
        <w:tabs>
          <w:tab w:val="left" w:pos="567"/>
        </w:tabs>
        <w:ind w:left="993"/>
        <w:jc w:val="both"/>
        <w:rPr>
          <w:rFonts w:ascii="Arial Narrow" w:hAnsi="Arial Narrow"/>
        </w:rPr>
      </w:pPr>
      <w:r w:rsidRPr="00785219">
        <w:rPr>
          <w:rFonts w:ascii="Arial Narrow" w:hAnsi="Arial Narrow"/>
        </w:rPr>
        <w:t xml:space="preserve">nie je povinný uhradiť </w:t>
      </w:r>
      <w:r w:rsidRPr="00785219">
        <w:rPr>
          <w:rFonts w:ascii="Arial Narrow" w:hAnsi="Arial Narrow"/>
          <w:b/>
        </w:rPr>
        <w:t>Žiadosť o platbu</w:t>
      </w:r>
      <w:r w:rsidRPr="00785219">
        <w:rPr>
          <w:rFonts w:ascii="Arial Narrow" w:hAnsi="Arial Narrow"/>
        </w:rPr>
        <w:t>,</w:t>
      </w:r>
    </w:p>
    <w:p w14:paraId="381EFAEA" w14:textId="2AB52432" w:rsidR="00EB017B" w:rsidRPr="00785219" w:rsidRDefault="00EB017B" w:rsidP="008F3143">
      <w:pPr>
        <w:pStyle w:val="Odsekzoznamu"/>
        <w:numPr>
          <w:ilvl w:val="0"/>
          <w:numId w:val="53"/>
        </w:numPr>
        <w:tabs>
          <w:tab w:val="left" w:pos="567"/>
        </w:tabs>
        <w:ind w:left="993"/>
        <w:jc w:val="both"/>
        <w:rPr>
          <w:rFonts w:ascii="Arial Narrow" w:hAnsi="Arial Narrow"/>
        </w:rPr>
      </w:pPr>
      <w:r w:rsidRPr="00785219">
        <w:rPr>
          <w:rFonts w:ascii="Arial Narrow" w:hAnsi="Arial Narrow"/>
        </w:rPr>
        <w:t xml:space="preserve">je oprávnený pozastaviť poskytovanie </w:t>
      </w:r>
      <w:r w:rsidRPr="00785219">
        <w:rPr>
          <w:rFonts w:ascii="Arial Narrow" w:hAnsi="Arial Narrow"/>
          <w:b/>
        </w:rPr>
        <w:t>Prostriedkov mechanizmu</w:t>
      </w:r>
      <w:r w:rsidRPr="00785219">
        <w:rPr>
          <w:rFonts w:ascii="Arial Narrow" w:hAnsi="Arial Narrow"/>
        </w:rPr>
        <w:t>,</w:t>
      </w:r>
    </w:p>
    <w:p w14:paraId="16C5CF11" w14:textId="3DA6A2A2" w:rsidR="00B46986" w:rsidRDefault="00EB017B" w:rsidP="00F97B7E">
      <w:pPr>
        <w:pStyle w:val="Odsekzoznamu"/>
        <w:numPr>
          <w:ilvl w:val="0"/>
          <w:numId w:val="53"/>
        </w:numPr>
        <w:tabs>
          <w:tab w:val="left" w:pos="567"/>
        </w:tabs>
        <w:ind w:left="993"/>
        <w:jc w:val="both"/>
        <w:rPr>
          <w:rFonts w:ascii="Arial Narrow" w:hAnsi="Arial Narrow"/>
        </w:rPr>
      </w:pPr>
      <w:r w:rsidRPr="00785219">
        <w:rPr>
          <w:rFonts w:ascii="Arial Narrow" w:hAnsi="Arial Narrow"/>
        </w:rPr>
        <w:t xml:space="preserve">je oprávnený odstúpiť od </w:t>
      </w:r>
      <w:r w:rsidRPr="00785219">
        <w:rPr>
          <w:rFonts w:ascii="Arial Narrow" w:hAnsi="Arial Narrow"/>
          <w:b/>
        </w:rPr>
        <w:t>Zmluvy</w:t>
      </w:r>
      <w:r w:rsidRPr="00785219">
        <w:rPr>
          <w:rFonts w:ascii="Arial Narrow" w:hAnsi="Arial Narrow"/>
        </w:rPr>
        <w:t>, ak to vyplýva z odporúčania experta</w:t>
      </w:r>
      <w:r w:rsidR="00DA3FE5" w:rsidRPr="00785219">
        <w:rPr>
          <w:rFonts w:ascii="Arial Narrow" w:hAnsi="Arial Narrow"/>
        </w:rPr>
        <w:t xml:space="preserve"> a/alebo záverov priebežného hodnotenia</w:t>
      </w:r>
      <w:r w:rsidRPr="00785219">
        <w:rPr>
          <w:rFonts w:ascii="Arial Narrow" w:hAnsi="Arial Narrow"/>
        </w:rPr>
        <w:t>,</w:t>
      </w:r>
    </w:p>
    <w:p w14:paraId="0EDF0F5E" w14:textId="1A04E1C5" w:rsidR="00EB017B" w:rsidRPr="00F97B7E" w:rsidRDefault="00EB017B" w:rsidP="00F97B7E">
      <w:pPr>
        <w:pStyle w:val="Odsekzoznamu"/>
        <w:numPr>
          <w:ilvl w:val="0"/>
          <w:numId w:val="53"/>
        </w:numPr>
        <w:tabs>
          <w:tab w:val="left" w:pos="567"/>
        </w:tabs>
        <w:ind w:left="993"/>
        <w:jc w:val="both"/>
        <w:rPr>
          <w:rFonts w:ascii="Arial Narrow" w:hAnsi="Arial Narrow"/>
        </w:rPr>
      </w:pPr>
      <w:r w:rsidRPr="00F97B7E">
        <w:rPr>
          <w:rFonts w:ascii="Arial Narrow" w:hAnsi="Arial Narrow"/>
        </w:rPr>
        <w:t xml:space="preserve">je oprávnený požadovať vrátenie </w:t>
      </w:r>
      <w:r w:rsidR="00AC1648"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alebo </w:t>
      </w:r>
      <w:r w:rsidR="008A70EC" w:rsidRPr="00F97B7E">
        <w:rPr>
          <w:rFonts w:ascii="Arial Narrow" w:hAnsi="Arial Narrow"/>
        </w:rPr>
        <w:t>ich</w:t>
      </w:r>
      <w:r w:rsidRPr="00F97B7E">
        <w:rPr>
          <w:rFonts w:ascii="Arial Narrow" w:hAnsi="Arial Narrow"/>
        </w:rPr>
        <w:t xml:space="preserve"> časti uplatnením </w:t>
      </w:r>
      <w:r w:rsidRPr="00F97B7E">
        <w:rPr>
          <w:rFonts w:ascii="Arial Narrow" w:hAnsi="Arial Narrow"/>
          <w:b/>
        </w:rPr>
        <w:t xml:space="preserve">Mechanizmu pre vrátenie </w:t>
      </w:r>
      <w:r w:rsidR="006C1623"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w:t>
      </w:r>
      <w:r w:rsidR="00294A1C" w:rsidRPr="00F97B7E">
        <w:rPr>
          <w:rFonts w:ascii="Arial Narrow" w:hAnsi="Arial Narrow"/>
        </w:rPr>
        <w:t>v zmysle</w:t>
      </w:r>
      <w:r w:rsidRPr="00F97B7E">
        <w:rPr>
          <w:rFonts w:ascii="Arial Narrow" w:hAnsi="Arial Narrow"/>
        </w:rPr>
        <w:t xml:space="preserve"> </w:t>
      </w:r>
      <w:r w:rsidR="003A3EAE" w:rsidRPr="00F97B7E">
        <w:rPr>
          <w:rFonts w:ascii="Arial Narrow" w:hAnsi="Arial Narrow"/>
        </w:rPr>
        <w:t>odsekov</w:t>
      </w:r>
      <w:r w:rsidRPr="00F97B7E">
        <w:rPr>
          <w:rFonts w:ascii="Arial Narrow" w:hAnsi="Arial Narrow"/>
        </w:rPr>
        <w:t xml:space="preserve"> </w:t>
      </w:r>
      <w:r w:rsidR="00294A1C" w:rsidRPr="00F97B7E">
        <w:rPr>
          <w:rFonts w:ascii="Arial Narrow" w:hAnsi="Arial Narrow"/>
        </w:rPr>
        <w:t>6.9. a 6.10</w:t>
      </w:r>
      <w:r w:rsidR="003A3EAE" w:rsidRPr="00F97B7E">
        <w:rPr>
          <w:rFonts w:ascii="Arial Narrow" w:hAnsi="Arial Narrow"/>
        </w:rPr>
        <w:t>. tohto článku</w:t>
      </w:r>
      <w:r w:rsidR="00294A1C" w:rsidRPr="00F97B7E">
        <w:rPr>
          <w:rFonts w:ascii="Arial Narrow" w:hAnsi="Arial Narrow"/>
        </w:rPr>
        <w:t xml:space="preserve"> </w:t>
      </w:r>
      <w:r w:rsidR="00294A1C" w:rsidRPr="00F97B7E">
        <w:rPr>
          <w:rFonts w:ascii="Arial Narrow" w:hAnsi="Arial Narrow"/>
          <w:b/>
        </w:rPr>
        <w:t>Zmluvy o poskytnutí prostriedkov mechanizmu</w:t>
      </w:r>
      <w:r w:rsidRPr="00F97B7E">
        <w:rPr>
          <w:rFonts w:ascii="Arial Narrow" w:hAnsi="Arial Narrow"/>
        </w:rPr>
        <w:t>,</w:t>
      </w:r>
    </w:p>
    <w:p w14:paraId="1E5D4013" w14:textId="4855F9CA" w:rsidR="00EB017B" w:rsidRPr="00785219" w:rsidRDefault="00EB017B" w:rsidP="008F3143">
      <w:pPr>
        <w:pStyle w:val="Odsekzoznamu"/>
        <w:numPr>
          <w:ilvl w:val="0"/>
          <w:numId w:val="53"/>
        </w:numPr>
        <w:tabs>
          <w:tab w:val="left" w:pos="567"/>
        </w:tabs>
        <w:ind w:left="993"/>
        <w:jc w:val="both"/>
        <w:rPr>
          <w:rFonts w:ascii="Arial Narrow" w:hAnsi="Arial Narrow"/>
        </w:rPr>
      </w:pPr>
      <w:r w:rsidRPr="00785219">
        <w:rPr>
          <w:rFonts w:ascii="Arial Narrow" w:hAnsi="Arial Narrow"/>
        </w:rPr>
        <w:t xml:space="preserve">je oprávnený </w:t>
      </w:r>
      <w:r w:rsidRPr="00785219">
        <w:rPr>
          <w:rFonts w:ascii="Arial Narrow" w:hAnsi="Arial Narrow"/>
          <w:b/>
        </w:rPr>
        <w:t xml:space="preserve">Zmluvu </w:t>
      </w:r>
      <w:r w:rsidRPr="00785219">
        <w:rPr>
          <w:rFonts w:ascii="Arial Narrow" w:hAnsi="Arial Narrow"/>
        </w:rPr>
        <w:t xml:space="preserve">vypovedať podľa článku </w:t>
      </w:r>
      <w:r w:rsidR="00C07D17" w:rsidRPr="00785219">
        <w:rPr>
          <w:rFonts w:ascii="Arial Narrow" w:hAnsi="Arial Narrow"/>
        </w:rPr>
        <w:t>1</w:t>
      </w:r>
      <w:r w:rsidR="0014053A" w:rsidRPr="00785219">
        <w:rPr>
          <w:rFonts w:ascii="Arial Narrow" w:hAnsi="Arial Narrow"/>
        </w:rPr>
        <w:t xml:space="preserve">1 </w:t>
      </w:r>
      <w:r w:rsidRPr="00785219">
        <w:rPr>
          <w:rFonts w:ascii="Arial Narrow" w:hAnsi="Arial Narrow"/>
          <w:b/>
        </w:rPr>
        <w:t>VZP</w:t>
      </w:r>
      <w:r w:rsidRPr="00785219">
        <w:rPr>
          <w:rFonts w:ascii="Arial Narrow" w:hAnsi="Arial Narrow"/>
        </w:rPr>
        <w:t>,</w:t>
      </w:r>
    </w:p>
    <w:p w14:paraId="2ED24D79" w14:textId="43DF8BC8" w:rsidR="00EB017B" w:rsidRPr="00785219" w:rsidRDefault="00EB017B" w:rsidP="00D42425">
      <w:pPr>
        <w:pStyle w:val="Odsekzoznamu"/>
        <w:numPr>
          <w:ilvl w:val="0"/>
          <w:numId w:val="53"/>
        </w:numPr>
        <w:tabs>
          <w:tab w:val="left" w:pos="567"/>
        </w:tabs>
        <w:spacing w:after="0"/>
        <w:ind w:left="993"/>
        <w:jc w:val="both"/>
        <w:rPr>
          <w:rFonts w:ascii="Arial Narrow" w:hAnsi="Arial Narrow"/>
        </w:rPr>
      </w:pPr>
      <w:r w:rsidRPr="00785219">
        <w:rPr>
          <w:rFonts w:ascii="Arial Narrow" w:hAnsi="Arial Narrow"/>
        </w:rPr>
        <w:t xml:space="preserve">výdavky, ktoré v </w:t>
      </w:r>
      <w:r w:rsidRPr="00785219">
        <w:rPr>
          <w:rFonts w:ascii="Arial Narrow" w:hAnsi="Arial Narrow"/>
          <w:b/>
        </w:rPr>
        <w:t>Projekte</w:t>
      </w:r>
      <w:r w:rsidRPr="00785219">
        <w:rPr>
          <w:rFonts w:ascii="Arial Narrow" w:hAnsi="Arial Narrow"/>
        </w:rPr>
        <w:t xml:space="preserve"> vzniknú/vznikli po termíne </w:t>
      </w:r>
      <w:r w:rsidRPr="00785219">
        <w:rPr>
          <w:rFonts w:ascii="Arial Narrow" w:hAnsi="Arial Narrow"/>
          <w:b/>
        </w:rPr>
        <w:t>priebežného</w:t>
      </w:r>
      <w:r w:rsidR="001E0F0C" w:rsidRPr="00785219">
        <w:rPr>
          <w:rFonts w:ascii="Arial Narrow" w:hAnsi="Arial Narrow"/>
          <w:b/>
        </w:rPr>
        <w:t xml:space="preserve"> </w:t>
      </w:r>
      <w:r w:rsidRPr="00785219">
        <w:rPr>
          <w:rFonts w:ascii="Arial Narrow" w:hAnsi="Arial Narrow"/>
          <w:b/>
        </w:rPr>
        <w:t>hodnotenia</w:t>
      </w:r>
      <w:r w:rsidRPr="00785219">
        <w:rPr>
          <w:rFonts w:ascii="Arial Narrow" w:hAnsi="Arial Narrow"/>
        </w:rPr>
        <w:t xml:space="preserve"> alebo</w:t>
      </w:r>
      <w:r w:rsidR="00434790" w:rsidRPr="00785219">
        <w:rPr>
          <w:rFonts w:ascii="Arial Narrow" w:hAnsi="Arial Narrow"/>
        </w:rPr>
        <w:t xml:space="preserve"> po</w:t>
      </w:r>
      <w:r w:rsidRPr="00785219">
        <w:rPr>
          <w:rFonts w:ascii="Arial Narrow" w:hAnsi="Arial Narrow"/>
        </w:rPr>
        <w:t xml:space="preserve"> inom termíne</w:t>
      </w:r>
      <w:r w:rsidR="007C2044" w:rsidRPr="00785219">
        <w:rPr>
          <w:rFonts w:ascii="Arial Narrow" w:hAnsi="Arial Narrow"/>
        </w:rPr>
        <w:t xml:space="preserve"> </w:t>
      </w:r>
      <w:r w:rsidRPr="00785219">
        <w:rPr>
          <w:rFonts w:ascii="Arial Narrow" w:hAnsi="Arial Narrow"/>
        </w:rPr>
        <w:t>určenom</w:t>
      </w:r>
      <w:r w:rsidR="007C2044" w:rsidRPr="00785219">
        <w:rPr>
          <w:rFonts w:ascii="Arial Narrow" w:hAnsi="Arial Narrow"/>
        </w:rPr>
        <w:t xml:space="preserve"> v hodnotení alebo stanovenom </w:t>
      </w:r>
      <w:r w:rsidR="007C2044" w:rsidRPr="00785219">
        <w:rPr>
          <w:rFonts w:ascii="Arial Narrow" w:hAnsi="Arial Narrow"/>
          <w:b/>
        </w:rPr>
        <w:t>Vykonávateľom</w:t>
      </w:r>
      <w:r w:rsidRPr="00785219">
        <w:rPr>
          <w:rFonts w:ascii="Arial Narrow" w:hAnsi="Arial Narrow"/>
        </w:rPr>
        <w:t>, je</w:t>
      </w:r>
      <w:r w:rsidRPr="00785219">
        <w:rPr>
          <w:rFonts w:ascii="Arial Narrow" w:hAnsi="Arial Narrow"/>
          <w:b/>
        </w:rPr>
        <w:t xml:space="preserve"> Vykonávateľ </w:t>
      </w:r>
      <w:r w:rsidRPr="00785219">
        <w:rPr>
          <w:rFonts w:ascii="Arial Narrow" w:hAnsi="Arial Narrow"/>
        </w:rPr>
        <w:t xml:space="preserve">oprávnený posúdiť ako </w:t>
      </w:r>
      <w:r w:rsidR="00C07D17" w:rsidRPr="00785219">
        <w:rPr>
          <w:rFonts w:ascii="Arial Narrow" w:hAnsi="Arial Narrow"/>
        </w:rPr>
        <w:t>n</w:t>
      </w:r>
      <w:r w:rsidRPr="00785219">
        <w:rPr>
          <w:rFonts w:ascii="Arial Narrow" w:hAnsi="Arial Narrow"/>
        </w:rPr>
        <w:t xml:space="preserve">eoprávnené výdavky a požadovať vrátenie </w:t>
      </w:r>
      <w:r w:rsidR="00166E98" w:rsidRPr="00785219">
        <w:rPr>
          <w:rFonts w:ascii="Arial Narrow" w:hAnsi="Arial Narrow"/>
          <w:b/>
        </w:rPr>
        <w:t>Prostriedkov mechanizmu</w:t>
      </w:r>
      <w:r w:rsidRPr="00785219">
        <w:rPr>
          <w:rFonts w:ascii="Arial Narrow" w:hAnsi="Arial Narrow"/>
        </w:rPr>
        <w:t xml:space="preserve">, pričom </w:t>
      </w:r>
      <w:r w:rsidRPr="00785219">
        <w:rPr>
          <w:rFonts w:ascii="Arial Narrow" w:hAnsi="Arial Narrow"/>
          <w:b/>
        </w:rPr>
        <w:t>Prijímateľ</w:t>
      </w:r>
      <w:r w:rsidRPr="00785219">
        <w:rPr>
          <w:rFonts w:ascii="Arial Narrow" w:hAnsi="Arial Narrow"/>
        </w:rPr>
        <w:t xml:space="preserve"> je povinný požadované </w:t>
      </w:r>
      <w:r w:rsidR="00166E98" w:rsidRPr="00785219">
        <w:rPr>
          <w:rFonts w:ascii="Arial Narrow" w:hAnsi="Arial Narrow"/>
          <w:b/>
        </w:rPr>
        <w:t xml:space="preserve">Prostriedky mechanizmu </w:t>
      </w:r>
      <w:r w:rsidRPr="00785219">
        <w:rPr>
          <w:rFonts w:ascii="Arial Narrow" w:hAnsi="Arial Narrow"/>
        </w:rPr>
        <w:t xml:space="preserve">vrátiť </w:t>
      </w:r>
      <w:r w:rsidR="00AC1648" w:rsidRPr="00785219">
        <w:rPr>
          <w:rFonts w:ascii="Arial Narrow" w:hAnsi="Arial Narrow"/>
          <w:b/>
        </w:rPr>
        <w:t xml:space="preserve">Vykonávateľovi </w:t>
      </w:r>
      <w:r w:rsidRPr="00785219">
        <w:rPr>
          <w:rFonts w:ascii="Arial Narrow" w:hAnsi="Arial Narrow"/>
        </w:rPr>
        <w:t xml:space="preserve">podľa článku </w:t>
      </w:r>
      <w:r w:rsidR="00C07D17" w:rsidRPr="00785219">
        <w:rPr>
          <w:rFonts w:ascii="Arial Narrow" w:hAnsi="Arial Narrow"/>
        </w:rPr>
        <w:t>1</w:t>
      </w:r>
      <w:r w:rsidR="0014053A" w:rsidRPr="00785219">
        <w:rPr>
          <w:rFonts w:ascii="Arial Narrow" w:hAnsi="Arial Narrow"/>
        </w:rPr>
        <w:t>4</w:t>
      </w:r>
      <w:r w:rsidR="00C07D17" w:rsidRPr="00785219">
        <w:rPr>
          <w:rFonts w:ascii="Arial Narrow" w:hAnsi="Arial Narrow"/>
        </w:rPr>
        <w:t xml:space="preserve"> </w:t>
      </w:r>
      <w:r w:rsidRPr="00785219">
        <w:rPr>
          <w:rFonts w:ascii="Arial Narrow" w:hAnsi="Arial Narrow"/>
          <w:b/>
        </w:rPr>
        <w:t>VZP</w:t>
      </w:r>
      <w:r w:rsidRPr="00785219">
        <w:rPr>
          <w:rFonts w:ascii="Arial Narrow" w:hAnsi="Arial Narrow"/>
        </w:rPr>
        <w:t>.</w:t>
      </w:r>
    </w:p>
    <w:p w14:paraId="02C0C02C" w14:textId="5ECAAB47" w:rsidR="00EB017B" w:rsidRPr="00785219" w:rsidRDefault="00166E98" w:rsidP="00D42425">
      <w:pPr>
        <w:tabs>
          <w:tab w:val="left" w:pos="993"/>
        </w:tabs>
        <w:ind w:left="567" w:hanging="567"/>
        <w:jc w:val="both"/>
        <w:rPr>
          <w:rFonts w:ascii="Arial Narrow" w:hAnsi="Arial Narrow"/>
          <w:sz w:val="22"/>
          <w:szCs w:val="22"/>
        </w:rPr>
      </w:pPr>
      <w:r w:rsidRPr="00785219">
        <w:rPr>
          <w:rFonts w:ascii="Arial Narrow" w:hAnsi="Arial Narrow"/>
          <w:sz w:val="22"/>
          <w:szCs w:val="22"/>
        </w:rPr>
        <w:t>6.7.</w:t>
      </w:r>
      <w:r w:rsidRPr="00785219">
        <w:rPr>
          <w:rFonts w:ascii="Arial Narrow" w:hAnsi="Arial Narrow"/>
          <w:sz w:val="22"/>
          <w:szCs w:val="22"/>
        </w:rPr>
        <w:tab/>
      </w:r>
      <w:r w:rsidR="00EB017B" w:rsidRPr="00785219">
        <w:rPr>
          <w:rFonts w:ascii="Arial Narrow" w:hAnsi="Arial Narrow"/>
          <w:b/>
          <w:sz w:val="22"/>
          <w:szCs w:val="22"/>
        </w:rPr>
        <w:t>Priebežné</w:t>
      </w:r>
      <w:r w:rsidR="00EB017B" w:rsidRPr="00785219">
        <w:rPr>
          <w:rFonts w:ascii="Arial Narrow" w:hAnsi="Arial Narrow"/>
          <w:sz w:val="22"/>
          <w:szCs w:val="22"/>
        </w:rPr>
        <w:t xml:space="preserve"> </w:t>
      </w:r>
      <w:r w:rsidR="00EB017B" w:rsidRPr="00785219">
        <w:rPr>
          <w:rFonts w:ascii="Arial Narrow" w:hAnsi="Arial Narrow"/>
          <w:b/>
          <w:sz w:val="22"/>
          <w:szCs w:val="22"/>
        </w:rPr>
        <w:t>hodnotenie</w:t>
      </w:r>
      <w:r w:rsidR="00EB017B" w:rsidRPr="00785219">
        <w:rPr>
          <w:rFonts w:ascii="Arial Narrow" w:hAnsi="Arial Narrow"/>
          <w:sz w:val="22"/>
          <w:szCs w:val="22"/>
        </w:rPr>
        <w:t xml:space="preserve"> </w:t>
      </w:r>
      <w:r w:rsidR="0039562B" w:rsidRPr="00785219">
        <w:rPr>
          <w:rFonts w:ascii="Arial Narrow" w:hAnsi="Arial Narrow"/>
          <w:sz w:val="22"/>
          <w:szCs w:val="22"/>
        </w:rPr>
        <w:t>je</w:t>
      </w:r>
      <w:r w:rsidR="001E0F0C" w:rsidRPr="00785219">
        <w:rPr>
          <w:rFonts w:ascii="Arial Narrow" w:hAnsi="Arial Narrow"/>
          <w:sz w:val="22"/>
          <w:szCs w:val="22"/>
        </w:rPr>
        <w:t xml:space="preserve"> </w:t>
      </w:r>
      <w:r w:rsidR="001E0F0C" w:rsidRPr="00785219">
        <w:rPr>
          <w:rFonts w:ascii="Arial Narrow" w:hAnsi="Arial Narrow"/>
          <w:b/>
          <w:sz w:val="22"/>
          <w:szCs w:val="22"/>
        </w:rPr>
        <w:t>Vykonávateľ</w:t>
      </w:r>
      <w:r w:rsidR="0039562B" w:rsidRPr="00785219">
        <w:rPr>
          <w:rFonts w:ascii="Arial Narrow" w:hAnsi="Arial Narrow"/>
          <w:sz w:val="22"/>
          <w:szCs w:val="22"/>
        </w:rPr>
        <w:t xml:space="preserve"> oprávnený</w:t>
      </w:r>
      <w:r w:rsidR="001E0F0C" w:rsidRPr="00785219">
        <w:rPr>
          <w:rFonts w:ascii="Arial Narrow" w:hAnsi="Arial Narrow"/>
          <w:sz w:val="22"/>
          <w:szCs w:val="22"/>
        </w:rPr>
        <w:t xml:space="preserve"> </w:t>
      </w:r>
      <w:r w:rsidR="00EB017B" w:rsidRPr="00785219">
        <w:rPr>
          <w:rFonts w:ascii="Arial Narrow" w:hAnsi="Arial Narrow"/>
          <w:sz w:val="22"/>
          <w:szCs w:val="22"/>
        </w:rPr>
        <w:t>vykona</w:t>
      </w:r>
      <w:r w:rsidR="001E0F0C" w:rsidRPr="00785219">
        <w:rPr>
          <w:rFonts w:ascii="Arial Narrow" w:hAnsi="Arial Narrow"/>
          <w:sz w:val="22"/>
          <w:szCs w:val="22"/>
        </w:rPr>
        <w:t>ť</w:t>
      </w:r>
      <w:r w:rsidR="00EB017B" w:rsidRPr="00785219">
        <w:rPr>
          <w:rFonts w:ascii="Arial Narrow" w:hAnsi="Arial Narrow"/>
          <w:sz w:val="22"/>
          <w:szCs w:val="22"/>
        </w:rPr>
        <w:t xml:space="preserve"> v polovici </w:t>
      </w:r>
      <w:r w:rsidR="00FE3F7B" w:rsidRPr="00785219">
        <w:rPr>
          <w:rFonts w:ascii="Arial Narrow" w:hAnsi="Arial Narrow"/>
          <w:b/>
          <w:sz w:val="22"/>
          <w:szCs w:val="22"/>
        </w:rPr>
        <w:t>Obdobia</w:t>
      </w:r>
      <w:r w:rsidR="00FE3F7B" w:rsidRPr="00785219">
        <w:rPr>
          <w:rFonts w:ascii="Arial Narrow" w:hAnsi="Arial Narrow"/>
          <w:sz w:val="22"/>
          <w:szCs w:val="22"/>
        </w:rPr>
        <w:t xml:space="preserve"> </w:t>
      </w:r>
      <w:r w:rsidR="00FE3F7B"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ktorou sa pre tieto účely rozumie 50 percent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v zmysle harmonogramu</w:t>
      </w:r>
      <w:r w:rsidR="00EB017B" w:rsidRPr="00785219">
        <w:rPr>
          <w:rFonts w:ascii="Arial Narrow" w:hAnsi="Arial Narrow"/>
          <w:b/>
          <w:sz w:val="22"/>
          <w:szCs w:val="22"/>
        </w:rPr>
        <w:t xml:space="preserve"> Projektu</w:t>
      </w:r>
      <w:r w:rsidR="00EB017B" w:rsidRPr="00785219">
        <w:rPr>
          <w:rFonts w:ascii="Arial Narrow" w:hAnsi="Arial Narrow"/>
          <w:sz w:val="22"/>
          <w:szCs w:val="22"/>
        </w:rPr>
        <w:t xml:space="preserve"> vyplývajúceho z</w:t>
      </w:r>
      <w:r w:rsidR="00385AB5" w:rsidRPr="00785219">
        <w:rPr>
          <w:rFonts w:ascii="Arial Narrow" w:hAnsi="Arial Narrow"/>
          <w:sz w:val="22"/>
          <w:szCs w:val="22"/>
        </w:rPr>
        <w:t> </w:t>
      </w:r>
      <w:r w:rsidR="00EB017B" w:rsidRPr="00785219">
        <w:rPr>
          <w:rFonts w:ascii="Arial Narrow" w:hAnsi="Arial Narrow"/>
          <w:sz w:val="22"/>
          <w:szCs w:val="22"/>
        </w:rPr>
        <w:t>Prílohy č.</w:t>
      </w:r>
      <w:r w:rsidR="004A32C4" w:rsidRPr="00785219">
        <w:rPr>
          <w:rFonts w:ascii="Arial Narrow" w:hAnsi="Arial Narrow"/>
          <w:sz w:val="22"/>
          <w:szCs w:val="22"/>
        </w:rPr>
        <w:t> </w:t>
      </w:r>
      <w:r w:rsidR="00EB017B" w:rsidRPr="00785219">
        <w:rPr>
          <w:rFonts w:ascii="Arial Narrow" w:hAnsi="Arial Narrow"/>
          <w:sz w:val="22"/>
          <w:szCs w:val="22"/>
        </w:rPr>
        <w:t>2</w:t>
      </w:r>
      <w:r w:rsidR="004A32C4" w:rsidRPr="00785219">
        <w:rPr>
          <w:rFonts w:ascii="Arial Narrow" w:hAnsi="Arial Narrow"/>
          <w:sz w:val="22"/>
          <w:szCs w:val="22"/>
        </w:rPr>
        <w:t xml:space="preserve"> </w:t>
      </w:r>
      <w:r w:rsidR="00FE3F7B" w:rsidRPr="00785219">
        <w:rPr>
          <w:rFonts w:ascii="Arial Narrow" w:hAnsi="Arial Narrow"/>
          <w:b/>
          <w:sz w:val="22"/>
          <w:szCs w:val="22"/>
        </w:rPr>
        <w:t>Zmluvy o poskytnutí prostriedkov mechanizmu</w:t>
      </w:r>
      <w:r w:rsidR="004A32C4" w:rsidRPr="00785219">
        <w:rPr>
          <w:rFonts w:ascii="Arial Narrow" w:hAnsi="Arial Narrow"/>
          <w:sz w:val="22"/>
          <w:szCs w:val="22"/>
        </w:rPr>
        <w:t>.</w:t>
      </w:r>
      <w:r w:rsidR="00EB017B" w:rsidRPr="00785219">
        <w:rPr>
          <w:rFonts w:ascii="Arial Narrow" w:hAnsi="Arial Narrow"/>
          <w:sz w:val="22"/>
          <w:szCs w:val="22"/>
        </w:rPr>
        <w:t xml:space="preserve">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je </w:t>
      </w:r>
      <w:r w:rsidR="00DC1A37" w:rsidRPr="00785219">
        <w:rPr>
          <w:rFonts w:ascii="Arial Narrow" w:hAnsi="Arial Narrow"/>
          <w:sz w:val="22"/>
          <w:szCs w:val="22"/>
        </w:rPr>
        <w:t xml:space="preserve">povinný </w:t>
      </w:r>
      <w:r w:rsidR="00EB017B" w:rsidRPr="00785219">
        <w:rPr>
          <w:rFonts w:ascii="Arial Narrow" w:hAnsi="Arial Narrow"/>
          <w:sz w:val="22"/>
          <w:szCs w:val="22"/>
        </w:rPr>
        <w:t>Bezodkladne po</w:t>
      </w:r>
      <w:r w:rsidR="00207319" w:rsidRPr="00785219">
        <w:rPr>
          <w:rFonts w:ascii="Arial Narrow" w:hAnsi="Arial Narrow"/>
          <w:sz w:val="22"/>
          <w:szCs w:val="22"/>
        </w:rPr>
        <w:t> </w:t>
      </w:r>
      <w:r w:rsidR="00EB017B" w:rsidRPr="00785219">
        <w:rPr>
          <w:rFonts w:ascii="Arial Narrow" w:hAnsi="Arial Narrow"/>
          <w:sz w:val="22"/>
          <w:szCs w:val="22"/>
        </w:rPr>
        <w:t xml:space="preserve">uplynutí polovice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zaslať </w:t>
      </w:r>
      <w:r w:rsidRPr="00785219">
        <w:rPr>
          <w:rFonts w:ascii="Arial Narrow" w:hAnsi="Arial Narrow"/>
          <w:b/>
          <w:sz w:val="22"/>
          <w:szCs w:val="22"/>
        </w:rPr>
        <w:t>Vykonávateľovi</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hlásenie o stave implementácie </w:t>
      </w:r>
      <w:r w:rsidR="00EB017B" w:rsidRPr="00785219">
        <w:rPr>
          <w:rFonts w:ascii="Arial Narrow" w:hAnsi="Arial Narrow"/>
          <w:b/>
          <w:sz w:val="22"/>
          <w:szCs w:val="22"/>
        </w:rPr>
        <w:t>Projektu</w:t>
      </w:r>
      <w:r w:rsidR="00EB017B" w:rsidRPr="00785219">
        <w:rPr>
          <w:rFonts w:ascii="Arial Narrow" w:hAnsi="Arial Narrow"/>
          <w:sz w:val="22"/>
          <w:szCs w:val="22"/>
        </w:rPr>
        <w:t xml:space="preserve"> </w:t>
      </w:r>
      <w:r w:rsidR="00214553" w:rsidRPr="00785219">
        <w:rPr>
          <w:rFonts w:ascii="Arial Narrow" w:hAnsi="Arial Narrow"/>
          <w:sz w:val="22"/>
          <w:szCs w:val="22"/>
        </w:rPr>
        <w:t>vo vzťahu k </w:t>
      </w:r>
      <w:r w:rsidR="00EB017B" w:rsidRPr="00785219">
        <w:rPr>
          <w:rFonts w:ascii="Arial Narrow" w:hAnsi="Arial Narrow"/>
          <w:sz w:val="22"/>
          <w:szCs w:val="22"/>
        </w:rPr>
        <w:t>dosahovan</w:t>
      </w:r>
      <w:r w:rsidR="00214553" w:rsidRPr="00785219">
        <w:rPr>
          <w:rFonts w:ascii="Arial Narrow" w:hAnsi="Arial Narrow"/>
          <w:sz w:val="22"/>
          <w:szCs w:val="22"/>
        </w:rPr>
        <w:t xml:space="preserve">iu </w:t>
      </w:r>
      <w:r w:rsidR="00214553" w:rsidRPr="00785219">
        <w:rPr>
          <w:rFonts w:ascii="Arial Narrow" w:hAnsi="Arial Narrow"/>
          <w:b/>
          <w:sz w:val="22"/>
          <w:szCs w:val="22"/>
        </w:rPr>
        <w:t xml:space="preserve">Výstupov </w:t>
      </w:r>
      <w:r w:rsidR="00220A6D" w:rsidRPr="00785219">
        <w:rPr>
          <w:rFonts w:ascii="Arial Narrow" w:hAnsi="Arial Narrow"/>
          <w:b/>
          <w:sz w:val="22"/>
          <w:szCs w:val="22"/>
        </w:rPr>
        <w:t>P</w:t>
      </w:r>
      <w:r w:rsidR="00214553" w:rsidRPr="00785219">
        <w:rPr>
          <w:rFonts w:ascii="Arial Narrow" w:hAnsi="Arial Narrow"/>
          <w:b/>
          <w:sz w:val="22"/>
          <w:szCs w:val="22"/>
        </w:rPr>
        <w:t>rojektu</w:t>
      </w:r>
      <w:r w:rsidR="00214553" w:rsidRPr="00785219">
        <w:rPr>
          <w:rFonts w:ascii="Arial Narrow" w:hAnsi="Arial Narrow"/>
          <w:sz w:val="22"/>
          <w:szCs w:val="22"/>
        </w:rPr>
        <w:t xml:space="preserve"> a</w:t>
      </w:r>
      <w:r w:rsidR="008A5060" w:rsidRPr="00785219">
        <w:rPr>
          <w:rFonts w:ascii="Arial Narrow" w:hAnsi="Arial Narrow"/>
          <w:sz w:val="22"/>
          <w:szCs w:val="22"/>
        </w:rPr>
        <w:t> </w:t>
      </w:r>
      <w:r w:rsidR="00EB017B" w:rsidRPr="00785219">
        <w:rPr>
          <w:rFonts w:ascii="Arial Narrow" w:hAnsi="Arial Narrow"/>
          <w:b/>
          <w:sz w:val="22"/>
          <w:szCs w:val="22"/>
        </w:rPr>
        <w:t xml:space="preserve">míľnikov Projektu </w:t>
      </w:r>
      <w:r w:rsidR="00EB017B" w:rsidRPr="00785219">
        <w:rPr>
          <w:rFonts w:ascii="Arial Narrow" w:hAnsi="Arial Narrow"/>
          <w:sz w:val="22"/>
          <w:szCs w:val="22"/>
        </w:rPr>
        <w:t>(resp. Bezodkladne po schválení/akceptovaní žiadosti o</w:t>
      </w:r>
      <w:r w:rsidR="004A32C4" w:rsidRPr="00785219">
        <w:rPr>
          <w:rFonts w:ascii="Arial Narrow" w:hAnsi="Arial Narrow"/>
          <w:sz w:val="22"/>
          <w:szCs w:val="22"/>
        </w:rPr>
        <w:t> </w:t>
      </w:r>
      <w:r w:rsidR="00EB017B" w:rsidRPr="00785219">
        <w:rPr>
          <w:rFonts w:ascii="Arial Narrow" w:hAnsi="Arial Narrow"/>
          <w:sz w:val="22"/>
          <w:szCs w:val="22"/>
        </w:rPr>
        <w:t>zmenu</w:t>
      </w:r>
      <w:r w:rsidR="004A32C4" w:rsidRPr="00785219">
        <w:rPr>
          <w:rFonts w:ascii="Arial Narrow" w:hAnsi="Arial Narrow"/>
          <w:sz w:val="22"/>
          <w:szCs w:val="22"/>
        </w:rPr>
        <w:t xml:space="preserve"> v zmysle čl.</w:t>
      </w:r>
      <w:r w:rsidR="008B5BD9">
        <w:rPr>
          <w:rFonts w:ascii="Arial Narrow" w:hAnsi="Arial Narrow"/>
          <w:sz w:val="22"/>
          <w:szCs w:val="22"/>
        </w:rPr>
        <w:t> </w:t>
      </w:r>
      <w:r w:rsidR="004A32C4" w:rsidRPr="00785219">
        <w:rPr>
          <w:rFonts w:ascii="Arial Narrow" w:hAnsi="Arial Narrow"/>
          <w:sz w:val="22"/>
          <w:szCs w:val="22"/>
        </w:rPr>
        <w:t xml:space="preserve">10 </w:t>
      </w:r>
      <w:r w:rsidR="004A32C4" w:rsidRPr="00785219">
        <w:rPr>
          <w:rFonts w:ascii="Arial Narrow" w:hAnsi="Arial Narrow"/>
          <w:b/>
          <w:sz w:val="22"/>
          <w:szCs w:val="22"/>
        </w:rPr>
        <w:t>VZP</w:t>
      </w:r>
      <w:r w:rsidR="00EB017B" w:rsidRPr="00785219">
        <w:rPr>
          <w:rFonts w:ascii="Arial Narrow" w:hAnsi="Arial Narrow"/>
          <w:sz w:val="22"/>
          <w:szCs w:val="22"/>
        </w:rPr>
        <w:t xml:space="preserve">, v spojení s ktorou má dôjsť k úprave/zmene harmonogramu </w:t>
      </w:r>
      <w:r w:rsidR="00EB017B" w:rsidRPr="00785219">
        <w:rPr>
          <w:rFonts w:ascii="Arial Narrow" w:hAnsi="Arial Narrow"/>
          <w:b/>
          <w:sz w:val="22"/>
          <w:szCs w:val="22"/>
        </w:rPr>
        <w:t>Projektu</w:t>
      </w:r>
      <w:r w:rsidR="00EB017B" w:rsidRPr="00785219">
        <w:rPr>
          <w:rFonts w:ascii="Arial Narrow" w:hAnsi="Arial Narrow"/>
          <w:sz w:val="22"/>
          <w:szCs w:val="22"/>
        </w:rPr>
        <w:t>, ak je táto zmena relevantná) na</w:t>
      </w:r>
      <w:r w:rsidR="008A5060" w:rsidRPr="00785219">
        <w:rPr>
          <w:rFonts w:ascii="Arial Narrow" w:hAnsi="Arial Narrow"/>
          <w:sz w:val="22"/>
          <w:szCs w:val="22"/>
        </w:rPr>
        <w:t> </w:t>
      </w:r>
      <w:r w:rsidR="00EB017B" w:rsidRPr="00785219">
        <w:rPr>
          <w:rFonts w:ascii="Arial Narrow" w:hAnsi="Arial Narrow"/>
          <w:sz w:val="22"/>
          <w:szCs w:val="22"/>
        </w:rPr>
        <w:t xml:space="preserve">formulári určenom </w:t>
      </w:r>
      <w:r w:rsidRPr="00785219">
        <w:rPr>
          <w:rFonts w:ascii="Arial Narrow" w:hAnsi="Arial Narrow"/>
          <w:b/>
          <w:sz w:val="22"/>
          <w:szCs w:val="22"/>
        </w:rPr>
        <w:t>Vykonávateľom</w:t>
      </w:r>
      <w:r w:rsidR="00EB017B" w:rsidRPr="00785219">
        <w:rPr>
          <w:rFonts w:ascii="Arial Narrow" w:hAnsi="Arial Narrow"/>
          <w:b/>
          <w:sz w:val="22"/>
          <w:szCs w:val="22"/>
        </w:rPr>
        <w:t>.</w:t>
      </w:r>
    </w:p>
    <w:p w14:paraId="0484B405" w14:textId="49E65B4F" w:rsidR="00E27453" w:rsidRDefault="00DC1A37">
      <w:pPr>
        <w:tabs>
          <w:tab w:val="left" w:pos="993"/>
        </w:tabs>
        <w:ind w:left="567" w:hanging="567"/>
        <w:jc w:val="both"/>
        <w:rPr>
          <w:rFonts w:ascii="Arial Narrow" w:hAnsi="Arial Narrow"/>
          <w:sz w:val="22"/>
          <w:szCs w:val="22"/>
        </w:rPr>
      </w:pPr>
      <w:r w:rsidRPr="00785219">
        <w:rPr>
          <w:rFonts w:ascii="Arial Narrow" w:hAnsi="Arial Narrow"/>
          <w:sz w:val="22"/>
          <w:szCs w:val="22"/>
        </w:rPr>
        <w:lastRenderedPageBreak/>
        <w:t>6.8.</w:t>
      </w:r>
      <w:r w:rsidRPr="00785219">
        <w:rPr>
          <w:rFonts w:ascii="Arial Narrow" w:hAnsi="Arial Narrow"/>
          <w:sz w:val="22"/>
          <w:szCs w:val="22"/>
        </w:rPr>
        <w:tab/>
      </w:r>
      <w:r w:rsidR="00EB017B" w:rsidRPr="00785219">
        <w:rPr>
          <w:rFonts w:ascii="Arial Narrow" w:hAnsi="Arial Narrow"/>
          <w:sz w:val="22"/>
          <w:szCs w:val="22"/>
        </w:rPr>
        <w:t xml:space="preserve">Po </w:t>
      </w:r>
      <w:r w:rsidR="00EB017B" w:rsidRPr="00785219">
        <w:rPr>
          <w:rFonts w:ascii="Arial Narrow" w:hAnsi="Arial Narrow"/>
          <w:b/>
          <w:sz w:val="22"/>
          <w:szCs w:val="22"/>
        </w:rPr>
        <w:t xml:space="preserve">Ukončení </w:t>
      </w:r>
      <w:r w:rsidR="00BE2E9F" w:rsidRPr="00785219">
        <w:rPr>
          <w:rFonts w:ascii="Arial Narrow" w:hAnsi="Arial Narrow"/>
          <w:b/>
          <w:sz w:val="22"/>
          <w:szCs w:val="22"/>
        </w:rPr>
        <w:t>vecnej 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sa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zaväzuje zniesť výkon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Pr="00785219">
        <w:rPr>
          <w:rFonts w:ascii="Arial Narrow" w:hAnsi="Arial Narrow"/>
          <w:b/>
          <w:sz w:val="22"/>
          <w:szCs w:val="22"/>
        </w:rPr>
        <w:t>Vykonávateľom</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zameraného na posúdenie dosahovania </w:t>
      </w:r>
      <w:r w:rsidR="00EB017B" w:rsidRPr="00785219">
        <w:rPr>
          <w:rFonts w:ascii="Arial Narrow" w:hAnsi="Arial Narrow"/>
          <w:b/>
          <w:sz w:val="22"/>
          <w:szCs w:val="22"/>
        </w:rPr>
        <w:t xml:space="preserve">míľnikov </w:t>
      </w:r>
      <w:r w:rsidR="00EB017B" w:rsidRPr="00785219">
        <w:rPr>
          <w:rFonts w:ascii="Arial Narrow" w:hAnsi="Arial Narrow"/>
          <w:sz w:val="22"/>
          <w:szCs w:val="22"/>
        </w:rPr>
        <w:t>a</w:t>
      </w:r>
      <w:r w:rsidR="00457DE8" w:rsidRPr="00785219">
        <w:rPr>
          <w:rFonts w:ascii="Arial Narrow" w:hAnsi="Arial Narrow"/>
          <w:sz w:val="22"/>
          <w:szCs w:val="22"/>
        </w:rPr>
        <w:t> </w:t>
      </w:r>
      <w:r w:rsidR="00C5593F"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v súlade s</w:t>
      </w:r>
      <w:r w:rsidR="00C5593F" w:rsidRPr="00785219">
        <w:rPr>
          <w:rFonts w:ascii="Arial Narrow" w:hAnsi="Arial Narrow"/>
          <w:sz w:val="22"/>
          <w:szCs w:val="22"/>
        </w:rPr>
        <w:t> </w:t>
      </w:r>
      <w:r w:rsidR="00EB017B" w:rsidRPr="00785219">
        <w:rPr>
          <w:rFonts w:ascii="Arial Narrow" w:hAnsi="Arial Narrow"/>
          <w:b/>
          <w:sz w:val="22"/>
          <w:szCs w:val="22"/>
        </w:rPr>
        <w:t>Výzvou</w:t>
      </w:r>
      <w:r w:rsidR="00C5593F" w:rsidRPr="00785219">
        <w:rPr>
          <w:rFonts w:ascii="Arial Narrow" w:hAnsi="Arial Narrow"/>
          <w:b/>
          <w:sz w:val="22"/>
          <w:szCs w:val="22"/>
        </w:rPr>
        <w:t>.</w:t>
      </w:r>
      <w:r w:rsidR="00C5593F" w:rsidRPr="00785219">
        <w:rPr>
          <w:rFonts w:ascii="Arial Narrow" w:hAnsi="Arial Narrow"/>
          <w:sz w:val="22"/>
          <w:szCs w:val="22"/>
        </w:rPr>
        <w:t xml:space="preserve"> </w:t>
      </w:r>
      <w:r w:rsidR="00214553" w:rsidRPr="00785219">
        <w:rPr>
          <w:rFonts w:ascii="Arial Narrow" w:hAnsi="Arial Narrow"/>
          <w:sz w:val="22"/>
          <w:szCs w:val="22"/>
        </w:rPr>
        <w:t>Z</w:t>
      </w:r>
      <w:r w:rsidR="00EB017B" w:rsidRPr="00785219">
        <w:rPr>
          <w:rFonts w:ascii="Arial Narrow" w:hAnsi="Arial Narrow"/>
          <w:sz w:val="22"/>
          <w:szCs w:val="22"/>
        </w:rPr>
        <w:t xml:space="preserve">ároveň </w:t>
      </w:r>
      <w:r w:rsidR="00214553" w:rsidRPr="00785219">
        <w:rPr>
          <w:rFonts w:ascii="Arial Narrow" w:hAnsi="Arial Narrow"/>
          <w:sz w:val="22"/>
          <w:szCs w:val="22"/>
        </w:rPr>
        <w:t>je</w:t>
      </w:r>
      <w:r w:rsidR="00214553" w:rsidRPr="00785219">
        <w:rPr>
          <w:rFonts w:ascii="Arial Narrow" w:hAnsi="Arial Narrow"/>
          <w:b/>
          <w:sz w:val="22"/>
          <w:szCs w:val="22"/>
        </w:rPr>
        <w:t xml:space="preserve"> Prijímateľ</w:t>
      </w:r>
      <w:r w:rsidR="00214553" w:rsidRPr="00785219">
        <w:rPr>
          <w:rFonts w:ascii="Arial Narrow" w:hAnsi="Arial Narrow"/>
          <w:sz w:val="22"/>
          <w:szCs w:val="22"/>
        </w:rPr>
        <w:t xml:space="preserve"> povinný </w:t>
      </w:r>
      <w:r w:rsidR="00EB017B" w:rsidRPr="00785219">
        <w:rPr>
          <w:rFonts w:ascii="Arial Narrow" w:hAnsi="Arial Narrow"/>
          <w:sz w:val="22"/>
          <w:szCs w:val="22"/>
        </w:rPr>
        <w:t xml:space="preserve">poskytnúť </w:t>
      </w:r>
      <w:r w:rsidRPr="00785219">
        <w:rPr>
          <w:rFonts w:ascii="Arial Narrow" w:hAnsi="Arial Narrow"/>
          <w:b/>
          <w:sz w:val="22"/>
          <w:szCs w:val="22"/>
        </w:rPr>
        <w:t>Vykonávateľovi</w:t>
      </w:r>
      <w:r w:rsidR="00EB017B" w:rsidRPr="00785219">
        <w:rPr>
          <w:rFonts w:ascii="Arial Narrow" w:hAnsi="Arial Narrow"/>
          <w:sz w:val="22"/>
          <w:szCs w:val="22"/>
        </w:rPr>
        <w:t xml:space="preserve"> všetku súčinnosť pri výkone tohto hodnotenia a</w:t>
      </w:r>
      <w:r w:rsidR="00207319" w:rsidRPr="00785219">
        <w:rPr>
          <w:rFonts w:ascii="Arial Narrow" w:hAnsi="Arial Narrow"/>
          <w:sz w:val="22"/>
          <w:szCs w:val="22"/>
        </w:rPr>
        <w:t> </w:t>
      </w:r>
      <w:r w:rsidR="00EB017B" w:rsidRPr="00785219">
        <w:rPr>
          <w:rFonts w:ascii="Arial Narrow" w:hAnsi="Arial Narrow"/>
          <w:sz w:val="22"/>
          <w:szCs w:val="22"/>
        </w:rPr>
        <w:t>v</w:t>
      </w:r>
      <w:r w:rsidR="00207319" w:rsidRPr="00785219">
        <w:rPr>
          <w:rFonts w:ascii="Arial Narrow" w:hAnsi="Arial Narrow"/>
          <w:sz w:val="22"/>
          <w:szCs w:val="22"/>
        </w:rPr>
        <w:t xml:space="preserve">  </w:t>
      </w:r>
      <w:r w:rsidR="00EB017B" w:rsidRPr="00785219">
        <w:rPr>
          <w:rFonts w:ascii="Arial Narrow" w:hAnsi="Arial Narrow"/>
          <w:sz w:val="22"/>
          <w:szCs w:val="22"/>
        </w:rPr>
        <w:t>súvislosti s</w:t>
      </w:r>
      <w:r w:rsidR="004667C4">
        <w:rPr>
          <w:rFonts w:ascii="Arial Narrow" w:hAnsi="Arial Narrow"/>
          <w:sz w:val="22"/>
          <w:szCs w:val="22"/>
        </w:rPr>
        <w:t> </w:t>
      </w:r>
      <w:r w:rsidR="00EB017B" w:rsidRPr="00785219">
        <w:rPr>
          <w:rFonts w:ascii="Arial Narrow" w:hAnsi="Arial Narrow"/>
          <w:sz w:val="22"/>
          <w:szCs w:val="22"/>
        </w:rPr>
        <w:t>ním</w:t>
      </w:r>
      <w:r w:rsidR="004667C4">
        <w:rPr>
          <w:rFonts w:ascii="Arial Narrow" w:hAnsi="Arial Narrow"/>
          <w:sz w:val="22"/>
          <w:szCs w:val="22"/>
        </w:rPr>
        <w:t xml:space="preserve">, ako aj zabezpečiť poskytnutie súčinnosti zo strany </w:t>
      </w:r>
      <w:r w:rsidR="004667C4" w:rsidRPr="00F97B7E">
        <w:rPr>
          <w:rFonts w:ascii="Arial Narrow" w:hAnsi="Arial Narrow"/>
          <w:b/>
          <w:sz w:val="22"/>
          <w:szCs w:val="22"/>
        </w:rPr>
        <w:t>Partnera</w:t>
      </w:r>
      <w:r w:rsidR="00EB017B" w:rsidRPr="00785219">
        <w:rPr>
          <w:rFonts w:ascii="Arial Narrow" w:hAnsi="Arial Narrow"/>
          <w:sz w:val="22"/>
          <w:szCs w:val="22"/>
        </w:rPr>
        <w:t>.</w:t>
      </w:r>
    </w:p>
    <w:p w14:paraId="51FEEAF4" w14:textId="4E15714F" w:rsidR="00EB017B" w:rsidRPr="00785219" w:rsidRDefault="00E27453">
      <w:pPr>
        <w:tabs>
          <w:tab w:val="left" w:pos="993"/>
        </w:tabs>
        <w:ind w:left="567" w:hanging="567"/>
        <w:jc w:val="both"/>
        <w:rPr>
          <w:rFonts w:ascii="Arial Narrow" w:hAnsi="Arial Narrow"/>
          <w:sz w:val="22"/>
          <w:szCs w:val="22"/>
        </w:rPr>
      </w:pPr>
      <w:r>
        <w:rPr>
          <w:rFonts w:ascii="Arial Narrow" w:hAnsi="Arial Narrow"/>
          <w:sz w:val="22"/>
          <w:szCs w:val="22"/>
        </w:rPr>
        <w:t>6.9.</w:t>
      </w:r>
      <w:r>
        <w:rPr>
          <w:rFonts w:ascii="Arial Narrow" w:hAnsi="Arial Narrow"/>
          <w:sz w:val="22"/>
          <w:szCs w:val="22"/>
        </w:rPr>
        <w:tab/>
      </w:r>
      <w:r w:rsidR="001F78B6" w:rsidRPr="00785219">
        <w:rPr>
          <w:rFonts w:ascii="Arial Narrow" w:hAnsi="Arial Narrow"/>
          <w:b/>
          <w:sz w:val="22"/>
          <w:szCs w:val="22"/>
        </w:rPr>
        <w:t>Výstupy</w:t>
      </w:r>
      <w:r w:rsidR="00EB017B" w:rsidRPr="00785219">
        <w:rPr>
          <w:rFonts w:ascii="Arial Narrow" w:hAnsi="Arial Narrow"/>
          <w:b/>
          <w:sz w:val="22"/>
          <w:szCs w:val="22"/>
        </w:rPr>
        <w:t xml:space="preserve"> Projektu </w:t>
      </w:r>
      <w:r w:rsidR="00EB017B" w:rsidRPr="00785219">
        <w:rPr>
          <w:rFonts w:ascii="Arial Narrow" w:hAnsi="Arial Narrow"/>
          <w:sz w:val="22"/>
          <w:szCs w:val="22"/>
        </w:rPr>
        <w:t xml:space="preserve">musia byť dosiahnuté najneskôr k termínu </w:t>
      </w:r>
      <w:r w:rsidR="00EB017B" w:rsidRPr="00785219">
        <w:rPr>
          <w:rFonts w:ascii="Arial Narrow" w:hAnsi="Arial Narrow"/>
          <w:b/>
          <w:sz w:val="22"/>
          <w:szCs w:val="22"/>
        </w:rPr>
        <w:t xml:space="preserve">Ukončenia </w:t>
      </w:r>
      <w:r w:rsidR="00BE2E9F" w:rsidRPr="00785219">
        <w:rPr>
          <w:rFonts w:ascii="Arial Narrow" w:hAnsi="Arial Narrow"/>
          <w:b/>
          <w:sz w:val="22"/>
          <w:szCs w:val="22"/>
        </w:rPr>
        <w:t xml:space="preserve">vecnej </w:t>
      </w:r>
      <w:r w:rsidR="00EB017B" w:rsidRPr="00785219">
        <w:rPr>
          <w:rFonts w:ascii="Arial Narrow" w:hAnsi="Arial Narrow"/>
          <w:b/>
          <w:sz w:val="22"/>
          <w:szCs w:val="22"/>
        </w:rPr>
        <w:t>realizácie Projektu</w:t>
      </w:r>
      <w:r w:rsidR="00342580" w:rsidRPr="00785219">
        <w:rPr>
          <w:rFonts w:ascii="Arial Narrow" w:hAnsi="Arial Narrow"/>
          <w:b/>
          <w:sz w:val="22"/>
          <w:szCs w:val="22"/>
        </w:rPr>
        <w:t>,</w:t>
      </w:r>
      <w:r w:rsidR="00A37E7E" w:rsidRPr="00785219">
        <w:rPr>
          <w:rFonts w:ascii="Arial Narrow" w:hAnsi="Arial Narrow"/>
          <w:sz w:val="22"/>
          <w:szCs w:val="22"/>
        </w:rPr>
        <w:t xml:space="preserve"> </w:t>
      </w:r>
      <w:r w:rsidR="001F78B6" w:rsidRPr="00935BD8">
        <w:rPr>
          <w:rFonts w:ascii="Arial Narrow" w:hAnsi="Arial Narrow"/>
          <w:sz w:val="22"/>
          <w:szCs w:val="22"/>
        </w:rPr>
        <w:t xml:space="preserve">inak </w:t>
      </w:r>
      <w:r w:rsidR="00EB017B" w:rsidRPr="00935BD8">
        <w:rPr>
          <w:rFonts w:ascii="Arial Narrow" w:hAnsi="Arial Narrow"/>
          <w:sz w:val="22"/>
          <w:szCs w:val="22"/>
        </w:rPr>
        <w:t xml:space="preserve">je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oprávnený uplatniť </w:t>
      </w:r>
      <w:r w:rsidR="004C2A8C" w:rsidRPr="00785219">
        <w:rPr>
          <w:rFonts w:ascii="Arial Narrow" w:hAnsi="Arial Narrow"/>
          <w:b/>
          <w:sz w:val="22"/>
          <w:szCs w:val="22"/>
        </w:rPr>
        <w:t>M</w:t>
      </w:r>
      <w:r w:rsidR="00EB017B" w:rsidRPr="00785219">
        <w:rPr>
          <w:rFonts w:ascii="Arial Narrow" w:hAnsi="Arial Narrow"/>
          <w:b/>
          <w:sz w:val="22"/>
          <w:szCs w:val="22"/>
        </w:rPr>
        <w:t xml:space="preserve">echanizmus pre vrátenie </w:t>
      </w:r>
      <w:r w:rsidR="00DC1A37" w:rsidRPr="00785219">
        <w:rPr>
          <w:rFonts w:ascii="Arial Narrow" w:hAnsi="Arial Narrow"/>
          <w:b/>
          <w:sz w:val="22"/>
          <w:szCs w:val="22"/>
        </w:rPr>
        <w:t>Prostriedkov mechanizmu</w:t>
      </w:r>
      <w:r w:rsidR="004C2A8C" w:rsidRPr="00785219">
        <w:rPr>
          <w:rFonts w:ascii="Arial Narrow" w:hAnsi="Arial Narrow"/>
          <w:b/>
          <w:sz w:val="22"/>
          <w:szCs w:val="22"/>
        </w:rPr>
        <w:t xml:space="preserve"> uvedený</w:t>
      </w:r>
      <w:r w:rsidR="004C2A8C" w:rsidRPr="00785219">
        <w:rPr>
          <w:rFonts w:ascii="Arial Narrow" w:hAnsi="Arial Narrow"/>
          <w:sz w:val="22"/>
          <w:szCs w:val="22"/>
        </w:rPr>
        <w:t xml:space="preserve"> v</w:t>
      </w:r>
      <w:r w:rsidR="00D51F96" w:rsidRPr="00823EE4">
        <w:rPr>
          <w:rFonts w:ascii="Arial Narrow" w:hAnsi="Arial Narrow"/>
          <w:sz w:val="22"/>
          <w:szCs w:val="22"/>
        </w:rPr>
        <w:t> </w:t>
      </w:r>
      <w:r w:rsidR="00FC0969" w:rsidRPr="00785219">
        <w:rPr>
          <w:rFonts w:ascii="Arial Narrow" w:hAnsi="Arial Narrow"/>
          <w:sz w:val="22"/>
          <w:szCs w:val="22"/>
        </w:rPr>
        <w:t xml:space="preserve">odseku </w:t>
      </w:r>
      <w:r w:rsidR="004C2A8C" w:rsidRPr="00785219">
        <w:rPr>
          <w:rFonts w:ascii="Arial Narrow" w:hAnsi="Arial Narrow"/>
          <w:sz w:val="22"/>
          <w:szCs w:val="22"/>
        </w:rPr>
        <w:t xml:space="preserve">6.10 </w:t>
      </w:r>
      <w:r w:rsidR="00EB4FE8" w:rsidRPr="00785219">
        <w:rPr>
          <w:rFonts w:ascii="Arial Narrow" w:hAnsi="Arial Narrow"/>
          <w:sz w:val="22"/>
          <w:szCs w:val="22"/>
        </w:rPr>
        <w:t>tohto článku</w:t>
      </w:r>
      <w:r w:rsidR="00EB4FE8" w:rsidRPr="00785219">
        <w:rPr>
          <w:rFonts w:ascii="Arial Narrow" w:hAnsi="Arial Narrow"/>
          <w:b/>
          <w:sz w:val="22"/>
          <w:szCs w:val="22"/>
        </w:rPr>
        <w:t xml:space="preserve"> </w:t>
      </w:r>
      <w:r w:rsidR="004C2A8C" w:rsidRPr="00785219">
        <w:rPr>
          <w:rFonts w:ascii="Arial Narrow" w:hAnsi="Arial Narrow"/>
          <w:b/>
          <w:sz w:val="22"/>
          <w:szCs w:val="22"/>
        </w:rPr>
        <w:t>Zmluvy o poskytnutí prostriedkov mechanizmu</w:t>
      </w:r>
      <w:r w:rsidR="00C90A2E" w:rsidRPr="00785219">
        <w:rPr>
          <w:rFonts w:ascii="Arial Narrow" w:hAnsi="Arial Narrow"/>
          <w:sz w:val="22"/>
          <w:szCs w:val="22"/>
        </w:rPr>
        <w:t xml:space="preserve"> (ďalej ako „</w:t>
      </w:r>
      <w:r w:rsidR="00C90A2E" w:rsidRPr="00785219">
        <w:rPr>
          <w:rFonts w:ascii="Arial Narrow" w:hAnsi="Arial Narrow"/>
          <w:b/>
          <w:sz w:val="22"/>
          <w:szCs w:val="22"/>
        </w:rPr>
        <w:t>Mechanizmus pre vrátenie Prostriedkov mechanizmu</w:t>
      </w:r>
      <w:r w:rsidR="00C90A2E" w:rsidRPr="00785219">
        <w:rPr>
          <w:rFonts w:ascii="Arial Narrow" w:hAnsi="Arial Narrow"/>
          <w:sz w:val="22"/>
          <w:szCs w:val="22"/>
        </w:rPr>
        <w:t>“).</w:t>
      </w:r>
      <w:r w:rsidR="00EB017B" w:rsidRPr="00785219">
        <w:rPr>
          <w:rFonts w:ascii="Arial Narrow" w:hAnsi="Arial Narrow"/>
          <w:sz w:val="22"/>
          <w:szCs w:val="22"/>
        </w:rPr>
        <w:t xml:space="preserv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je na základe </w:t>
      </w:r>
      <w:r w:rsidR="00EB017B" w:rsidRPr="00785219">
        <w:rPr>
          <w:rFonts w:ascii="Arial Narrow" w:hAnsi="Arial Narrow"/>
          <w:b/>
          <w:sz w:val="22"/>
          <w:szCs w:val="22"/>
        </w:rPr>
        <w:t xml:space="preserve">Mechanizmu pre vrátenie </w:t>
      </w:r>
      <w:r w:rsidR="00DC1A37" w:rsidRPr="00785219">
        <w:rPr>
          <w:rFonts w:ascii="Arial Narrow" w:hAnsi="Arial Narrow"/>
          <w:b/>
          <w:sz w:val="22"/>
          <w:szCs w:val="22"/>
        </w:rPr>
        <w:t>Prostriedkov mechanizmu</w:t>
      </w:r>
      <w:r w:rsidR="00EB017B" w:rsidRPr="00785219">
        <w:rPr>
          <w:rFonts w:ascii="Arial Narrow" w:hAnsi="Arial Narrow"/>
          <w:b/>
          <w:sz w:val="22"/>
          <w:szCs w:val="22"/>
        </w:rPr>
        <w:t xml:space="preserve"> </w:t>
      </w:r>
      <w:r w:rsidR="00EB017B" w:rsidRPr="00785219">
        <w:rPr>
          <w:rFonts w:ascii="Arial Narrow" w:hAnsi="Arial Narrow"/>
          <w:sz w:val="22"/>
          <w:szCs w:val="22"/>
        </w:rPr>
        <w:t>oprávnený v</w:t>
      </w:r>
      <w:r w:rsidR="00DC1A37" w:rsidRPr="00785219">
        <w:rPr>
          <w:rFonts w:ascii="Arial Narrow" w:hAnsi="Arial Narrow"/>
          <w:sz w:val="22"/>
          <w:szCs w:val="22"/>
        </w:rPr>
        <w:t> </w:t>
      </w:r>
      <w:r w:rsidR="00EB017B" w:rsidRPr="00785219">
        <w:rPr>
          <w:rFonts w:ascii="Arial Narrow" w:hAnsi="Arial Narrow"/>
          <w:sz w:val="22"/>
          <w:szCs w:val="22"/>
        </w:rPr>
        <w:t xml:space="preserve">zmysle výsledkov </w:t>
      </w:r>
      <w:r w:rsidR="00EB017B" w:rsidRPr="00785219">
        <w:rPr>
          <w:rFonts w:ascii="Arial Narrow" w:hAnsi="Arial Narrow"/>
          <w:b/>
          <w:sz w:val="22"/>
          <w:szCs w:val="22"/>
        </w:rPr>
        <w:t xml:space="preserve">priebežného </w:t>
      </w:r>
      <w:r w:rsidR="005E3005" w:rsidRPr="00785219">
        <w:rPr>
          <w:rFonts w:ascii="Arial Narrow" w:hAnsi="Arial Narrow"/>
          <w:b/>
          <w:sz w:val="22"/>
          <w:szCs w:val="22"/>
        </w:rPr>
        <w:t>hodnotenia</w:t>
      </w:r>
      <w:r w:rsidR="00785219" w:rsidRPr="00785219">
        <w:rPr>
          <w:rFonts w:ascii="Arial Narrow" w:hAnsi="Arial Narrow"/>
          <w:sz w:val="22"/>
          <w:szCs w:val="22"/>
        </w:rPr>
        <w:t xml:space="preserve"> (ak relevantné)</w:t>
      </w:r>
      <w:r w:rsidR="00EB017B" w:rsidRPr="00785219">
        <w:rPr>
          <w:rFonts w:ascii="Arial Narrow" w:hAnsi="Arial Narrow"/>
          <w:sz w:val="22"/>
          <w:szCs w:val="22"/>
        </w:rPr>
        <w:t xml:space="preserve"> a/alebo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00DC1A37" w:rsidRPr="00785219">
        <w:rPr>
          <w:rFonts w:ascii="Arial Narrow" w:hAnsi="Arial Narrow"/>
          <w:b/>
          <w:sz w:val="22"/>
          <w:szCs w:val="22"/>
        </w:rPr>
        <w:t>Vykonávateľom</w:t>
      </w:r>
      <w:r w:rsidR="00EB017B" w:rsidRPr="00785219">
        <w:rPr>
          <w:rFonts w:ascii="Arial Narrow" w:hAnsi="Arial Narrow"/>
          <w:sz w:val="22"/>
          <w:szCs w:val="22"/>
        </w:rPr>
        <w:t xml:space="preserve"> </w:t>
      </w:r>
      <w:r w:rsidR="00A37E7E" w:rsidRPr="00785219">
        <w:rPr>
          <w:rFonts w:ascii="Arial Narrow" w:hAnsi="Arial Narrow"/>
          <w:sz w:val="22"/>
          <w:szCs w:val="22"/>
        </w:rPr>
        <w:t xml:space="preserve">a/alebo odborného stanoviska podľa </w:t>
      </w:r>
      <w:r w:rsidR="000A4B0A" w:rsidRPr="00785219">
        <w:rPr>
          <w:rFonts w:ascii="Arial Narrow" w:hAnsi="Arial Narrow"/>
          <w:sz w:val="22"/>
          <w:szCs w:val="22"/>
        </w:rPr>
        <w:t xml:space="preserve">článku 6 </w:t>
      </w:r>
      <w:r w:rsidR="00A37E7E" w:rsidRPr="00785219">
        <w:rPr>
          <w:rFonts w:ascii="Arial Narrow" w:hAnsi="Arial Narrow"/>
          <w:sz w:val="22"/>
          <w:szCs w:val="22"/>
        </w:rPr>
        <w:t xml:space="preserve">odseku </w:t>
      </w:r>
      <w:r w:rsidR="00C0458D" w:rsidRPr="00785219">
        <w:rPr>
          <w:rFonts w:ascii="Arial Narrow" w:hAnsi="Arial Narrow"/>
          <w:sz w:val="22"/>
          <w:szCs w:val="22"/>
        </w:rPr>
        <w:t>6.5</w:t>
      </w:r>
      <w:r w:rsidR="00A37E7E" w:rsidRPr="00785219">
        <w:rPr>
          <w:rFonts w:ascii="Arial Narrow" w:hAnsi="Arial Narrow"/>
          <w:sz w:val="22"/>
          <w:szCs w:val="22"/>
        </w:rPr>
        <w:t xml:space="preserve"> </w:t>
      </w:r>
      <w:r w:rsidR="00C0458D" w:rsidRPr="00785219">
        <w:rPr>
          <w:rFonts w:ascii="Arial Narrow" w:hAnsi="Arial Narrow"/>
          <w:b/>
          <w:sz w:val="22"/>
          <w:szCs w:val="22"/>
        </w:rPr>
        <w:t>Z</w:t>
      </w:r>
      <w:r w:rsidR="00A37E7E" w:rsidRPr="00785219">
        <w:rPr>
          <w:rFonts w:ascii="Arial Narrow" w:hAnsi="Arial Narrow"/>
          <w:b/>
          <w:sz w:val="22"/>
          <w:szCs w:val="22"/>
        </w:rPr>
        <w:t xml:space="preserve">mluvy </w:t>
      </w:r>
      <w:r w:rsidR="00C0458D" w:rsidRPr="00785219">
        <w:rPr>
          <w:rFonts w:ascii="Arial Narrow" w:hAnsi="Arial Narrow"/>
          <w:b/>
          <w:sz w:val="22"/>
          <w:szCs w:val="22"/>
        </w:rPr>
        <w:t>o poskytnutí prostriedkov mechanizmu</w:t>
      </w:r>
      <w:r w:rsidR="00C0458D" w:rsidRPr="00785219">
        <w:rPr>
          <w:rFonts w:ascii="Arial Narrow" w:hAnsi="Arial Narrow"/>
          <w:sz w:val="22"/>
          <w:szCs w:val="22"/>
        </w:rPr>
        <w:t xml:space="preserve"> </w:t>
      </w:r>
      <w:r w:rsidR="00EB017B" w:rsidRPr="00785219">
        <w:rPr>
          <w:rFonts w:ascii="Arial Narrow" w:hAnsi="Arial Narrow"/>
          <w:sz w:val="22"/>
          <w:szCs w:val="22"/>
        </w:rPr>
        <w:t>požadovať od</w:t>
      </w:r>
      <w:r w:rsidR="000A4B0A" w:rsidRPr="00785219">
        <w:rPr>
          <w:rFonts w:ascii="Arial Narrow" w:hAnsi="Arial Narrow"/>
          <w:sz w:val="22"/>
          <w:szCs w:val="22"/>
        </w:rPr>
        <w:t> </w:t>
      </w:r>
      <w:r w:rsidR="00EB017B" w:rsidRPr="00785219">
        <w:rPr>
          <w:rFonts w:ascii="Arial Narrow" w:hAnsi="Arial Narrow"/>
          <w:b/>
          <w:sz w:val="22"/>
          <w:szCs w:val="22"/>
        </w:rPr>
        <w:t>Prijímateľa</w:t>
      </w:r>
      <w:r w:rsidR="00EB017B" w:rsidRPr="00785219">
        <w:rPr>
          <w:rFonts w:ascii="Arial Narrow" w:hAnsi="Arial Narrow"/>
          <w:sz w:val="22"/>
          <w:szCs w:val="22"/>
        </w:rPr>
        <w:t xml:space="preserve"> vrátenie </w:t>
      </w:r>
      <w:r w:rsidR="00DC1A37" w:rsidRPr="00785219">
        <w:rPr>
          <w:rFonts w:ascii="Arial Narrow" w:hAnsi="Arial Narrow"/>
          <w:b/>
          <w:sz w:val="22"/>
          <w:szCs w:val="22"/>
        </w:rPr>
        <w:t>Prostriedkov mechanizmu</w:t>
      </w:r>
      <w:r w:rsidR="00EB017B" w:rsidRPr="00785219">
        <w:rPr>
          <w:rFonts w:ascii="Arial Narrow" w:hAnsi="Arial Narrow"/>
          <w:sz w:val="22"/>
          <w:szCs w:val="22"/>
        </w:rPr>
        <w:t xml:space="preserve"> alebo </w:t>
      </w:r>
      <w:r w:rsidR="00C90A2E" w:rsidRPr="00785219">
        <w:rPr>
          <w:rFonts w:ascii="Arial Narrow" w:hAnsi="Arial Narrow"/>
          <w:sz w:val="22"/>
          <w:szCs w:val="22"/>
        </w:rPr>
        <w:t>ich</w:t>
      </w:r>
      <w:r w:rsidR="00EB017B" w:rsidRPr="00785219">
        <w:rPr>
          <w:rFonts w:ascii="Arial Narrow" w:hAnsi="Arial Narrow"/>
          <w:sz w:val="22"/>
          <w:szCs w:val="22"/>
        </w:rPr>
        <w:t xml:space="preserve"> časti vo výške zodpovedajúcej rozsahu a</w:t>
      </w:r>
      <w:r w:rsidR="000A4B0A" w:rsidRPr="00785219">
        <w:rPr>
          <w:rFonts w:ascii="Arial Narrow" w:hAnsi="Arial Narrow"/>
          <w:sz w:val="22"/>
          <w:szCs w:val="22"/>
        </w:rPr>
        <w:t> </w:t>
      </w:r>
      <w:r w:rsidR="00EB017B" w:rsidRPr="00785219">
        <w:rPr>
          <w:rFonts w:ascii="Arial Narrow" w:hAnsi="Arial Narrow"/>
          <w:sz w:val="22"/>
          <w:szCs w:val="22"/>
        </w:rPr>
        <w:t>dôvod</w:t>
      </w:r>
      <w:r w:rsidR="00901C19">
        <w:rPr>
          <w:rFonts w:ascii="Arial Narrow" w:hAnsi="Arial Narrow"/>
          <w:sz w:val="22"/>
          <w:szCs w:val="22"/>
        </w:rPr>
        <w:t>om</w:t>
      </w:r>
      <w:r w:rsidR="00EB017B" w:rsidRPr="00785219">
        <w:rPr>
          <w:rFonts w:ascii="Arial Narrow" w:hAnsi="Arial Narrow"/>
          <w:sz w:val="22"/>
          <w:szCs w:val="22"/>
        </w:rPr>
        <w:t xml:space="preserve"> nedosiahnutia </w:t>
      </w:r>
      <w:r w:rsidR="00103E66"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stanovených v</w:t>
      </w:r>
      <w:r w:rsidR="00A37E7E" w:rsidRPr="00785219">
        <w:rPr>
          <w:rFonts w:ascii="Arial Narrow" w:hAnsi="Arial Narrow"/>
          <w:sz w:val="22"/>
          <w:szCs w:val="22"/>
        </w:rPr>
        <w:t> </w:t>
      </w:r>
      <w:r w:rsidR="00EB017B" w:rsidRPr="00785219">
        <w:rPr>
          <w:rFonts w:ascii="Arial Narrow" w:hAnsi="Arial Narrow"/>
          <w:sz w:val="22"/>
          <w:szCs w:val="22"/>
        </w:rPr>
        <w:t xml:space="preserve">Prílohe č. </w:t>
      </w:r>
      <w:r w:rsidR="000734A7">
        <w:rPr>
          <w:rFonts w:ascii="Arial Narrow" w:hAnsi="Arial Narrow"/>
          <w:sz w:val="22"/>
          <w:szCs w:val="22"/>
        </w:rPr>
        <w:t>3</w:t>
      </w:r>
      <w:r w:rsidR="00EB1BF7" w:rsidRPr="00785219">
        <w:rPr>
          <w:rFonts w:ascii="Arial Narrow" w:hAnsi="Arial Narrow"/>
          <w:sz w:val="22"/>
          <w:szCs w:val="22"/>
        </w:rPr>
        <w:t xml:space="preserve"> </w:t>
      </w:r>
      <w:r w:rsidR="00BB1880" w:rsidRPr="00785219">
        <w:rPr>
          <w:rFonts w:ascii="Arial Narrow" w:hAnsi="Arial Narrow"/>
          <w:b/>
          <w:sz w:val="22"/>
          <w:szCs w:val="22"/>
        </w:rPr>
        <w:t>Zmluvy o poskytnutí prostriedkov mechanizmu</w:t>
      </w:r>
      <w:r w:rsidR="00C5593F" w:rsidRPr="00785219">
        <w:rPr>
          <w:rFonts w:ascii="Arial Narrow" w:hAnsi="Arial Narrow"/>
          <w:sz w:val="22"/>
          <w:szCs w:val="22"/>
        </w:rPr>
        <w:t>, pričom v</w:t>
      </w:r>
      <w:r w:rsidR="00A37E7E" w:rsidRPr="00785219">
        <w:rPr>
          <w:rFonts w:ascii="Arial Narrow" w:hAnsi="Arial Narrow"/>
          <w:sz w:val="22"/>
          <w:szCs w:val="22"/>
        </w:rPr>
        <w:t xml:space="preserve">ýška požadovaného vrátenia </w:t>
      </w:r>
      <w:r w:rsidR="00901C19">
        <w:rPr>
          <w:rFonts w:ascii="Arial Narrow" w:hAnsi="Arial Narrow"/>
          <w:b/>
          <w:sz w:val="22"/>
          <w:szCs w:val="22"/>
        </w:rPr>
        <w:t>P</w:t>
      </w:r>
      <w:r w:rsidR="00A37E7E" w:rsidRPr="00785219">
        <w:rPr>
          <w:rFonts w:ascii="Arial Narrow" w:hAnsi="Arial Narrow"/>
          <w:b/>
          <w:sz w:val="22"/>
          <w:szCs w:val="22"/>
        </w:rPr>
        <w:t>rostriedkov mechanizmu</w:t>
      </w:r>
      <w:r w:rsidR="00A37E7E" w:rsidRPr="00785219">
        <w:rPr>
          <w:rFonts w:ascii="Arial Narrow" w:hAnsi="Arial Narrow"/>
          <w:sz w:val="22"/>
          <w:szCs w:val="22"/>
        </w:rPr>
        <w:t xml:space="preserve"> alebo jeho časti zodpovedá rozsahu a dôvodu nedosiahnutia </w:t>
      </w:r>
      <w:r w:rsidR="00C5593F" w:rsidRPr="00785219">
        <w:rPr>
          <w:rFonts w:ascii="Arial Narrow" w:hAnsi="Arial Narrow"/>
          <w:b/>
          <w:sz w:val="22"/>
          <w:szCs w:val="22"/>
        </w:rPr>
        <w:t>V</w:t>
      </w:r>
      <w:r w:rsidR="000A4B0A" w:rsidRPr="00785219">
        <w:rPr>
          <w:rFonts w:ascii="Arial Narrow" w:hAnsi="Arial Narrow"/>
          <w:b/>
          <w:sz w:val="22"/>
          <w:szCs w:val="22"/>
        </w:rPr>
        <w:t xml:space="preserve">ýstupov </w:t>
      </w:r>
      <w:r w:rsidR="00C5593F" w:rsidRPr="00785219">
        <w:rPr>
          <w:rFonts w:ascii="Arial Narrow" w:hAnsi="Arial Narrow"/>
          <w:b/>
          <w:sz w:val="22"/>
          <w:szCs w:val="22"/>
        </w:rPr>
        <w:t>P</w:t>
      </w:r>
      <w:r w:rsidR="000A4B0A" w:rsidRPr="00785219">
        <w:rPr>
          <w:rFonts w:ascii="Arial Narrow" w:hAnsi="Arial Narrow"/>
          <w:b/>
          <w:sz w:val="22"/>
          <w:szCs w:val="22"/>
        </w:rPr>
        <w:t>rojektu</w:t>
      </w:r>
      <w:r w:rsidR="00EB3C80">
        <w:rPr>
          <w:rFonts w:ascii="Arial Narrow" w:hAnsi="Arial Narrow"/>
          <w:b/>
          <w:sz w:val="22"/>
          <w:szCs w:val="22"/>
        </w:rPr>
        <w:t>,</w:t>
      </w:r>
      <w:r w:rsidR="000A4B0A" w:rsidRPr="00785219">
        <w:rPr>
          <w:rFonts w:ascii="Arial Narrow" w:hAnsi="Arial Narrow"/>
          <w:sz w:val="22"/>
          <w:szCs w:val="22"/>
        </w:rPr>
        <w:t xml:space="preserve"> </w:t>
      </w:r>
      <w:r w:rsidR="00A37E7E" w:rsidRPr="00785219">
        <w:rPr>
          <w:rFonts w:ascii="Arial Narrow" w:hAnsi="Arial Narrow"/>
          <w:sz w:val="22"/>
          <w:szCs w:val="22"/>
        </w:rPr>
        <w:t xml:space="preserve">dôvodu </w:t>
      </w:r>
      <w:r w:rsidR="00A37E7E" w:rsidRPr="00785219">
        <w:rPr>
          <w:rFonts w:ascii="Arial Narrow" w:hAnsi="Arial Narrow"/>
          <w:b/>
          <w:sz w:val="22"/>
          <w:szCs w:val="22"/>
        </w:rPr>
        <w:t xml:space="preserve">Realizácie </w:t>
      </w:r>
      <w:r w:rsidR="001B24E1" w:rsidRPr="00785219">
        <w:rPr>
          <w:rFonts w:ascii="Arial Narrow" w:hAnsi="Arial Narrow"/>
          <w:b/>
          <w:sz w:val="22"/>
          <w:szCs w:val="22"/>
        </w:rPr>
        <w:t>P</w:t>
      </w:r>
      <w:r w:rsidR="00A37E7E" w:rsidRPr="00785219">
        <w:rPr>
          <w:rFonts w:ascii="Arial Narrow" w:hAnsi="Arial Narrow"/>
          <w:b/>
          <w:sz w:val="22"/>
          <w:szCs w:val="22"/>
        </w:rPr>
        <w:t>rojektu</w:t>
      </w:r>
      <w:r w:rsidR="00A37E7E" w:rsidRPr="00785219">
        <w:rPr>
          <w:rFonts w:ascii="Arial Narrow" w:hAnsi="Arial Narrow"/>
          <w:sz w:val="22"/>
          <w:szCs w:val="22"/>
        </w:rPr>
        <w:t xml:space="preserve"> spôsobom ohrozujúcim dosiahnutie </w:t>
      </w:r>
      <w:r w:rsidR="00004A30" w:rsidRPr="00785219">
        <w:rPr>
          <w:rFonts w:ascii="Arial Narrow" w:hAnsi="Arial Narrow"/>
          <w:b/>
          <w:sz w:val="22"/>
          <w:szCs w:val="22"/>
        </w:rPr>
        <w:t xml:space="preserve">Výstupov </w:t>
      </w:r>
      <w:r w:rsidR="001D02AC" w:rsidRPr="00785219">
        <w:rPr>
          <w:rFonts w:ascii="Arial Narrow" w:hAnsi="Arial Narrow"/>
          <w:b/>
          <w:sz w:val="22"/>
          <w:szCs w:val="22"/>
        </w:rPr>
        <w:t>Projektu</w:t>
      </w:r>
      <w:r w:rsidR="00A37E7E" w:rsidRPr="00785219">
        <w:rPr>
          <w:rFonts w:ascii="Arial Narrow" w:hAnsi="Arial Narrow"/>
          <w:sz w:val="22"/>
          <w:szCs w:val="22"/>
        </w:rPr>
        <w:t>, resp. majúcim za následok ich nedosiahnutie, ako aj rozsah</w:t>
      </w:r>
      <w:r w:rsidR="00901C19">
        <w:rPr>
          <w:rFonts w:ascii="Arial Narrow" w:hAnsi="Arial Narrow"/>
          <w:sz w:val="22"/>
          <w:szCs w:val="22"/>
        </w:rPr>
        <w:t>u</w:t>
      </w:r>
      <w:r w:rsidR="00A37E7E" w:rsidRPr="00785219">
        <w:rPr>
          <w:rFonts w:ascii="Arial Narrow" w:hAnsi="Arial Narrow"/>
          <w:sz w:val="22"/>
          <w:szCs w:val="22"/>
        </w:rPr>
        <w:t xml:space="preserve"> ohrozenia ich dosiahnutia, resp. ich nedosiahnutia.</w:t>
      </w:r>
    </w:p>
    <w:p w14:paraId="3B886942" w14:textId="162EECCB" w:rsidR="00EB017B" w:rsidRPr="00785219" w:rsidRDefault="00DC1A37" w:rsidP="000668B7">
      <w:pPr>
        <w:tabs>
          <w:tab w:val="left" w:pos="993"/>
        </w:tabs>
        <w:ind w:left="567" w:hanging="567"/>
        <w:jc w:val="both"/>
        <w:rPr>
          <w:rFonts w:ascii="Arial Narrow" w:hAnsi="Arial Narrow"/>
          <w:sz w:val="22"/>
          <w:szCs w:val="22"/>
        </w:rPr>
      </w:pPr>
      <w:r w:rsidRPr="00785219">
        <w:rPr>
          <w:rFonts w:ascii="Arial Narrow" w:hAnsi="Arial Narrow"/>
          <w:sz w:val="22"/>
          <w:szCs w:val="22"/>
        </w:rPr>
        <w:t>6.10</w:t>
      </w:r>
      <w:r w:rsidR="00667C26" w:rsidRPr="00785219">
        <w:rPr>
          <w:rFonts w:ascii="Arial Narrow" w:hAnsi="Arial Narrow"/>
          <w:sz w:val="22"/>
          <w:szCs w:val="22"/>
        </w:rPr>
        <w:t>.</w:t>
      </w:r>
      <w:r w:rsidRPr="00785219">
        <w:rPr>
          <w:rFonts w:ascii="Arial Narrow" w:hAnsi="Arial Narrow"/>
          <w:sz w:val="22"/>
          <w:szCs w:val="22"/>
        </w:rPr>
        <w:tab/>
      </w:r>
      <w:r w:rsidR="00EB017B" w:rsidRPr="00785219">
        <w:rPr>
          <w:rFonts w:ascii="Arial Narrow" w:hAnsi="Arial Narrow"/>
          <w:sz w:val="22"/>
          <w:szCs w:val="22"/>
        </w:rPr>
        <w:t xml:space="preserve">Pri aplikácii </w:t>
      </w:r>
      <w:r w:rsidR="00EB017B" w:rsidRPr="00785219">
        <w:rPr>
          <w:rFonts w:ascii="Arial Narrow" w:hAnsi="Arial Narrow"/>
          <w:b/>
          <w:sz w:val="22"/>
          <w:szCs w:val="22"/>
        </w:rPr>
        <w:t xml:space="preserve">Mechanizmu pre vrátenie </w:t>
      </w:r>
      <w:r w:rsidRPr="00785219">
        <w:rPr>
          <w:rFonts w:ascii="Arial Narrow" w:hAnsi="Arial Narrow"/>
          <w:b/>
          <w:sz w:val="22"/>
          <w:szCs w:val="22"/>
        </w:rPr>
        <w:t>Prostriedkov mechanizmu</w:t>
      </w:r>
      <w:r w:rsidR="00EB017B" w:rsidRPr="00785219">
        <w:rPr>
          <w:rFonts w:ascii="Arial Narrow" w:hAnsi="Arial Narrow"/>
          <w:sz w:val="22"/>
          <w:szCs w:val="22"/>
        </w:rPr>
        <w:t xml:space="preserve"> </w:t>
      </w:r>
      <w:r w:rsidRPr="00785219">
        <w:rPr>
          <w:rFonts w:ascii="Arial Narrow" w:hAnsi="Arial Narrow"/>
          <w:b/>
          <w:sz w:val="22"/>
          <w:szCs w:val="22"/>
        </w:rPr>
        <w:t>Vykonávateľ</w:t>
      </w:r>
      <w:r w:rsidR="00EB017B" w:rsidRPr="00785219">
        <w:rPr>
          <w:rFonts w:ascii="Arial Narrow" w:hAnsi="Arial Narrow"/>
          <w:sz w:val="22"/>
          <w:szCs w:val="22"/>
        </w:rPr>
        <w:t xml:space="preserve"> zohľadňuje predovšetkým nasledovné faktory:</w:t>
      </w:r>
    </w:p>
    <w:p w14:paraId="50F01B60" w14:textId="643AEE0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534775" w:rsidRPr="00F97B7E">
        <w:rPr>
          <w:rFonts w:ascii="Arial Narrow" w:hAnsi="Arial Narrow"/>
        </w:rPr>
        <w:t xml:space="preserve">množstvo a </w:t>
      </w:r>
      <w:r w:rsidR="00EB017B" w:rsidRPr="00F97B7E">
        <w:rPr>
          <w:rFonts w:ascii="Arial Narrow" w:hAnsi="Arial Narrow"/>
        </w:rPr>
        <w:t xml:space="preserve">dôležitosť jednotlivých nedosiahnutých </w:t>
      </w:r>
      <w:r w:rsidR="00EB017B" w:rsidRPr="00F97B7E">
        <w:rPr>
          <w:rFonts w:ascii="Arial Narrow" w:hAnsi="Arial Narrow"/>
          <w:b/>
        </w:rPr>
        <w:t xml:space="preserve">výstupov Projektu </w:t>
      </w:r>
      <w:r w:rsidR="00EB017B" w:rsidRPr="00F97B7E">
        <w:rPr>
          <w:rFonts w:ascii="Arial Narrow" w:hAnsi="Arial Narrow"/>
        </w:rPr>
        <w:t xml:space="preserve">pre </w:t>
      </w:r>
      <w:r w:rsidR="00EB017B" w:rsidRPr="00F97B7E">
        <w:rPr>
          <w:rFonts w:ascii="Arial Narrow" w:hAnsi="Arial Narrow"/>
          <w:b/>
        </w:rPr>
        <w:t>Projekt</w:t>
      </w:r>
      <w:r w:rsidR="00EB017B" w:rsidRPr="00F97B7E">
        <w:rPr>
          <w:rFonts w:ascii="Arial Narrow" w:hAnsi="Arial Narrow"/>
        </w:rPr>
        <w:t xml:space="preserve">, resp. dopad ich nedosiahnutia na </w:t>
      </w:r>
      <w:r w:rsidR="00C24184" w:rsidRPr="00F97B7E">
        <w:rPr>
          <w:rFonts w:ascii="Arial Narrow" w:hAnsi="Arial Narrow"/>
          <w:b/>
        </w:rPr>
        <w:t>Realizáciu</w:t>
      </w:r>
      <w:r w:rsidR="00C24184" w:rsidRPr="00F97B7E">
        <w:rPr>
          <w:rFonts w:ascii="Arial Narrow" w:hAnsi="Arial Narrow"/>
        </w:rPr>
        <w:t xml:space="preserve"> </w:t>
      </w:r>
      <w:r w:rsidR="00EB017B" w:rsidRPr="00F97B7E">
        <w:rPr>
          <w:rFonts w:ascii="Arial Narrow" w:hAnsi="Arial Narrow"/>
          <w:b/>
        </w:rPr>
        <w:t>Projektu</w:t>
      </w:r>
      <w:r w:rsidR="00EB017B" w:rsidRPr="00F97B7E">
        <w:rPr>
          <w:rFonts w:ascii="Arial Narrow" w:hAnsi="Arial Narrow"/>
        </w:rPr>
        <w:t xml:space="preserve"> ako celku</w:t>
      </w:r>
      <w:r w:rsidR="00464B0E" w:rsidRPr="00F97B7E">
        <w:rPr>
          <w:rFonts w:ascii="Arial Narrow" w:hAnsi="Arial Narrow"/>
        </w:rPr>
        <w:t>,</w:t>
      </w:r>
      <w:r w:rsidR="00EB017B" w:rsidRPr="00F97B7E">
        <w:rPr>
          <w:rFonts w:ascii="Arial Narrow" w:hAnsi="Arial Narrow"/>
        </w:rPr>
        <w:t xml:space="preserve"> zrealizovanie/dosiahnutie/zabezpečenie </w:t>
      </w:r>
      <w:r w:rsidR="00EB017B" w:rsidRPr="00F97B7E">
        <w:rPr>
          <w:rFonts w:ascii="Arial Narrow" w:hAnsi="Arial Narrow"/>
          <w:b/>
        </w:rPr>
        <w:t>Predmetu Projektu</w:t>
      </w:r>
      <w:r w:rsidR="00C5593F" w:rsidRPr="00F97B7E">
        <w:rPr>
          <w:rFonts w:ascii="Arial Narrow" w:hAnsi="Arial Narrow"/>
          <w:b/>
        </w:rPr>
        <w:t>,</w:t>
      </w:r>
    </w:p>
    <w:p w14:paraId="525ADA87" w14:textId="672EC29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priťažujúce (napr. nezohľadnenie a/alebo nezrealizovanie opatrení vyplývajúcich z</w:t>
      </w:r>
      <w:r w:rsidR="006D7306" w:rsidRPr="00F97B7E">
        <w:rPr>
          <w:rFonts w:ascii="Arial Narrow" w:hAnsi="Arial Narrow"/>
        </w:rPr>
        <w:t> </w:t>
      </w:r>
      <w:r w:rsidR="00EB017B" w:rsidRPr="00F97B7E">
        <w:rPr>
          <w:rFonts w:ascii="Arial Narrow" w:hAnsi="Arial Narrow"/>
        </w:rPr>
        <w:t>výsledku/odporúčaní</w:t>
      </w:r>
      <w:r w:rsidR="006E0268" w:rsidRPr="00F97B7E">
        <w:rPr>
          <w:rFonts w:ascii="Arial Narrow" w:hAnsi="Arial Narrow"/>
        </w:rPr>
        <w:t>/</w:t>
      </w:r>
      <w:r w:rsidR="00EB017B" w:rsidRPr="00F97B7E">
        <w:rPr>
          <w:rFonts w:ascii="Arial Narrow" w:hAnsi="Arial Narrow"/>
        </w:rPr>
        <w:t>hodnotenia</w:t>
      </w:r>
      <w:r w:rsidR="00995DF9" w:rsidRPr="00F97B7E">
        <w:rPr>
          <w:rFonts w:ascii="Arial Narrow" w:hAnsi="Arial Narrow"/>
        </w:rPr>
        <w:t xml:space="preserve"> </w:t>
      </w:r>
      <w:r w:rsidR="008D34DC" w:rsidRPr="00F97B7E">
        <w:rPr>
          <w:rFonts w:ascii="Arial Narrow" w:hAnsi="Arial Narrow"/>
        </w:rPr>
        <w:t xml:space="preserve">v zmysle </w:t>
      </w:r>
      <w:r w:rsidR="006E0268" w:rsidRPr="00F97B7E">
        <w:rPr>
          <w:rFonts w:ascii="Arial Narrow" w:hAnsi="Arial Narrow"/>
        </w:rPr>
        <w:t>odsekov 6.5 a 6.6</w:t>
      </w:r>
      <w:r w:rsidR="009A3B7A" w:rsidRPr="00F97B7E">
        <w:rPr>
          <w:rFonts w:ascii="Arial Narrow" w:hAnsi="Arial Narrow"/>
        </w:rPr>
        <w:t xml:space="preserve"> tohto článku</w:t>
      </w:r>
      <w:r w:rsidR="006E0268" w:rsidRPr="00F97B7E">
        <w:rPr>
          <w:rFonts w:ascii="Arial Narrow" w:hAnsi="Arial Narrow"/>
        </w:rPr>
        <w:t xml:space="preserve"> </w:t>
      </w:r>
      <w:r w:rsidR="00995DF9" w:rsidRPr="00F97B7E">
        <w:rPr>
          <w:rFonts w:ascii="Arial Narrow" w:hAnsi="Arial Narrow"/>
          <w:b/>
        </w:rPr>
        <w:t>Zmluvy o poskytnutí prostriedkov mechani</w:t>
      </w:r>
      <w:r w:rsidR="000A4B0A" w:rsidRPr="00F97B7E">
        <w:rPr>
          <w:rFonts w:ascii="Arial Narrow" w:hAnsi="Arial Narrow"/>
          <w:b/>
        </w:rPr>
        <w:t>z</w:t>
      </w:r>
      <w:r w:rsidR="00995DF9" w:rsidRPr="00F97B7E">
        <w:rPr>
          <w:rFonts w:ascii="Arial Narrow" w:hAnsi="Arial Narrow"/>
          <w:b/>
        </w:rPr>
        <w:t>mu</w:t>
      </w:r>
      <w:r w:rsidR="00EB017B" w:rsidRPr="00F97B7E">
        <w:rPr>
          <w:rFonts w:ascii="Arial Narrow" w:hAnsi="Arial Narrow"/>
        </w:rPr>
        <w:t xml:space="preserve">) a poľahčujúce (napr. externé vplyvy nezakladajúce </w:t>
      </w:r>
      <w:r w:rsidR="00EB017B" w:rsidRPr="00F97B7E">
        <w:rPr>
          <w:rFonts w:ascii="Arial Narrow" w:hAnsi="Arial Narrow"/>
          <w:b/>
        </w:rPr>
        <w:t xml:space="preserve">Prijímateľovi </w:t>
      </w:r>
      <w:r w:rsidR="00EB017B" w:rsidRPr="00F97B7E">
        <w:rPr>
          <w:rFonts w:ascii="Arial Narrow" w:hAnsi="Arial Narrow"/>
        </w:rPr>
        <w:t>možnosť ovplyvniť ich vznik a priebeh) faktory týkajúce sa</w:t>
      </w:r>
      <w:r w:rsidR="00C90A2E" w:rsidRPr="00F97B7E">
        <w:rPr>
          <w:rFonts w:ascii="Arial Narrow" w:hAnsi="Arial Narrow"/>
        </w:rPr>
        <w:t xml:space="preserve"> </w:t>
      </w:r>
      <w:r w:rsidR="001025FD" w:rsidRPr="00F97B7E">
        <w:rPr>
          <w:rFonts w:ascii="Arial Narrow" w:hAnsi="Arial Narrow"/>
          <w:b/>
        </w:rPr>
        <w:t>R</w:t>
      </w:r>
      <w:r w:rsidR="00C90A2E" w:rsidRPr="00F97B7E">
        <w:rPr>
          <w:rFonts w:ascii="Arial Narrow" w:hAnsi="Arial Narrow"/>
          <w:b/>
        </w:rPr>
        <w:t>ealizácie</w:t>
      </w:r>
      <w:r w:rsidR="00EB017B" w:rsidRPr="00F97B7E">
        <w:rPr>
          <w:rFonts w:ascii="Arial Narrow" w:hAnsi="Arial Narrow"/>
          <w:b/>
        </w:rPr>
        <w:t xml:space="preserve"> Projektu </w:t>
      </w:r>
      <w:r w:rsidR="00EB017B" w:rsidRPr="00F97B7E">
        <w:rPr>
          <w:rFonts w:ascii="Arial Narrow" w:hAnsi="Arial Narrow"/>
        </w:rPr>
        <w:t xml:space="preserve">vplývajúce na nedosiahnutie </w:t>
      </w:r>
      <w:r w:rsidR="00785219" w:rsidRPr="00F97B7E">
        <w:rPr>
          <w:rFonts w:ascii="Arial Narrow" w:hAnsi="Arial Narrow"/>
          <w:b/>
        </w:rPr>
        <w:t>V</w:t>
      </w:r>
      <w:r w:rsidR="00EB017B" w:rsidRPr="00F97B7E">
        <w:rPr>
          <w:rFonts w:ascii="Arial Narrow" w:hAnsi="Arial Narrow"/>
          <w:b/>
        </w:rPr>
        <w:t>ýstupov Projektu</w:t>
      </w:r>
      <w:r w:rsidR="000007DE" w:rsidRPr="00F97B7E">
        <w:rPr>
          <w:rFonts w:ascii="Arial Narrow" w:hAnsi="Arial Narrow"/>
        </w:rPr>
        <w:t>,</w:t>
      </w:r>
    </w:p>
    <w:p w14:paraId="1C539341" w14:textId="47CC5FDC"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 xml:space="preserve">skutočnosť, či k nedosiahnutiu </w:t>
      </w:r>
      <w:r w:rsidR="000007DE" w:rsidRPr="00F97B7E">
        <w:rPr>
          <w:rFonts w:ascii="Arial Narrow" w:hAnsi="Arial Narrow"/>
          <w:b/>
        </w:rPr>
        <w:t>V</w:t>
      </w:r>
      <w:r w:rsidR="00EB017B" w:rsidRPr="00F97B7E">
        <w:rPr>
          <w:rFonts w:ascii="Arial Narrow" w:hAnsi="Arial Narrow"/>
          <w:b/>
        </w:rPr>
        <w:t xml:space="preserve">ýstupov Projektu </w:t>
      </w:r>
      <w:r w:rsidR="006E0268" w:rsidRPr="00F97B7E">
        <w:rPr>
          <w:rFonts w:ascii="Arial Narrow" w:hAnsi="Arial Narrow"/>
        </w:rPr>
        <w:t>mohlo dôjsť v dôsledku objektívnych príčin</w:t>
      </w:r>
      <w:r w:rsidR="00741FCB" w:rsidRPr="00F97B7E">
        <w:rPr>
          <w:rFonts w:ascii="Arial Narrow" w:hAnsi="Arial Narrow"/>
        </w:rPr>
        <w:t>.</w:t>
      </w:r>
    </w:p>
    <w:p w14:paraId="7F4AC8EF" w14:textId="6B8858D7" w:rsidR="002317CB" w:rsidRPr="00F97B7E" w:rsidRDefault="006D7306" w:rsidP="007860D0">
      <w:pPr>
        <w:pStyle w:val="Odsekzoznamu"/>
        <w:spacing w:after="0"/>
        <w:ind w:left="567"/>
        <w:jc w:val="both"/>
        <w:rPr>
          <w:rFonts w:ascii="Arial Narrow" w:hAnsi="Arial Narrow"/>
        </w:rPr>
      </w:pPr>
      <w:r w:rsidRPr="00F97B7E">
        <w:rPr>
          <w:rFonts w:ascii="Arial Narrow" w:hAnsi="Arial Narrow"/>
          <w:b/>
        </w:rPr>
        <w:t>Prostriedky mechanizmu</w:t>
      </w:r>
      <w:r w:rsidR="00EB017B" w:rsidRPr="00F97B7E">
        <w:rPr>
          <w:rFonts w:ascii="Arial Narrow" w:hAnsi="Arial Narrow"/>
        </w:rPr>
        <w:t xml:space="preserve"> alebo </w:t>
      </w:r>
      <w:r w:rsidRPr="00F97B7E">
        <w:rPr>
          <w:rFonts w:ascii="Arial Narrow" w:hAnsi="Arial Narrow"/>
        </w:rPr>
        <w:t>ich</w:t>
      </w:r>
      <w:r w:rsidR="00EB017B" w:rsidRPr="00F97B7E">
        <w:rPr>
          <w:rFonts w:ascii="Arial Narrow" w:hAnsi="Arial Narrow"/>
        </w:rPr>
        <w:t xml:space="preserve"> časť požadovan</w:t>
      </w:r>
      <w:r w:rsidRPr="00F97B7E">
        <w:rPr>
          <w:rFonts w:ascii="Arial Narrow" w:hAnsi="Arial Narrow"/>
        </w:rPr>
        <w:t>á</w:t>
      </w:r>
      <w:r w:rsidR="00EB017B" w:rsidRPr="00F97B7E">
        <w:rPr>
          <w:rFonts w:ascii="Arial Narrow" w:hAnsi="Arial Narrow"/>
          <w:b/>
        </w:rPr>
        <w:t xml:space="preserve"> </w:t>
      </w:r>
      <w:r w:rsidR="00FA1813" w:rsidRPr="00F97B7E">
        <w:rPr>
          <w:rFonts w:ascii="Arial Narrow" w:hAnsi="Arial Narrow"/>
          <w:b/>
        </w:rPr>
        <w:t>Vykonávateľom</w:t>
      </w:r>
      <w:r w:rsidR="00EB017B" w:rsidRPr="00F97B7E">
        <w:rPr>
          <w:rFonts w:ascii="Arial Narrow" w:hAnsi="Arial Narrow"/>
        </w:rPr>
        <w:t xml:space="preserve"> na základe </w:t>
      </w:r>
      <w:r w:rsidR="00EB017B" w:rsidRPr="00F97B7E">
        <w:rPr>
          <w:rFonts w:ascii="Arial Narrow" w:hAnsi="Arial Narrow"/>
          <w:b/>
        </w:rPr>
        <w:t>Mechanizmu pre</w:t>
      </w:r>
      <w:r w:rsidR="000007DE" w:rsidRPr="00F97B7E">
        <w:rPr>
          <w:rFonts w:ascii="Arial Narrow" w:hAnsi="Arial Narrow"/>
          <w:b/>
        </w:rPr>
        <w:t> </w:t>
      </w:r>
      <w:r w:rsidR="00EB017B" w:rsidRPr="00F97B7E">
        <w:rPr>
          <w:rFonts w:ascii="Arial Narrow" w:hAnsi="Arial Narrow"/>
          <w:b/>
        </w:rPr>
        <w:t xml:space="preserve">vrátenie </w:t>
      </w:r>
      <w:r w:rsidR="00FA1813" w:rsidRPr="00F97B7E">
        <w:rPr>
          <w:rFonts w:ascii="Arial Narrow" w:hAnsi="Arial Narrow"/>
          <w:b/>
        </w:rPr>
        <w:t>Prostriedkov mechani</w:t>
      </w:r>
      <w:r w:rsidR="00DC76F7" w:rsidRPr="00F97B7E">
        <w:rPr>
          <w:rFonts w:ascii="Arial Narrow" w:hAnsi="Arial Narrow"/>
          <w:b/>
        </w:rPr>
        <w:t>z</w:t>
      </w:r>
      <w:r w:rsidR="00FA1813" w:rsidRPr="00F97B7E">
        <w:rPr>
          <w:rFonts w:ascii="Arial Narrow" w:hAnsi="Arial Narrow"/>
          <w:b/>
        </w:rPr>
        <w:t>mu</w:t>
      </w:r>
      <w:r w:rsidR="00EB017B" w:rsidRPr="00F97B7E">
        <w:rPr>
          <w:rFonts w:ascii="Arial Narrow" w:hAnsi="Arial Narrow"/>
        </w:rPr>
        <w:t xml:space="preserve"> sa </w:t>
      </w:r>
      <w:r w:rsidR="00EB017B" w:rsidRPr="00F97B7E">
        <w:rPr>
          <w:rFonts w:ascii="Arial Narrow" w:hAnsi="Arial Narrow"/>
          <w:b/>
        </w:rPr>
        <w:t>Prijímateľ</w:t>
      </w:r>
      <w:r w:rsidR="00EB017B" w:rsidRPr="00F97B7E">
        <w:rPr>
          <w:rFonts w:ascii="Arial Narrow" w:hAnsi="Arial Narrow"/>
        </w:rPr>
        <w:t xml:space="preserve"> zaväzuje vrátiť v súlade s článkom 1</w:t>
      </w:r>
      <w:r w:rsidR="00294A1C" w:rsidRPr="00F97B7E">
        <w:rPr>
          <w:rFonts w:ascii="Arial Narrow" w:hAnsi="Arial Narrow"/>
        </w:rPr>
        <w:t>4</w:t>
      </w:r>
      <w:r w:rsidR="005E3005" w:rsidRPr="00F97B7E">
        <w:rPr>
          <w:rFonts w:ascii="Arial Narrow" w:hAnsi="Arial Narrow"/>
        </w:rPr>
        <w:t xml:space="preserve"> </w:t>
      </w:r>
      <w:r w:rsidR="00EB017B" w:rsidRPr="00F97B7E">
        <w:rPr>
          <w:rFonts w:ascii="Arial Narrow" w:hAnsi="Arial Narrow"/>
          <w:b/>
        </w:rPr>
        <w:t>VZP</w:t>
      </w:r>
      <w:r w:rsidR="00EB017B" w:rsidRPr="00F97B7E">
        <w:rPr>
          <w:rFonts w:ascii="Arial Narrow" w:hAnsi="Arial Narrow"/>
        </w:rPr>
        <w:t>.</w:t>
      </w:r>
    </w:p>
    <w:p w14:paraId="3BFF4EA0" w14:textId="176F9FA8" w:rsidR="00294A1C" w:rsidRPr="00785219" w:rsidRDefault="00294A1C" w:rsidP="007860D0">
      <w:pPr>
        <w:tabs>
          <w:tab w:val="left" w:pos="993"/>
        </w:tabs>
        <w:ind w:left="567" w:hanging="567"/>
        <w:jc w:val="both"/>
        <w:rPr>
          <w:rFonts w:ascii="Arial Narrow" w:hAnsi="Arial Narrow"/>
          <w:bCs/>
          <w:sz w:val="22"/>
          <w:szCs w:val="22"/>
        </w:rPr>
      </w:pPr>
      <w:r w:rsidRPr="00785219">
        <w:rPr>
          <w:rFonts w:ascii="Arial Narrow" w:hAnsi="Arial Narrow"/>
          <w:bCs/>
          <w:sz w:val="22"/>
          <w:szCs w:val="22"/>
        </w:rPr>
        <w:t>6.11.</w:t>
      </w:r>
      <w:r w:rsidRPr="00785219">
        <w:rPr>
          <w:rFonts w:ascii="Arial Narrow" w:hAnsi="Arial Narrow"/>
          <w:bCs/>
          <w:sz w:val="22"/>
          <w:szCs w:val="22"/>
        </w:rPr>
        <w:tab/>
      </w:r>
      <w:r w:rsidRPr="00785219">
        <w:rPr>
          <w:rFonts w:ascii="Arial Narrow" w:hAnsi="Arial Narrow"/>
          <w:b/>
          <w:bCs/>
          <w:sz w:val="22"/>
          <w:szCs w:val="22"/>
        </w:rPr>
        <w:t xml:space="preserve">Prijímateľ </w:t>
      </w:r>
      <w:r w:rsidR="00BC2C28" w:rsidRPr="00785219">
        <w:rPr>
          <w:rFonts w:ascii="Arial Narrow" w:hAnsi="Arial Narrow"/>
          <w:bCs/>
          <w:sz w:val="22"/>
          <w:szCs w:val="22"/>
        </w:rPr>
        <w:t>sa zaväzuje:</w:t>
      </w:r>
    </w:p>
    <w:p w14:paraId="00C33532" w14:textId="028713AE" w:rsidR="007B6B3D" w:rsidRPr="00785219" w:rsidRDefault="00294A1C" w:rsidP="007860D0">
      <w:pPr>
        <w:tabs>
          <w:tab w:val="left" w:pos="567"/>
        </w:tabs>
        <w:ind w:left="993" w:hanging="426"/>
        <w:jc w:val="both"/>
        <w:rPr>
          <w:rFonts w:ascii="Arial Narrow" w:hAnsi="Arial Narrow"/>
          <w:bCs/>
          <w:sz w:val="22"/>
          <w:szCs w:val="22"/>
        </w:rPr>
      </w:pPr>
      <w:r w:rsidRPr="00785219">
        <w:rPr>
          <w:rFonts w:ascii="Arial Narrow" w:hAnsi="Arial Narrow"/>
          <w:bCs/>
          <w:sz w:val="22"/>
          <w:szCs w:val="22"/>
        </w:rPr>
        <w:t>a)</w:t>
      </w:r>
      <w:r w:rsidRPr="00785219">
        <w:rPr>
          <w:rFonts w:ascii="Arial Narrow" w:hAnsi="Arial Narrow"/>
          <w:bCs/>
          <w:sz w:val="22"/>
          <w:szCs w:val="22"/>
        </w:rPr>
        <w:tab/>
      </w:r>
      <w:r w:rsidR="007B6B3D" w:rsidRPr="00785219">
        <w:rPr>
          <w:rFonts w:ascii="Arial Narrow" w:hAnsi="Arial Narrow"/>
          <w:bCs/>
          <w:sz w:val="22"/>
          <w:szCs w:val="22"/>
        </w:rPr>
        <w:t xml:space="preserve">ku dňu </w:t>
      </w:r>
      <w:r w:rsidR="007B6B3D" w:rsidRPr="00785219">
        <w:rPr>
          <w:rFonts w:ascii="Arial Narrow" w:hAnsi="Arial Narrow"/>
          <w:b/>
          <w:bCs/>
          <w:sz w:val="22"/>
          <w:szCs w:val="22"/>
        </w:rPr>
        <w:t>Začatia realizácie Projektu</w:t>
      </w:r>
      <w:r w:rsidR="007B6B3D" w:rsidRPr="00785219">
        <w:rPr>
          <w:rFonts w:ascii="Arial Narrow" w:hAnsi="Arial Narrow"/>
          <w:bCs/>
          <w:sz w:val="22"/>
          <w:szCs w:val="22"/>
        </w:rPr>
        <w:t xml:space="preserve"> zabezpečiť vysporiadanie majetkovo-právnych vzťahov</w:t>
      </w:r>
      <w:r w:rsidR="007B6B3D" w:rsidRPr="00785219">
        <w:rPr>
          <w:rFonts w:ascii="Arial Narrow" w:hAnsi="Arial Narrow"/>
          <w:sz w:val="22"/>
          <w:szCs w:val="22"/>
        </w:rPr>
        <w:t>:</w:t>
      </w:r>
    </w:p>
    <w:p w14:paraId="128525F1" w14:textId="5004BDFA" w:rsidR="005C5EE8" w:rsidRPr="00785219" w:rsidRDefault="007B6B3D" w:rsidP="00437701">
      <w:pPr>
        <w:pStyle w:val="Odsekzoznamu"/>
        <w:numPr>
          <w:ilvl w:val="1"/>
          <w:numId w:val="43"/>
        </w:numPr>
        <w:tabs>
          <w:tab w:val="left" w:pos="567"/>
        </w:tabs>
        <w:ind w:left="1560"/>
        <w:jc w:val="both"/>
        <w:rPr>
          <w:rFonts w:ascii="Arial Narrow" w:hAnsi="Arial Narrow"/>
        </w:rPr>
      </w:pPr>
      <w:r w:rsidRPr="00785219">
        <w:rPr>
          <w:rFonts w:ascii="Arial Narrow" w:hAnsi="Arial Narrow"/>
        </w:rPr>
        <w:t>k nehnuteľnému majetku, v rá</w:t>
      </w:r>
      <w:r w:rsidR="00F570DD" w:rsidRPr="00785219">
        <w:rPr>
          <w:rFonts w:ascii="Arial Narrow" w:hAnsi="Arial Narrow"/>
        </w:rPr>
        <w:t xml:space="preserve">mci ktorého sa bude realizovať </w:t>
      </w:r>
      <w:r w:rsidR="00F570DD" w:rsidRPr="00785219">
        <w:rPr>
          <w:rFonts w:ascii="Arial Narrow" w:hAnsi="Arial Narrow"/>
          <w:b/>
        </w:rPr>
        <w:t>P</w:t>
      </w:r>
      <w:r w:rsidRPr="00785219">
        <w:rPr>
          <w:rFonts w:ascii="Arial Narrow" w:hAnsi="Arial Narrow"/>
          <w:b/>
        </w:rPr>
        <w:t>rojekt</w:t>
      </w:r>
      <w:r w:rsidR="00664F82" w:rsidRPr="00785219">
        <w:rPr>
          <w:rFonts w:ascii="Arial Narrow" w:hAnsi="Arial Narrow"/>
        </w:rPr>
        <w:t>,</w:t>
      </w:r>
    </w:p>
    <w:p w14:paraId="315C9D92" w14:textId="7E5F77C5" w:rsidR="00F570DD" w:rsidRPr="00785219" w:rsidRDefault="007B6B3D" w:rsidP="00437701">
      <w:pPr>
        <w:pStyle w:val="Odsekzoznamu"/>
        <w:numPr>
          <w:ilvl w:val="1"/>
          <w:numId w:val="43"/>
        </w:numPr>
        <w:tabs>
          <w:tab w:val="left" w:pos="567"/>
        </w:tabs>
        <w:ind w:left="1560"/>
        <w:jc w:val="both"/>
        <w:rPr>
          <w:rFonts w:ascii="Arial Narrow" w:hAnsi="Arial Narrow"/>
        </w:rPr>
      </w:pPr>
      <w:r w:rsidRPr="00785219">
        <w:rPr>
          <w:rFonts w:ascii="Arial Narrow" w:hAnsi="Arial Narrow"/>
        </w:rPr>
        <w:t>k hnuteľnému dlhodobému majetku, ktorý bude zhodnotený z </w:t>
      </w:r>
      <w:r w:rsidRPr="00785219">
        <w:rPr>
          <w:rFonts w:ascii="Arial Narrow" w:hAnsi="Arial Narrow"/>
          <w:b/>
        </w:rPr>
        <w:t>Prostriedko</w:t>
      </w:r>
      <w:r w:rsidR="000267A1" w:rsidRPr="00785219">
        <w:rPr>
          <w:rFonts w:ascii="Arial Narrow" w:hAnsi="Arial Narrow"/>
          <w:b/>
        </w:rPr>
        <w:t>v</w:t>
      </w:r>
      <w:r w:rsidRPr="00785219">
        <w:rPr>
          <w:rFonts w:ascii="Arial Narrow" w:hAnsi="Arial Narrow"/>
          <w:b/>
        </w:rPr>
        <w:t xml:space="preserve"> mechanizmu</w:t>
      </w:r>
      <w:r w:rsidR="00F570DD" w:rsidRPr="00785219">
        <w:rPr>
          <w:rFonts w:ascii="Arial Narrow" w:hAnsi="Arial Narrow"/>
        </w:rPr>
        <w:t>.</w:t>
      </w:r>
    </w:p>
    <w:p w14:paraId="5D24E4D3" w14:textId="563CFFF0" w:rsidR="00664F82" w:rsidRPr="00785219" w:rsidRDefault="00F570DD" w:rsidP="008B5BD9">
      <w:pPr>
        <w:pStyle w:val="Odsekzoznamu"/>
        <w:spacing w:after="0" w:line="240" w:lineRule="auto"/>
        <w:ind w:left="993"/>
        <w:jc w:val="both"/>
        <w:rPr>
          <w:rFonts w:ascii="Arial Narrow" w:hAnsi="Arial Narrow"/>
          <w:bCs/>
        </w:rPr>
      </w:pPr>
      <w:r w:rsidRPr="00785219">
        <w:rPr>
          <w:rFonts w:ascii="Arial Narrow" w:eastAsia="Times New Roman" w:hAnsi="Arial Narrow"/>
          <w:lang w:eastAsia="sk-SK"/>
        </w:rPr>
        <w:t>Spolu s prvou</w:t>
      </w:r>
      <w:r w:rsidRPr="00785219">
        <w:rPr>
          <w:rFonts w:ascii="Arial Narrow" w:eastAsia="Times New Roman" w:hAnsi="Arial Narrow"/>
          <w:b/>
          <w:lang w:eastAsia="sk-SK"/>
        </w:rPr>
        <w:t xml:space="preserve"> </w:t>
      </w:r>
      <w:proofErr w:type="spellStart"/>
      <w:r w:rsidRPr="00785219">
        <w:rPr>
          <w:rFonts w:ascii="Arial Narrow" w:eastAsia="Times New Roman" w:hAnsi="Arial Narrow"/>
          <w:b/>
          <w:lang w:eastAsia="sk-SK"/>
        </w:rPr>
        <w:t>ŽoP</w:t>
      </w:r>
      <w:proofErr w:type="spellEnd"/>
      <w:r w:rsidRPr="00785219">
        <w:rPr>
          <w:rFonts w:ascii="Arial Narrow" w:eastAsia="Times New Roman" w:hAnsi="Arial Narrow"/>
          <w:lang w:eastAsia="sk-SK"/>
        </w:rPr>
        <w:t xml:space="preserve"> je </w:t>
      </w:r>
      <w:r w:rsidRPr="00785219">
        <w:rPr>
          <w:rFonts w:ascii="Arial Narrow" w:eastAsia="Times New Roman" w:hAnsi="Arial Narrow"/>
          <w:b/>
          <w:lang w:eastAsia="sk-SK"/>
        </w:rPr>
        <w:t xml:space="preserve">Prijímateľ </w:t>
      </w:r>
      <w:r w:rsidRPr="00785219">
        <w:rPr>
          <w:rFonts w:ascii="Arial Narrow" w:eastAsia="Times New Roman" w:hAnsi="Arial Narrow"/>
          <w:lang w:eastAsia="sk-SK"/>
        </w:rPr>
        <w:t xml:space="preserve">povinný predložiť </w:t>
      </w:r>
      <w:r w:rsidRPr="00785219">
        <w:rPr>
          <w:rFonts w:ascii="Arial Narrow" w:eastAsia="Times New Roman" w:hAnsi="Arial Narrow"/>
          <w:b/>
          <w:lang w:eastAsia="sk-SK"/>
        </w:rPr>
        <w:t>Vykonávateľovi</w:t>
      </w:r>
      <w:r w:rsidRPr="00785219">
        <w:rPr>
          <w:rFonts w:ascii="Arial Narrow" w:eastAsia="Times New Roman" w:hAnsi="Arial Narrow"/>
          <w:lang w:eastAsia="sk-SK"/>
        </w:rPr>
        <w:t xml:space="preserve"> všetky dokumenty preukazujúce splnenie povinnosti</w:t>
      </w:r>
      <w:r w:rsidR="00B64463">
        <w:rPr>
          <w:rFonts w:ascii="Arial Narrow" w:eastAsia="Times New Roman" w:hAnsi="Arial Narrow"/>
          <w:lang w:eastAsia="sk-SK"/>
        </w:rPr>
        <w:t xml:space="preserve"> uvedenej v ods. 6.11. písm. a) bodu i. tohto článku</w:t>
      </w:r>
      <w:r w:rsidRPr="00785219">
        <w:rPr>
          <w:rFonts w:ascii="Arial Narrow" w:eastAsia="Times New Roman" w:hAnsi="Arial Narrow"/>
          <w:lang w:eastAsia="sk-SK"/>
        </w:rPr>
        <w:t xml:space="preserve">. Táto podmienka musí byť splnená počas celého </w:t>
      </w:r>
      <w:r w:rsidRPr="00785219">
        <w:rPr>
          <w:rFonts w:ascii="Arial Narrow" w:eastAsia="Times New Roman" w:hAnsi="Arial Narrow"/>
          <w:b/>
          <w:lang w:eastAsia="sk-SK"/>
        </w:rPr>
        <w:t>Obdobia realizácie Projektu</w:t>
      </w:r>
      <w:r w:rsidRPr="00785219">
        <w:rPr>
          <w:rFonts w:ascii="Arial Narrow" w:hAnsi="Arial Narrow"/>
          <w:bCs/>
        </w:rPr>
        <w:t xml:space="preserve"> až do </w:t>
      </w:r>
      <w:r w:rsidR="00BC2C28" w:rsidRPr="00785219">
        <w:rPr>
          <w:rFonts w:ascii="Arial Narrow" w:hAnsi="Arial Narrow"/>
          <w:b/>
          <w:bCs/>
        </w:rPr>
        <w:t>Ukončenia realizácie Projektu</w:t>
      </w:r>
      <w:r w:rsidR="00BC2C28" w:rsidRPr="00785219">
        <w:rPr>
          <w:rFonts w:ascii="Arial Narrow" w:hAnsi="Arial Narrow"/>
          <w:bCs/>
        </w:rPr>
        <w:t xml:space="preserve"> </w:t>
      </w:r>
      <w:r w:rsidRPr="00785219">
        <w:rPr>
          <w:rFonts w:ascii="Arial Narrow" w:hAnsi="Arial Narrow"/>
          <w:bCs/>
        </w:rPr>
        <w:t>v</w:t>
      </w:r>
      <w:r w:rsidR="00B64463">
        <w:rPr>
          <w:rFonts w:ascii="Arial Narrow" w:hAnsi="Arial Narrow"/>
          <w:bCs/>
        </w:rPr>
        <w:t> </w:t>
      </w:r>
      <w:r w:rsidRPr="00785219">
        <w:rPr>
          <w:rFonts w:ascii="Arial Narrow" w:hAnsi="Arial Narrow"/>
          <w:bCs/>
        </w:rPr>
        <w:t>súlade s podmienkami stanovenými v </w:t>
      </w:r>
      <w:r w:rsidRPr="00785219">
        <w:rPr>
          <w:rFonts w:ascii="Arial Narrow" w:hAnsi="Arial Narrow"/>
          <w:b/>
          <w:bCs/>
        </w:rPr>
        <w:t>Záväznej dokumentácii</w:t>
      </w:r>
      <w:r w:rsidR="00E43647" w:rsidRPr="00785219">
        <w:rPr>
          <w:rFonts w:ascii="Arial Narrow" w:hAnsi="Arial Narrow"/>
          <w:bCs/>
        </w:rPr>
        <w:t>.</w:t>
      </w:r>
      <w:r w:rsidR="00E43647" w:rsidRPr="00785219">
        <w:rPr>
          <w:rFonts w:ascii="Arial Narrow" w:eastAsia="Times New Roman" w:hAnsi="Arial Narrow"/>
          <w:lang w:eastAsia="sk-SK"/>
        </w:rPr>
        <w:t xml:space="preserve"> </w:t>
      </w:r>
      <w:r w:rsidR="00E43647" w:rsidRPr="00785219">
        <w:rPr>
          <w:rFonts w:ascii="Arial Narrow" w:hAnsi="Arial Narrow"/>
          <w:bCs/>
        </w:rPr>
        <w:t xml:space="preserve">Vo vzťahu k nehnuteľnému majetku podľa </w:t>
      </w:r>
      <w:r w:rsidR="00437701" w:rsidRPr="00785219">
        <w:rPr>
          <w:rFonts w:ascii="Arial Narrow" w:hAnsi="Arial Narrow"/>
          <w:bCs/>
        </w:rPr>
        <w:t>bodu</w:t>
      </w:r>
      <w:r w:rsidR="00E43647" w:rsidRPr="00785219">
        <w:rPr>
          <w:rFonts w:ascii="Arial Narrow" w:hAnsi="Arial Narrow"/>
          <w:bCs/>
        </w:rPr>
        <w:t xml:space="preserve"> </w:t>
      </w:r>
      <w:r w:rsidR="00437701" w:rsidRPr="00785219">
        <w:rPr>
          <w:rFonts w:ascii="Arial Narrow" w:hAnsi="Arial Narrow"/>
          <w:bCs/>
        </w:rPr>
        <w:t>i.</w:t>
      </w:r>
      <w:r w:rsidR="00E43647" w:rsidRPr="00785219">
        <w:rPr>
          <w:rFonts w:ascii="Arial Narrow" w:hAnsi="Arial Narrow"/>
          <w:bCs/>
        </w:rPr>
        <w:t xml:space="preserve"> vyššie môže v prípade, že to nezmarí dosiahnutie </w:t>
      </w:r>
      <w:r w:rsidR="00E43647" w:rsidRPr="00785219">
        <w:rPr>
          <w:rFonts w:ascii="Arial Narrow" w:hAnsi="Arial Narrow"/>
          <w:b/>
          <w:bCs/>
        </w:rPr>
        <w:t>Cieľa Projektu</w:t>
      </w:r>
      <w:r w:rsidR="00E43647" w:rsidRPr="00785219">
        <w:rPr>
          <w:rFonts w:ascii="Arial Narrow" w:hAnsi="Arial Narrow"/>
          <w:bCs/>
        </w:rPr>
        <w:t>, avšak výlučne so</w:t>
      </w:r>
      <w:r w:rsidR="00B64463">
        <w:rPr>
          <w:rFonts w:ascii="Arial Narrow" w:hAnsi="Arial Narrow"/>
          <w:bCs/>
        </w:rPr>
        <w:t> </w:t>
      </w:r>
      <w:r w:rsidR="00E43647" w:rsidRPr="00785219">
        <w:rPr>
          <w:rFonts w:ascii="Arial Narrow" w:hAnsi="Arial Narrow"/>
          <w:bCs/>
        </w:rPr>
        <w:t xml:space="preserve">súhlasom </w:t>
      </w:r>
      <w:r w:rsidR="00E43647" w:rsidRPr="00785219">
        <w:rPr>
          <w:rFonts w:ascii="Arial Narrow" w:hAnsi="Arial Narrow"/>
          <w:b/>
          <w:bCs/>
        </w:rPr>
        <w:t>Vykonávateľa</w:t>
      </w:r>
      <w:r w:rsidR="00E43647" w:rsidRPr="00785219">
        <w:rPr>
          <w:rFonts w:ascii="Arial Narrow" w:hAnsi="Arial Narrow"/>
          <w:bCs/>
        </w:rPr>
        <w:t xml:space="preserve"> dôjsť k dočasnému neplneniu záväzku </w:t>
      </w:r>
      <w:r w:rsidR="00E43647" w:rsidRPr="00785219">
        <w:rPr>
          <w:rFonts w:ascii="Arial Narrow" w:hAnsi="Arial Narrow"/>
          <w:b/>
          <w:bCs/>
        </w:rPr>
        <w:t>Prijímateľa</w:t>
      </w:r>
      <w:r w:rsidR="00E43647" w:rsidRPr="00785219">
        <w:rPr>
          <w:rFonts w:ascii="Arial Narrow" w:hAnsi="Arial Narrow"/>
          <w:bCs/>
        </w:rPr>
        <w:t xml:space="preserve"> (napr. v prípade, ak by nepretržitým plnením daného záväzku počas cel</w:t>
      </w:r>
      <w:r w:rsidR="00DC02B9" w:rsidRPr="00785219">
        <w:rPr>
          <w:rFonts w:ascii="Arial Narrow" w:hAnsi="Arial Narrow"/>
          <w:bCs/>
        </w:rPr>
        <w:t>ého</w:t>
      </w:r>
      <w:r w:rsidR="00E43647" w:rsidRPr="00785219">
        <w:rPr>
          <w:rFonts w:ascii="Arial Narrow" w:hAnsi="Arial Narrow"/>
          <w:bCs/>
        </w:rPr>
        <w:t xml:space="preserve"> </w:t>
      </w:r>
      <w:r w:rsidR="00DC02B9" w:rsidRPr="00785219">
        <w:rPr>
          <w:rFonts w:ascii="Arial Narrow" w:hAnsi="Arial Narrow"/>
          <w:b/>
          <w:bCs/>
        </w:rPr>
        <w:t>Obdobia</w:t>
      </w:r>
      <w:r w:rsidR="00E43647" w:rsidRPr="00785219">
        <w:rPr>
          <w:rFonts w:ascii="Arial Narrow" w:hAnsi="Arial Narrow"/>
          <w:b/>
          <w:bCs/>
        </w:rPr>
        <w:t xml:space="preserve"> </w:t>
      </w:r>
      <w:r w:rsidR="00DC02B9" w:rsidRPr="00785219">
        <w:rPr>
          <w:rFonts w:ascii="Arial Narrow" w:hAnsi="Arial Narrow"/>
          <w:b/>
          <w:bCs/>
        </w:rPr>
        <w:t>r</w:t>
      </w:r>
      <w:r w:rsidR="00E43647" w:rsidRPr="00785219">
        <w:rPr>
          <w:rFonts w:ascii="Arial Narrow" w:hAnsi="Arial Narrow"/>
          <w:b/>
          <w:bCs/>
        </w:rPr>
        <w:t>ealizácie Projektu</w:t>
      </w:r>
      <w:r w:rsidR="00E43647" w:rsidRPr="00785219">
        <w:rPr>
          <w:rFonts w:ascii="Arial Narrow" w:hAnsi="Arial Narrow"/>
          <w:bCs/>
        </w:rPr>
        <w:t xml:space="preserve"> došlo k</w:t>
      </w:r>
      <w:r w:rsidR="00B64463">
        <w:rPr>
          <w:rFonts w:ascii="Arial Narrow" w:hAnsi="Arial Narrow"/>
          <w:bCs/>
        </w:rPr>
        <w:t> </w:t>
      </w:r>
      <w:r w:rsidR="00E43647" w:rsidRPr="00785219">
        <w:rPr>
          <w:rFonts w:ascii="Arial Narrow" w:hAnsi="Arial Narrow"/>
          <w:bCs/>
        </w:rPr>
        <w:t xml:space="preserve">neúčelnému vynakladaniu finančných prostriedkov vyplývajúcemu zo zabezpečenia tohto plnenia) bez toho, aby sa to považovalo za podstatné porušenie </w:t>
      </w:r>
      <w:r w:rsidR="00E43647" w:rsidRPr="00785219">
        <w:rPr>
          <w:rFonts w:ascii="Arial Narrow" w:hAnsi="Arial Narrow"/>
          <w:b/>
          <w:bCs/>
        </w:rPr>
        <w:t xml:space="preserve">Zmluvy </w:t>
      </w:r>
      <w:r w:rsidR="00E43647" w:rsidRPr="00785219">
        <w:rPr>
          <w:rFonts w:ascii="Arial Narrow" w:hAnsi="Arial Narrow"/>
          <w:bCs/>
        </w:rPr>
        <w:t xml:space="preserve">zo strany </w:t>
      </w:r>
      <w:r w:rsidR="00E43647" w:rsidRPr="00785219">
        <w:rPr>
          <w:rFonts w:ascii="Arial Narrow" w:hAnsi="Arial Narrow"/>
          <w:b/>
          <w:bCs/>
        </w:rPr>
        <w:t>Prijímateľa</w:t>
      </w:r>
      <w:r w:rsidR="00E43647" w:rsidRPr="00785219">
        <w:rPr>
          <w:rFonts w:ascii="Arial Narrow" w:hAnsi="Arial Narrow"/>
          <w:bCs/>
        </w:rPr>
        <w:t>. Výnimkou z</w:t>
      </w:r>
      <w:r w:rsidR="00B64463">
        <w:rPr>
          <w:rFonts w:ascii="Arial Narrow" w:hAnsi="Arial Narrow"/>
          <w:bCs/>
        </w:rPr>
        <w:t> </w:t>
      </w:r>
      <w:r w:rsidR="00E43647" w:rsidRPr="00785219">
        <w:rPr>
          <w:rFonts w:ascii="Arial Narrow" w:hAnsi="Arial Narrow"/>
          <w:bCs/>
        </w:rPr>
        <w:t xml:space="preserve">povinnosti </w:t>
      </w:r>
      <w:r w:rsidR="00E43647" w:rsidRPr="00785219">
        <w:rPr>
          <w:rFonts w:ascii="Arial Narrow" w:hAnsi="Arial Narrow"/>
          <w:b/>
          <w:bCs/>
        </w:rPr>
        <w:t>Prijímateľa</w:t>
      </w:r>
      <w:r w:rsidR="00E43647" w:rsidRPr="00785219">
        <w:rPr>
          <w:rFonts w:ascii="Arial Narrow" w:hAnsi="Arial Narrow"/>
          <w:bCs/>
        </w:rPr>
        <w:t xml:space="preserve"> podľa predchádzajúcej vety je situácia, kedy </w:t>
      </w:r>
      <w:r w:rsidR="00E43647" w:rsidRPr="00785219">
        <w:rPr>
          <w:rFonts w:ascii="Arial Narrow" w:hAnsi="Arial Narrow"/>
          <w:b/>
          <w:bCs/>
        </w:rPr>
        <w:t>Prijímateľ</w:t>
      </w:r>
      <w:r w:rsidR="00E43647" w:rsidRPr="00785219">
        <w:rPr>
          <w:rFonts w:ascii="Arial Narrow" w:hAnsi="Arial Narrow"/>
          <w:bCs/>
        </w:rPr>
        <w:t xml:space="preserve"> začne </w:t>
      </w:r>
      <w:r w:rsidR="00E43647" w:rsidRPr="00785219">
        <w:rPr>
          <w:rFonts w:ascii="Arial Narrow" w:hAnsi="Arial Narrow"/>
          <w:b/>
          <w:bCs/>
        </w:rPr>
        <w:t xml:space="preserve">Realizáciu Projektu </w:t>
      </w:r>
      <w:r w:rsidR="00E43647" w:rsidRPr="00785219">
        <w:rPr>
          <w:rFonts w:ascii="Arial Narrow" w:hAnsi="Arial Narrow"/>
          <w:bCs/>
        </w:rPr>
        <w:t xml:space="preserve">pred dátumom nadobudnutia účinnosti </w:t>
      </w:r>
      <w:r w:rsidR="00E43647" w:rsidRPr="00785219">
        <w:rPr>
          <w:rFonts w:ascii="Arial Narrow" w:hAnsi="Arial Narrow"/>
          <w:b/>
          <w:bCs/>
        </w:rPr>
        <w:t>Zmluvy,</w:t>
      </w:r>
      <w:r w:rsidR="001D02AC" w:rsidRPr="00785219">
        <w:rPr>
          <w:rFonts w:ascii="Arial Narrow" w:hAnsi="Arial Narrow"/>
          <w:b/>
          <w:bCs/>
        </w:rPr>
        <w:t xml:space="preserve"> </w:t>
      </w:r>
      <w:r w:rsidR="001D02AC" w:rsidRPr="00785219">
        <w:rPr>
          <w:rFonts w:ascii="Arial Narrow" w:hAnsi="Arial Narrow"/>
          <w:bCs/>
        </w:rPr>
        <w:t>najskôr však po dátume</w:t>
      </w:r>
      <w:r w:rsidR="001D02AC" w:rsidRPr="00785219">
        <w:rPr>
          <w:rFonts w:ascii="Arial Narrow" w:hAnsi="Arial Narrow"/>
          <w:b/>
          <w:bCs/>
        </w:rPr>
        <w:t xml:space="preserve"> predloženia Žiadosti o prostriedky mechanizmu,</w:t>
      </w:r>
      <w:r w:rsidR="00E43647" w:rsidRPr="00785219">
        <w:rPr>
          <w:rFonts w:ascii="Arial Narrow" w:hAnsi="Arial Narrow"/>
          <w:bCs/>
        </w:rPr>
        <w:t xml:space="preserve"> pričom o súhlas </w:t>
      </w:r>
      <w:r w:rsidR="00C34637" w:rsidRPr="00785219">
        <w:rPr>
          <w:rFonts w:ascii="Arial Narrow" w:hAnsi="Arial Narrow"/>
          <w:b/>
          <w:bCs/>
        </w:rPr>
        <w:t xml:space="preserve">Vykonávateľa </w:t>
      </w:r>
      <w:r w:rsidR="00E43647" w:rsidRPr="00785219">
        <w:rPr>
          <w:rFonts w:ascii="Arial Narrow" w:hAnsi="Arial Narrow"/>
          <w:bCs/>
        </w:rPr>
        <w:t xml:space="preserve">požiada ex post, a to Bezodkladne po nadobudnutí účinnosti </w:t>
      </w:r>
      <w:r w:rsidR="00E43647" w:rsidRPr="00785219">
        <w:rPr>
          <w:rFonts w:ascii="Arial Narrow" w:hAnsi="Arial Narrow"/>
          <w:b/>
          <w:bCs/>
        </w:rPr>
        <w:t>Zmluvy</w:t>
      </w:r>
      <w:r w:rsidR="00C34637" w:rsidRPr="00785219">
        <w:rPr>
          <w:rFonts w:ascii="Arial Narrow" w:hAnsi="Arial Narrow"/>
          <w:bCs/>
        </w:rPr>
        <w:t>.</w:t>
      </w:r>
    </w:p>
    <w:p w14:paraId="54965973" w14:textId="6D999D5F" w:rsidR="00757B1F" w:rsidRPr="00785219" w:rsidRDefault="00084125" w:rsidP="008B5BD9">
      <w:pPr>
        <w:tabs>
          <w:tab w:val="left" w:pos="993"/>
        </w:tabs>
        <w:ind w:left="993" w:hanging="426"/>
        <w:jc w:val="both"/>
        <w:rPr>
          <w:rFonts w:ascii="Arial Narrow" w:hAnsi="Arial Narrow"/>
          <w:bCs/>
          <w:sz w:val="22"/>
          <w:szCs w:val="22"/>
        </w:rPr>
      </w:pPr>
      <w:r w:rsidRPr="00785219">
        <w:rPr>
          <w:rFonts w:ascii="Arial Narrow" w:eastAsia="Calibri" w:hAnsi="Arial Narrow"/>
          <w:bCs/>
          <w:sz w:val="22"/>
          <w:szCs w:val="22"/>
          <w:lang w:eastAsia="en-US"/>
        </w:rPr>
        <w:lastRenderedPageBreak/>
        <w:t>b)</w:t>
      </w:r>
      <w:r w:rsidRPr="00785219">
        <w:rPr>
          <w:rFonts w:ascii="Arial Narrow" w:hAnsi="Arial Narrow"/>
          <w:bCs/>
          <w:sz w:val="22"/>
          <w:szCs w:val="22"/>
        </w:rPr>
        <w:tab/>
      </w:r>
      <w:r w:rsidR="00664F82" w:rsidRPr="00785219">
        <w:rPr>
          <w:rFonts w:ascii="Arial Narrow" w:hAnsi="Arial Narrow"/>
          <w:bCs/>
          <w:sz w:val="22"/>
          <w:szCs w:val="22"/>
        </w:rPr>
        <w:t>p</w:t>
      </w:r>
      <w:r w:rsidR="002A5F61" w:rsidRPr="00785219">
        <w:rPr>
          <w:rFonts w:ascii="Arial Narrow" w:hAnsi="Arial Narrow"/>
          <w:bCs/>
          <w:sz w:val="22"/>
          <w:szCs w:val="22"/>
        </w:rPr>
        <w:t xml:space="preserve">očas </w:t>
      </w:r>
      <w:r w:rsidR="00DC02B9" w:rsidRPr="00785219">
        <w:rPr>
          <w:rFonts w:ascii="Arial Narrow" w:hAnsi="Arial Narrow"/>
          <w:bCs/>
          <w:sz w:val="22"/>
          <w:szCs w:val="22"/>
        </w:rPr>
        <w:t xml:space="preserve">celého </w:t>
      </w:r>
      <w:r w:rsidR="00DC02B9" w:rsidRPr="00785219">
        <w:rPr>
          <w:rFonts w:ascii="Arial Narrow" w:hAnsi="Arial Narrow"/>
          <w:b/>
          <w:bCs/>
          <w:sz w:val="22"/>
          <w:szCs w:val="22"/>
        </w:rPr>
        <w:t>Obdobia</w:t>
      </w:r>
      <w:r w:rsidR="002A5F61" w:rsidRPr="00785219">
        <w:rPr>
          <w:rFonts w:ascii="Arial Narrow" w:hAnsi="Arial Narrow"/>
          <w:b/>
          <w:bCs/>
          <w:sz w:val="22"/>
          <w:szCs w:val="22"/>
        </w:rPr>
        <w:t xml:space="preserve"> </w:t>
      </w:r>
      <w:r w:rsidR="00DC02B9" w:rsidRPr="00785219">
        <w:rPr>
          <w:rFonts w:ascii="Arial Narrow" w:hAnsi="Arial Narrow"/>
          <w:b/>
          <w:bCs/>
          <w:sz w:val="22"/>
          <w:szCs w:val="22"/>
        </w:rPr>
        <w:t>r</w:t>
      </w:r>
      <w:r w:rsidR="002A5F61" w:rsidRPr="00785219">
        <w:rPr>
          <w:rFonts w:ascii="Arial Narrow" w:hAnsi="Arial Narrow"/>
          <w:b/>
          <w:bCs/>
          <w:sz w:val="22"/>
          <w:szCs w:val="22"/>
        </w:rPr>
        <w:t>ealizácie projektu</w:t>
      </w:r>
      <w:r w:rsidR="002A5F61" w:rsidRPr="00785219">
        <w:rPr>
          <w:rFonts w:ascii="Arial Narrow" w:hAnsi="Arial Narrow"/>
          <w:bCs/>
          <w:sz w:val="22"/>
          <w:szCs w:val="22"/>
        </w:rPr>
        <w:t xml:space="preserve"> </w:t>
      </w:r>
      <w:r w:rsidR="00C248A4" w:rsidRPr="00785219">
        <w:rPr>
          <w:rFonts w:ascii="Arial Narrow" w:hAnsi="Arial Narrow"/>
          <w:bCs/>
          <w:sz w:val="22"/>
          <w:szCs w:val="22"/>
        </w:rPr>
        <w:t xml:space="preserve">bez predchádzajúceho písomného súhlasu </w:t>
      </w:r>
      <w:r w:rsidR="00C248A4" w:rsidRPr="00785219">
        <w:rPr>
          <w:rFonts w:ascii="Arial Narrow" w:hAnsi="Arial Narrow"/>
          <w:b/>
          <w:bCs/>
          <w:sz w:val="22"/>
          <w:szCs w:val="22"/>
        </w:rPr>
        <w:t>Vykonávateľa</w:t>
      </w:r>
      <w:r w:rsidR="00C248A4" w:rsidRPr="00785219">
        <w:rPr>
          <w:rFonts w:ascii="Arial Narrow" w:hAnsi="Arial Narrow"/>
          <w:bCs/>
          <w:sz w:val="22"/>
          <w:szCs w:val="22"/>
        </w:rPr>
        <w:t xml:space="preserve"> </w:t>
      </w:r>
      <w:r w:rsidR="002A5F61" w:rsidRPr="00785219">
        <w:rPr>
          <w:rFonts w:ascii="Arial Narrow" w:hAnsi="Arial Narrow"/>
          <w:bCs/>
          <w:sz w:val="22"/>
          <w:szCs w:val="22"/>
        </w:rPr>
        <w:t>nepremies</w:t>
      </w:r>
      <w:r w:rsidR="00C22F4C" w:rsidRPr="00785219">
        <w:rPr>
          <w:rFonts w:ascii="Arial Narrow" w:hAnsi="Arial Narrow"/>
          <w:bCs/>
          <w:sz w:val="22"/>
          <w:szCs w:val="22"/>
        </w:rPr>
        <w:t>tni</w:t>
      </w:r>
      <w:r w:rsidR="002A5F61" w:rsidRPr="00785219">
        <w:rPr>
          <w:rFonts w:ascii="Arial Narrow" w:hAnsi="Arial Narrow"/>
          <w:bCs/>
          <w:sz w:val="22"/>
          <w:szCs w:val="22"/>
        </w:rPr>
        <w:t xml:space="preserve">ť </w:t>
      </w:r>
      <w:r w:rsidR="00C22F4C" w:rsidRPr="008B5BD9">
        <w:rPr>
          <w:rFonts w:ascii="Arial Narrow" w:hAnsi="Arial Narrow"/>
          <w:b/>
          <w:bCs/>
          <w:sz w:val="22"/>
          <w:szCs w:val="22"/>
        </w:rPr>
        <w:t>Predmet Projektu</w:t>
      </w:r>
      <w:r w:rsidR="00C22F4C" w:rsidRPr="00785219">
        <w:rPr>
          <w:rFonts w:ascii="Arial Narrow" w:hAnsi="Arial Narrow"/>
          <w:bCs/>
          <w:sz w:val="22"/>
          <w:szCs w:val="22"/>
        </w:rPr>
        <w:t xml:space="preserve"> </w:t>
      </w:r>
      <w:r w:rsidR="002A5F61" w:rsidRPr="00785219">
        <w:rPr>
          <w:rFonts w:ascii="Arial Narrow" w:hAnsi="Arial Narrow"/>
          <w:bCs/>
          <w:sz w:val="22"/>
          <w:szCs w:val="22"/>
        </w:rPr>
        <w:t>na iné miesto</w:t>
      </w:r>
      <w:r w:rsidR="005944E7" w:rsidRPr="00785219">
        <w:rPr>
          <w:rFonts w:ascii="Arial Narrow" w:hAnsi="Arial Narrow"/>
          <w:bCs/>
          <w:sz w:val="22"/>
          <w:szCs w:val="22"/>
        </w:rPr>
        <w:t>,</w:t>
      </w:r>
      <w:r w:rsidR="002A5F61" w:rsidRPr="00785219">
        <w:rPr>
          <w:rFonts w:ascii="Arial Narrow" w:hAnsi="Arial Narrow"/>
          <w:bCs/>
          <w:sz w:val="22"/>
          <w:szCs w:val="22"/>
        </w:rPr>
        <w:t xml:space="preserve"> ako bolo vopred stanovené</w:t>
      </w:r>
      <w:r w:rsidR="000F6143" w:rsidRPr="00785219">
        <w:rPr>
          <w:rFonts w:ascii="Arial Narrow" w:hAnsi="Arial Narrow"/>
          <w:bCs/>
          <w:sz w:val="22"/>
          <w:szCs w:val="22"/>
        </w:rPr>
        <w:t>/dohodnuté</w:t>
      </w:r>
      <w:r w:rsidR="002A5F61" w:rsidRPr="00785219">
        <w:rPr>
          <w:rFonts w:ascii="Arial Narrow" w:hAnsi="Arial Narrow"/>
          <w:bCs/>
          <w:sz w:val="22"/>
          <w:szCs w:val="22"/>
        </w:rPr>
        <w:t xml:space="preserve"> v </w:t>
      </w:r>
      <w:r w:rsidR="002A5F61" w:rsidRPr="00785219">
        <w:rPr>
          <w:rFonts w:ascii="Arial Narrow" w:hAnsi="Arial Narrow"/>
          <w:b/>
          <w:bCs/>
          <w:sz w:val="22"/>
          <w:szCs w:val="22"/>
        </w:rPr>
        <w:t>Zmluve</w:t>
      </w:r>
      <w:r w:rsidR="002A5F61" w:rsidRPr="00785219">
        <w:rPr>
          <w:rFonts w:ascii="Arial Narrow" w:hAnsi="Arial Narrow"/>
          <w:bCs/>
          <w:sz w:val="22"/>
          <w:szCs w:val="22"/>
        </w:rPr>
        <w:t xml:space="preserve"> a</w:t>
      </w:r>
      <w:r w:rsidR="005F5311" w:rsidRPr="00785219">
        <w:rPr>
          <w:rFonts w:ascii="Arial Narrow" w:hAnsi="Arial Narrow"/>
          <w:bCs/>
          <w:sz w:val="22"/>
          <w:szCs w:val="22"/>
        </w:rPr>
        <w:t>/alebo uvedené</w:t>
      </w:r>
      <w:r w:rsidR="002A5F61" w:rsidRPr="00785219">
        <w:rPr>
          <w:rFonts w:ascii="Arial Narrow" w:hAnsi="Arial Narrow"/>
          <w:bCs/>
          <w:sz w:val="22"/>
          <w:szCs w:val="22"/>
        </w:rPr>
        <w:t> </w:t>
      </w:r>
      <w:r w:rsidR="005F5311" w:rsidRPr="00785219">
        <w:rPr>
          <w:rFonts w:ascii="Arial Narrow" w:hAnsi="Arial Narrow"/>
          <w:bCs/>
          <w:sz w:val="22"/>
          <w:szCs w:val="22"/>
        </w:rPr>
        <w:t xml:space="preserve">v </w:t>
      </w:r>
      <w:r w:rsidR="002A5F61" w:rsidRPr="00785219">
        <w:rPr>
          <w:rFonts w:ascii="Arial Narrow" w:hAnsi="Arial Narrow"/>
          <w:bCs/>
          <w:sz w:val="22"/>
          <w:szCs w:val="22"/>
        </w:rPr>
        <w:t>príslušn</w:t>
      </w:r>
      <w:r w:rsidR="005F5311" w:rsidRPr="00785219">
        <w:rPr>
          <w:rFonts w:ascii="Arial Narrow" w:hAnsi="Arial Narrow"/>
          <w:bCs/>
          <w:sz w:val="22"/>
          <w:szCs w:val="22"/>
        </w:rPr>
        <w:t>o</w:t>
      </w:r>
      <w:r w:rsidR="002A5F61" w:rsidRPr="00785219">
        <w:rPr>
          <w:rFonts w:ascii="Arial Narrow" w:hAnsi="Arial Narrow"/>
          <w:bCs/>
          <w:sz w:val="22"/>
          <w:szCs w:val="22"/>
        </w:rPr>
        <w:t>m stavebn</w:t>
      </w:r>
      <w:r w:rsidR="005F5311" w:rsidRPr="00785219">
        <w:rPr>
          <w:rFonts w:ascii="Arial Narrow" w:hAnsi="Arial Narrow"/>
          <w:bCs/>
          <w:sz w:val="22"/>
          <w:szCs w:val="22"/>
        </w:rPr>
        <w:t>o</w:t>
      </w:r>
      <w:r w:rsidR="002A5F61" w:rsidRPr="00785219">
        <w:rPr>
          <w:rFonts w:ascii="Arial Narrow" w:hAnsi="Arial Narrow"/>
          <w:bCs/>
          <w:sz w:val="22"/>
          <w:szCs w:val="22"/>
        </w:rPr>
        <w:t>m povolení</w:t>
      </w:r>
      <w:r w:rsidR="00437701" w:rsidRPr="00785219">
        <w:rPr>
          <w:rFonts w:ascii="Arial Narrow" w:hAnsi="Arial Narrow"/>
          <w:bCs/>
          <w:sz w:val="22"/>
          <w:szCs w:val="22"/>
        </w:rPr>
        <w:t>,</w:t>
      </w:r>
      <w:r w:rsidR="0078681E" w:rsidRPr="00785219">
        <w:rPr>
          <w:rFonts w:ascii="Arial Narrow" w:hAnsi="Arial Narrow"/>
          <w:bCs/>
          <w:sz w:val="22"/>
          <w:szCs w:val="22"/>
        </w:rPr>
        <w:t xml:space="preserve"> ak relevantné</w:t>
      </w:r>
      <w:r w:rsidRPr="00785219">
        <w:rPr>
          <w:rFonts w:ascii="Arial Narrow" w:hAnsi="Arial Narrow"/>
          <w:bCs/>
          <w:sz w:val="22"/>
          <w:szCs w:val="22"/>
        </w:rPr>
        <w:t>,</w:t>
      </w:r>
    </w:p>
    <w:p w14:paraId="52F8B617" w14:textId="701A6705" w:rsidR="00B01841" w:rsidRPr="00785219" w:rsidRDefault="002052DA">
      <w:pPr>
        <w:pStyle w:val="Odsekzoznamu"/>
        <w:tabs>
          <w:tab w:val="left" w:pos="993"/>
        </w:tabs>
        <w:spacing w:after="0" w:line="240" w:lineRule="auto"/>
        <w:ind w:left="567"/>
        <w:jc w:val="both"/>
        <w:rPr>
          <w:rFonts w:ascii="Arial Narrow" w:hAnsi="Arial Narrow"/>
          <w:bCs/>
        </w:rPr>
      </w:pPr>
      <w:r w:rsidRPr="00785219">
        <w:rPr>
          <w:rFonts w:ascii="Arial Narrow" w:hAnsi="Arial Narrow"/>
          <w:bCs/>
        </w:rPr>
        <w:t>P</w:t>
      </w:r>
      <w:r w:rsidR="00915D5E" w:rsidRPr="00785219">
        <w:rPr>
          <w:rFonts w:ascii="Arial Narrow" w:hAnsi="Arial Narrow"/>
          <w:bCs/>
        </w:rPr>
        <w:t>orušeni</w:t>
      </w:r>
      <w:r w:rsidR="006C54AF" w:rsidRPr="00785219">
        <w:rPr>
          <w:rFonts w:ascii="Arial Narrow" w:hAnsi="Arial Narrow"/>
          <w:bCs/>
        </w:rPr>
        <w:t>e</w:t>
      </w:r>
      <w:r w:rsidR="00915D5E" w:rsidRPr="00785219">
        <w:rPr>
          <w:rFonts w:ascii="Arial Narrow" w:hAnsi="Arial Narrow"/>
          <w:bCs/>
        </w:rPr>
        <w:t xml:space="preserve"> </w:t>
      </w:r>
      <w:r w:rsidR="006E598A" w:rsidRPr="00785219">
        <w:rPr>
          <w:rFonts w:ascii="Arial Narrow" w:hAnsi="Arial Narrow"/>
          <w:bCs/>
        </w:rPr>
        <w:t xml:space="preserve">týchto </w:t>
      </w:r>
      <w:r w:rsidR="0001280A" w:rsidRPr="00785219">
        <w:rPr>
          <w:rFonts w:ascii="Arial Narrow" w:hAnsi="Arial Narrow"/>
          <w:bCs/>
        </w:rPr>
        <w:t xml:space="preserve">povinností </w:t>
      </w:r>
      <w:r w:rsidR="00454D8F" w:rsidRPr="00785219">
        <w:rPr>
          <w:rFonts w:ascii="Arial Narrow" w:hAnsi="Arial Narrow"/>
          <w:bCs/>
        </w:rPr>
        <w:t xml:space="preserve">zo strany </w:t>
      </w:r>
      <w:r w:rsidR="00454D8F" w:rsidRPr="00785219">
        <w:rPr>
          <w:rFonts w:ascii="Arial Narrow" w:hAnsi="Arial Narrow"/>
          <w:b/>
          <w:bCs/>
        </w:rPr>
        <w:t>Prijímateľa</w:t>
      </w:r>
      <w:r w:rsidR="00454D8F" w:rsidRPr="00785219">
        <w:rPr>
          <w:rFonts w:ascii="Arial Narrow" w:hAnsi="Arial Narrow"/>
          <w:bCs/>
        </w:rPr>
        <w:t xml:space="preserve"> </w:t>
      </w:r>
      <w:r w:rsidR="006C54AF" w:rsidRPr="00785219">
        <w:rPr>
          <w:rFonts w:ascii="Arial Narrow" w:hAnsi="Arial Narrow"/>
          <w:bCs/>
        </w:rPr>
        <w:t>predstavuje</w:t>
      </w:r>
      <w:r w:rsidR="00915D5E" w:rsidRPr="00785219">
        <w:rPr>
          <w:rFonts w:ascii="Arial Narrow" w:hAnsi="Arial Narrow"/>
          <w:bCs/>
        </w:rPr>
        <w:t xml:space="preserve"> podstatné porušenie </w:t>
      </w:r>
      <w:r w:rsidR="00915D5E" w:rsidRPr="00785219">
        <w:rPr>
          <w:rFonts w:ascii="Arial Narrow" w:hAnsi="Arial Narrow"/>
          <w:b/>
          <w:bCs/>
        </w:rPr>
        <w:t>Zmluvy</w:t>
      </w:r>
      <w:r w:rsidR="00915D5E" w:rsidRPr="00785219">
        <w:rPr>
          <w:rFonts w:ascii="Arial Narrow" w:hAnsi="Arial Narrow"/>
          <w:bCs/>
        </w:rPr>
        <w:t xml:space="preserve"> v zmysle </w:t>
      </w:r>
      <w:r w:rsidR="00915D5E" w:rsidRPr="00785219">
        <w:rPr>
          <w:rFonts w:ascii="Arial Narrow" w:hAnsi="Arial Narrow"/>
        </w:rPr>
        <w:t xml:space="preserve">čl. 11 ods. 7 </w:t>
      </w:r>
      <w:r w:rsidR="00915D5E" w:rsidRPr="00785219">
        <w:rPr>
          <w:rFonts w:ascii="Arial Narrow" w:hAnsi="Arial Narrow"/>
          <w:b/>
        </w:rPr>
        <w:t>VZP</w:t>
      </w:r>
      <w:r w:rsidR="00145DBB" w:rsidRPr="00785219">
        <w:rPr>
          <w:rFonts w:ascii="Arial Narrow" w:hAnsi="Arial Narrow"/>
          <w:bCs/>
        </w:rPr>
        <w:t>.</w:t>
      </w:r>
    </w:p>
    <w:p w14:paraId="61BACF08" w14:textId="2A6A1336" w:rsidR="00BF3284" w:rsidRPr="00785219" w:rsidRDefault="00BF3284">
      <w:pPr>
        <w:spacing w:before="120"/>
        <w:ind w:left="567" w:hanging="567"/>
        <w:jc w:val="both"/>
        <w:rPr>
          <w:rFonts w:ascii="Arial Narrow" w:hAnsi="Arial Narrow"/>
          <w:sz w:val="22"/>
          <w:szCs w:val="22"/>
        </w:rPr>
      </w:pPr>
      <w:r w:rsidRPr="00785219">
        <w:rPr>
          <w:rFonts w:ascii="Arial Narrow" w:hAnsi="Arial Narrow"/>
          <w:bCs/>
          <w:sz w:val="22"/>
          <w:szCs w:val="22"/>
        </w:rPr>
        <w:t>6.1</w:t>
      </w:r>
      <w:r w:rsidR="007A1EAA" w:rsidRPr="00785219">
        <w:rPr>
          <w:rFonts w:ascii="Arial Narrow" w:hAnsi="Arial Narrow"/>
          <w:bCs/>
          <w:sz w:val="22"/>
          <w:szCs w:val="22"/>
        </w:rPr>
        <w:t>2</w:t>
      </w:r>
      <w:r w:rsidRPr="00785219">
        <w:rPr>
          <w:rFonts w:ascii="Arial Narrow" w:hAnsi="Arial Narrow"/>
          <w:bCs/>
          <w:sz w:val="22"/>
          <w:szCs w:val="22"/>
        </w:rPr>
        <w:t>.</w:t>
      </w:r>
      <w:r w:rsidRPr="00785219">
        <w:rPr>
          <w:rFonts w:ascii="Arial Narrow" w:hAnsi="Arial Narrow"/>
          <w:bCs/>
          <w:sz w:val="22"/>
          <w:szCs w:val="22"/>
        </w:rPr>
        <w:tab/>
      </w:r>
      <w:r w:rsidR="00BC52D4" w:rsidRPr="00785219">
        <w:rPr>
          <w:rFonts w:ascii="Arial Narrow" w:hAnsi="Arial Narrow"/>
          <w:bCs/>
          <w:sz w:val="22"/>
          <w:szCs w:val="22"/>
        </w:rPr>
        <w:t>Ak sa</w:t>
      </w:r>
      <w:r w:rsidR="00BC52D4" w:rsidRPr="00F10283">
        <w:rPr>
          <w:rFonts w:ascii="Arial Narrow" w:hAnsi="Arial Narrow"/>
          <w:b/>
          <w:bCs/>
          <w:sz w:val="22"/>
          <w:szCs w:val="22"/>
        </w:rPr>
        <w:t xml:space="preserve"> Projekt</w:t>
      </w:r>
      <w:r w:rsidR="00BC52D4" w:rsidRPr="00785219">
        <w:rPr>
          <w:rFonts w:ascii="Arial Narrow" w:hAnsi="Arial Narrow"/>
          <w:bCs/>
          <w:sz w:val="22"/>
          <w:szCs w:val="22"/>
        </w:rPr>
        <w:t xml:space="preserve"> realizuje za účasti </w:t>
      </w:r>
      <w:r w:rsidR="00BC52D4" w:rsidRPr="008B5BD9">
        <w:rPr>
          <w:rFonts w:ascii="Arial Narrow" w:hAnsi="Arial Narrow"/>
          <w:b/>
          <w:bCs/>
          <w:sz w:val="22"/>
          <w:szCs w:val="22"/>
        </w:rPr>
        <w:t>Partnera</w:t>
      </w:r>
      <w:r w:rsidR="00BC52D4" w:rsidRPr="00785219">
        <w:rPr>
          <w:rFonts w:ascii="Arial Narrow" w:hAnsi="Arial Narrow"/>
          <w:bCs/>
          <w:sz w:val="22"/>
          <w:szCs w:val="22"/>
        </w:rPr>
        <w:t xml:space="preserve">, </w:t>
      </w:r>
      <w:r w:rsidRPr="00785219">
        <w:rPr>
          <w:rFonts w:ascii="Arial Narrow" w:hAnsi="Arial Narrow"/>
          <w:b/>
          <w:sz w:val="22"/>
          <w:szCs w:val="22"/>
        </w:rPr>
        <w:t>Prijímateľ</w:t>
      </w:r>
      <w:r w:rsidRPr="00785219">
        <w:rPr>
          <w:rFonts w:ascii="Arial Narrow" w:hAnsi="Arial Narrow"/>
          <w:sz w:val="22"/>
          <w:szCs w:val="22"/>
        </w:rPr>
        <w:t xml:space="preserve"> vyhlasuje, že pred podpisom </w:t>
      </w:r>
      <w:r w:rsidRPr="00785219">
        <w:rPr>
          <w:rFonts w:ascii="Arial Narrow" w:hAnsi="Arial Narrow"/>
          <w:b/>
          <w:sz w:val="22"/>
          <w:szCs w:val="22"/>
        </w:rPr>
        <w:t>Zmluvy o poskytnutí prostriedkov mechanizmu</w:t>
      </w:r>
      <w:r w:rsidRPr="00785219">
        <w:rPr>
          <w:rFonts w:ascii="Arial Narrow" w:hAnsi="Arial Narrow"/>
          <w:sz w:val="22"/>
          <w:szCs w:val="22"/>
        </w:rPr>
        <w:t xml:space="preserve"> oboznámil </w:t>
      </w:r>
      <w:r w:rsidR="00BC52D4" w:rsidRPr="00785219">
        <w:rPr>
          <w:rFonts w:ascii="Arial Narrow" w:hAnsi="Arial Narrow"/>
          <w:b/>
          <w:sz w:val="22"/>
          <w:szCs w:val="22"/>
        </w:rPr>
        <w:t xml:space="preserve">Partnera </w:t>
      </w:r>
      <w:r w:rsidR="00BC52D4" w:rsidRPr="00785219">
        <w:rPr>
          <w:rFonts w:ascii="Arial Narrow" w:hAnsi="Arial Narrow"/>
          <w:sz w:val="22"/>
          <w:szCs w:val="22"/>
        </w:rPr>
        <w:t xml:space="preserve">s návrhom </w:t>
      </w:r>
      <w:r w:rsidR="00BC52D4" w:rsidRPr="008B5BD9">
        <w:rPr>
          <w:rFonts w:ascii="Arial Narrow" w:hAnsi="Arial Narrow"/>
          <w:b/>
          <w:sz w:val="22"/>
          <w:szCs w:val="22"/>
        </w:rPr>
        <w:t xml:space="preserve">Zmluvy </w:t>
      </w:r>
      <w:r w:rsidR="00BC52D4" w:rsidRPr="00785219">
        <w:rPr>
          <w:rFonts w:ascii="Arial Narrow" w:hAnsi="Arial Narrow"/>
          <w:sz w:val="22"/>
          <w:szCs w:val="22"/>
        </w:rPr>
        <w:t xml:space="preserve">predloženým mu </w:t>
      </w:r>
      <w:r w:rsidRPr="00785219">
        <w:rPr>
          <w:rFonts w:ascii="Arial Narrow" w:eastAsia="Calibri" w:hAnsi="Arial Narrow"/>
          <w:b/>
          <w:bCs/>
          <w:sz w:val="22"/>
          <w:szCs w:val="22"/>
        </w:rPr>
        <w:t>Vykonávateľom</w:t>
      </w:r>
      <w:r w:rsidRPr="00785219">
        <w:rPr>
          <w:rFonts w:ascii="Arial Narrow" w:hAnsi="Arial Narrow"/>
          <w:b/>
          <w:sz w:val="22"/>
          <w:szCs w:val="22"/>
        </w:rPr>
        <w:t xml:space="preserve"> </w:t>
      </w:r>
      <w:r w:rsidRPr="00785219">
        <w:rPr>
          <w:rFonts w:ascii="Arial Narrow" w:hAnsi="Arial Narrow"/>
          <w:sz w:val="22"/>
          <w:szCs w:val="22"/>
        </w:rPr>
        <w:t xml:space="preserve">za účelom podpisu, a to v takej lehote, aby </w:t>
      </w:r>
      <w:r w:rsidRPr="00785219">
        <w:rPr>
          <w:rFonts w:ascii="Arial Narrow" w:hAnsi="Arial Narrow"/>
          <w:b/>
          <w:sz w:val="22"/>
          <w:szCs w:val="22"/>
        </w:rPr>
        <w:t>Partnerovi</w:t>
      </w:r>
      <w:r w:rsidRPr="00785219">
        <w:rPr>
          <w:rFonts w:ascii="Arial Narrow" w:hAnsi="Arial Narrow"/>
          <w:sz w:val="22"/>
          <w:szCs w:val="22"/>
        </w:rPr>
        <w:t xml:space="preserve"> zostala zachovaná lehota v zmysle Zmluvy o</w:t>
      </w:r>
      <w:r w:rsidR="00E907B6">
        <w:rPr>
          <w:rFonts w:ascii="Arial Narrow" w:hAnsi="Arial Narrow"/>
          <w:sz w:val="22"/>
          <w:szCs w:val="22"/>
        </w:rPr>
        <w:t> </w:t>
      </w:r>
      <w:r w:rsidRPr="00785219">
        <w:rPr>
          <w:rFonts w:ascii="Arial Narrow" w:hAnsi="Arial Narrow"/>
          <w:sz w:val="22"/>
          <w:szCs w:val="22"/>
        </w:rPr>
        <w:t>partnerstve na využitie možnosti odstúpenia od Zmluvy o</w:t>
      </w:r>
      <w:r w:rsidR="008B5BD9">
        <w:rPr>
          <w:rFonts w:ascii="Arial Narrow" w:hAnsi="Arial Narrow"/>
          <w:sz w:val="22"/>
          <w:szCs w:val="22"/>
        </w:rPr>
        <w:t> </w:t>
      </w:r>
      <w:r w:rsidRPr="00785219">
        <w:rPr>
          <w:rFonts w:ascii="Arial Narrow" w:hAnsi="Arial Narrow"/>
          <w:sz w:val="22"/>
          <w:szCs w:val="22"/>
        </w:rPr>
        <w:t xml:space="preserve">partnerstve po oboznámení sa s návrhom </w:t>
      </w:r>
      <w:r w:rsidRPr="00785219">
        <w:rPr>
          <w:rFonts w:ascii="Arial Narrow" w:hAnsi="Arial Narrow"/>
          <w:b/>
          <w:sz w:val="22"/>
          <w:szCs w:val="22"/>
        </w:rPr>
        <w:t>Zmluvy</w:t>
      </w:r>
      <w:r w:rsidRPr="00785219">
        <w:rPr>
          <w:rFonts w:ascii="Arial Narrow" w:hAnsi="Arial Narrow"/>
          <w:sz w:val="22"/>
          <w:szCs w:val="22"/>
        </w:rPr>
        <w:t xml:space="preserve">. </w:t>
      </w:r>
      <w:r w:rsidRPr="00785219">
        <w:rPr>
          <w:rFonts w:ascii="Arial Narrow" w:hAnsi="Arial Narrow"/>
          <w:b/>
          <w:sz w:val="22"/>
          <w:szCs w:val="22"/>
        </w:rPr>
        <w:t xml:space="preserve">Prijímateľ </w:t>
      </w:r>
      <w:r w:rsidRPr="00785219">
        <w:rPr>
          <w:rFonts w:ascii="Arial Narrow" w:hAnsi="Arial Narrow"/>
          <w:sz w:val="22"/>
          <w:szCs w:val="22"/>
        </w:rPr>
        <w:t xml:space="preserve">je povinný oboznámiť </w:t>
      </w:r>
      <w:r w:rsidRPr="00785219">
        <w:rPr>
          <w:rFonts w:ascii="Arial Narrow" w:hAnsi="Arial Narrow"/>
          <w:b/>
          <w:sz w:val="22"/>
          <w:szCs w:val="22"/>
        </w:rPr>
        <w:t>Partnera</w:t>
      </w:r>
      <w:r w:rsidRPr="00785219">
        <w:rPr>
          <w:rFonts w:ascii="Arial Narrow" w:hAnsi="Arial Narrow"/>
          <w:sz w:val="22"/>
          <w:szCs w:val="22"/>
        </w:rPr>
        <w:t xml:space="preserve"> o každom návrhu zmeny </w:t>
      </w:r>
      <w:r w:rsidRPr="00785219">
        <w:rPr>
          <w:rFonts w:ascii="Arial Narrow" w:hAnsi="Arial Narrow"/>
          <w:b/>
          <w:sz w:val="22"/>
          <w:szCs w:val="22"/>
        </w:rPr>
        <w:t>Zmluvy</w:t>
      </w:r>
      <w:r w:rsidR="00BC52D4" w:rsidRPr="00785219">
        <w:rPr>
          <w:rFonts w:ascii="Arial Narrow" w:hAnsi="Arial Narrow"/>
          <w:sz w:val="22"/>
          <w:szCs w:val="22"/>
        </w:rPr>
        <w:t xml:space="preserve">, ktorá by mohla mať vplyv na postavenie </w:t>
      </w:r>
      <w:r w:rsidR="00BC52D4" w:rsidRPr="008B5BD9">
        <w:rPr>
          <w:rFonts w:ascii="Arial Narrow" w:hAnsi="Arial Narrow"/>
          <w:b/>
          <w:sz w:val="22"/>
          <w:szCs w:val="22"/>
        </w:rPr>
        <w:t>Partnera</w:t>
      </w:r>
      <w:r w:rsidR="00BC52D4" w:rsidRPr="00785219">
        <w:rPr>
          <w:rFonts w:ascii="Arial Narrow" w:hAnsi="Arial Narrow"/>
          <w:sz w:val="22"/>
          <w:szCs w:val="22"/>
        </w:rPr>
        <w:t>,</w:t>
      </w:r>
      <w:r w:rsidRPr="00785219">
        <w:rPr>
          <w:rFonts w:ascii="Arial Narrow" w:hAnsi="Arial Narrow"/>
          <w:sz w:val="22"/>
          <w:szCs w:val="22"/>
        </w:rPr>
        <w:t xml:space="preserve"> a informovať ho o jej zverejnení v zmysle Zmluvy o partnerstve.</w:t>
      </w:r>
    </w:p>
    <w:p w14:paraId="4431F49E" w14:textId="2E390D8D" w:rsidR="00953123" w:rsidRPr="00785219" w:rsidRDefault="00BF3284">
      <w:pPr>
        <w:spacing w:before="120"/>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3</w:t>
      </w:r>
      <w:r w:rsidRPr="00785219">
        <w:rPr>
          <w:rFonts w:ascii="Arial Narrow" w:hAnsi="Arial Narrow"/>
          <w:sz w:val="22"/>
          <w:szCs w:val="22"/>
        </w:rPr>
        <w:t>.</w:t>
      </w:r>
      <w:r w:rsidRPr="00785219">
        <w:rPr>
          <w:rFonts w:ascii="Arial Narrow" w:hAnsi="Arial Narrow"/>
          <w:sz w:val="22"/>
          <w:szCs w:val="22"/>
        </w:rPr>
        <w:tab/>
      </w:r>
      <w:r w:rsidR="00502D19" w:rsidRPr="00785219">
        <w:rPr>
          <w:rFonts w:ascii="Arial Narrow" w:hAnsi="Arial Narrow"/>
          <w:bCs/>
          <w:sz w:val="22"/>
          <w:szCs w:val="22"/>
        </w:rPr>
        <w:t xml:space="preserve">Ak sa </w:t>
      </w:r>
      <w:r w:rsidR="00502D19" w:rsidRPr="00785219">
        <w:rPr>
          <w:rFonts w:ascii="Arial Narrow" w:hAnsi="Arial Narrow"/>
          <w:b/>
          <w:bCs/>
          <w:sz w:val="22"/>
          <w:szCs w:val="22"/>
        </w:rPr>
        <w:t xml:space="preserve">Projekt </w:t>
      </w:r>
      <w:r w:rsidR="00502D19" w:rsidRPr="00785219">
        <w:rPr>
          <w:rFonts w:ascii="Arial Narrow" w:hAnsi="Arial Narrow"/>
          <w:bCs/>
          <w:sz w:val="22"/>
          <w:szCs w:val="22"/>
        </w:rPr>
        <w:t xml:space="preserve">realizuje za účasti </w:t>
      </w:r>
      <w:r w:rsidR="00502D19" w:rsidRPr="008B5BD9">
        <w:rPr>
          <w:rFonts w:ascii="Arial Narrow" w:hAnsi="Arial Narrow"/>
          <w:b/>
          <w:bCs/>
          <w:sz w:val="22"/>
          <w:szCs w:val="22"/>
        </w:rPr>
        <w:t>Partnera</w:t>
      </w:r>
      <w:r w:rsidR="001C1DA1">
        <w:rPr>
          <w:rFonts w:ascii="Arial Narrow" w:hAnsi="Arial Narrow"/>
          <w:bCs/>
          <w:sz w:val="22"/>
          <w:szCs w:val="22"/>
        </w:rPr>
        <w:t xml:space="preserve"> a</w:t>
      </w:r>
      <w:r w:rsidR="00502D19" w:rsidRPr="00785219">
        <w:rPr>
          <w:rFonts w:ascii="Arial Narrow" w:hAnsi="Arial Narrow"/>
          <w:bCs/>
          <w:sz w:val="22"/>
          <w:szCs w:val="22"/>
        </w:rPr>
        <w:t xml:space="preserve"> </w:t>
      </w:r>
      <w:r w:rsidR="001C1DA1">
        <w:rPr>
          <w:rFonts w:ascii="Arial Narrow" w:hAnsi="Arial Narrow"/>
          <w:sz w:val="22"/>
          <w:szCs w:val="22"/>
        </w:rPr>
        <w:t xml:space="preserve">Zmluva o partnerstve bola uzavretá pred uzavretím </w:t>
      </w:r>
      <w:r w:rsidR="001C1DA1" w:rsidRPr="00876EB4">
        <w:rPr>
          <w:rFonts w:ascii="Arial Narrow" w:hAnsi="Arial Narrow"/>
          <w:b/>
          <w:sz w:val="22"/>
          <w:szCs w:val="22"/>
        </w:rPr>
        <w:t>Zmluvy</w:t>
      </w:r>
      <w:r w:rsidR="001C1DA1" w:rsidRPr="00443BF3">
        <w:rPr>
          <w:rFonts w:ascii="Arial Narrow" w:hAnsi="Arial Narrow"/>
          <w:sz w:val="22"/>
          <w:szCs w:val="22"/>
        </w:rPr>
        <w:t>,</w:t>
      </w:r>
      <w:r w:rsidR="001C1DA1">
        <w:rPr>
          <w:rFonts w:ascii="Arial Narrow" w:hAnsi="Arial Narrow"/>
          <w:b/>
          <w:sz w:val="22"/>
          <w:szCs w:val="22"/>
        </w:rPr>
        <w:t xml:space="preserve"> </w:t>
      </w:r>
      <w:r w:rsidR="001C1DA1" w:rsidRPr="00443BF3">
        <w:rPr>
          <w:rFonts w:ascii="Arial Narrow" w:hAnsi="Arial Narrow"/>
          <w:sz w:val="22"/>
          <w:szCs w:val="22"/>
        </w:rPr>
        <w:t>bol</w:t>
      </w:r>
      <w:r w:rsidR="001C1DA1">
        <w:rPr>
          <w:rFonts w:ascii="Arial Narrow" w:hAnsi="Arial Narrow"/>
          <w:b/>
          <w:sz w:val="22"/>
          <w:szCs w:val="22"/>
        </w:rPr>
        <w:t xml:space="preserve"> </w:t>
      </w:r>
      <w:r w:rsidR="001C1DA1" w:rsidRPr="00443BF3">
        <w:rPr>
          <w:rFonts w:ascii="Arial Narrow" w:hAnsi="Arial Narrow"/>
          <w:sz w:val="22"/>
          <w:szCs w:val="22"/>
        </w:rPr>
        <w:t>Prijímateľ</w:t>
      </w:r>
      <w:r w:rsidR="001C1DA1">
        <w:rPr>
          <w:rFonts w:ascii="Arial Narrow" w:hAnsi="Arial Narrow"/>
          <w:b/>
          <w:sz w:val="22"/>
          <w:szCs w:val="22"/>
        </w:rPr>
        <w:t xml:space="preserve"> </w:t>
      </w:r>
      <w:r w:rsidR="001C1DA1" w:rsidRPr="00443BF3">
        <w:rPr>
          <w:rFonts w:ascii="Arial Narrow" w:hAnsi="Arial Narrow"/>
          <w:sz w:val="22"/>
          <w:szCs w:val="22"/>
        </w:rPr>
        <w:t>povinný doručiť</w:t>
      </w:r>
      <w:r w:rsidR="001C1DA1">
        <w:rPr>
          <w:rFonts w:ascii="Arial Narrow" w:hAnsi="Arial Narrow"/>
          <w:b/>
          <w:sz w:val="22"/>
          <w:szCs w:val="22"/>
        </w:rPr>
        <w:t xml:space="preserve"> </w:t>
      </w:r>
      <w:r w:rsidR="001C1DA1" w:rsidRPr="00443BF3">
        <w:rPr>
          <w:rFonts w:ascii="Arial Narrow" w:hAnsi="Arial Narrow"/>
          <w:b/>
          <w:sz w:val="22"/>
          <w:szCs w:val="22"/>
        </w:rPr>
        <w:t>Vykonávateľovi</w:t>
      </w:r>
      <w:r w:rsidR="001C1DA1">
        <w:rPr>
          <w:rFonts w:ascii="Arial Narrow" w:hAnsi="Arial Narrow"/>
          <w:sz w:val="22"/>
          <w:szCs w:val="22"/>
        </w:rPr>
        <w:t xml:space="preserve"> </w:t>
      </w:r>
      <w:r w:rsidR="001C1DA1" w:rsidRPr="00443BF3">
        <w:rPr>
          <w:rFonts w:ascii="Arial Narrow" w:hAnsi="Arial Narrow"/>
          <w:sz w:val="22"/>
          <w:szCs w:val="22"/>
        </w:rPr>
        <w:t>jeden rovnopis Zmluvy o partnerstve pred uzavretím</w:t>
      </w:r>
      <w:r w:rsidR="001C1DA1">
        <w:rPr>
          <w:rFonts w:ascii="Arial Narrow" w:hAnsi="Arial Narrow"/>
          <w:b/>
          <w:sz w:val="22"/>
          <w:szCs w:val="22"/>
        </w:rPr>
        <w:t xml:space="preserve"> </w:t>
      </w:r>
      <w:r w:rsidR="001C1DA1" w:rsidRPr="00876EB4">
        <w:rPr>
          <w:rFonts w:ascii="Arial Narrow" w:hAnsi="Arial Narrow"/>
          <w:b/>
          <w:sz w:val="22"/>
          <w:szCs w:val="22"/>
        </w:rPr>
        <w:t>Zmluvy</w:t>
      </w:r>
      <w:r w:rsidR="001C1DA1" w:rsidRPr="00291215">
        <w:rPr>
          <w:rFonts w:ascii="Arial Narrow" w:hAnsi="Arial Narrow"/>
          <w:sz w:val="22"/>
          <w:szCs w:val="22"/>
        </w:rPr>
        <w:t>.</w:t>
      </w:r>
      <w:r w:rsidR="001C1DA1">
        <w:rPr>
          <w:rFonts w:ascii="Arial Narrow" w:hAnsi="Arial Narrow"/>
          <w:sz w:val="22"/>
          <w:szCs w:val="22"/>
        </w:rPr>
        <w:t xml:space="preserve"> Ak dôjde k uzavretiu Zmluvy o partnerstve po uzavretí </w:t>
      </w:r>
      <w:r w:rsidR="001C1DA1" w:rsidRPr="005F30C4">
        <w:rPr>
          <w:rFonts w:ascii="Arial Narrow" w:hAnsi="Arial Narrow"/>
          <w:b/>
          <w:sz w:val="22"/>
          <w:szCs w:val="22"/>
        </w:rPr>
        <w:t>Zmluvy</w:t>
      </w:r>
      <w:r w:rsidR="001C1DA1" w:rsidRPr="005F30C4">
        <w:rPr>
          <w:rFonts w:ascii="Arial Narrow" w:hAnsi="Arial Narrow"/>
          <w:sz w:val="22"/>
          <w:szCs w:val="22"/>
        </w:rPr>
        <w:t>,</w:t>
      </w:r>
      <w:r w:rsidR="001C1DA1">
        <w:rPr>
          <w:rFonts w:ascii="Arial Narrow" w:hAnsi="Arial Narrow"/>
          <w:sz w:val="22"/>
          <w:szCs w:val="22"/>
        </w:rPr>
        <w:t xml:space="preserve"> </w:t>
      </w:r>
      <w:r w:rsidRPr="00785219">
        <w:rPr>
          <w:rFonts w:ascii="Arial Narrow" w:hAnsi="Arial Narrow"/>
          <w:b/>
          <w:sz w:val="22"/>
          <w:szCs w:val="22"/>
        </w:rPr>
        <w:t>Prijímate</w:t>
      </w:r>
      <w:r w:rsidRPr="00785219">
        <w:rPr>
          <w:rFonts w:ascii="Arial Narrow" w:hAnsi="Arial Narrow"/>
          <w:sz w:val="22"/>
          <w:szCs w:val="22"/>
        </w:rPr>
        <w:t xml:space="preserve">ľ je povinný doručiť </w:t>
      </w:r>
      <w:r w:rsidRPr="00785219">
        <w:rPr>
          <w:rFonts w:ascii="Arial Narrow" w:hAnsi="Arial Narrow"/>
          <w:b/>
          <w:sz w:val="22"/>
          <w:szCs w:val="22"/>
        </w:rPr>
        <w:t>Vykonávateľovi</w:t>
      </w:r>
      <w:r w:rsidR="00876EB4">
        <w:rPr>
          <w:rFonts w:ascii="Arial Narrow" w:hAnsi="Arial Narrow"/>
          <w:sz w:val="22"/>
          <w:szCs w:val="22"/>
        </w:rPr>
        <w:t xml:space="preserve"> rovnopis uzatvorenej Zmluvy o</w:t>
      </w:r>
      <w:r w:rsidR="00715225">
        <w:rPr>
          <w:rFonts w:ascii="Arial Narrow" w:hAnsi="Arial Narrow"/>
          <w:sz w:val="22"/>
          <w:szCs w:val="22"/>
        </w:rPr>
        <w:t> </w:t>
      </w:r>
      <w:r w:rsidR="00876EB4">
        <w:rPr>
          <w:rFonts w:ascii="Arial Narrow" w:hAnsi="Arial Narrow"/>
          <w:sz w:val="22"/>
          <w:szCs w:val="22"/>
        </w:rPr>
        <w:t>partnerstve</w:t>
      </w:r>
      <w:r w:rsidR="00715225">
        <w:rPr>
          <w:rFonts w:ascii="Arial Narrow" w:hAnsi="Arial Narrow"/>
          <w:sz w:val="22"/>
          <w:szCs w:val="22"/>
        </w:rPr>
        <w:t xml:space="preserve"> Bezodkladne po jej uzatvorení</w:t>
      </w:r>
      <w:r w:rsidR="0006544A">
        <w:rPr>
          <w:rFonts w:ascii="Arial Narrow" w:hAnsi="Arial Narrow"/>
          <w:sz w:val="22"/>
          <w:szCs w:val="22"/>
        </w:rPr>
        <w:t xml:space="preserve">. </w:t>
      </w:r>
      <w:r w:rsidR="00876EB4">
        <w:rPr>
          <w:rFonts w:ascii="Arial Narrow" w:hAnsi="Arial Narrow"/>
          <w:sz w:val="22"/>
          <w:szCs w:val="22"/>
        </w:rPr>
        <w:t xml:space="preserve">Povinnosť Bezodkladného doručenia </w:t>
      </w:r>
      <w:r w:rsidR="00876EB4" w:rsidRPr="00876EB4">
        <w:rPr>
          <w:rFonts w:ascii="Arial Narrow" w:hAnsi="Arial Narrow"/>
          <w:b/>
          <w:sz w:val="22"/>
          <w:szCs w:val="22"/>
        </w:rPr>
        <w:t>Vykonávateľovi</w:t>
      </w:r>
      <w:r w:rsidR="00876EB4">
        <w:rPr>
          <w:rFonts w:ascii="Arial Narrow" w:hAnsi="Arial Narrow"/>
          <w:sz w:val="22"/>
          <w:szCs w:val="22"/>
        </w:rPr>
        <w:t xml:space="preserve"> platí aj</w:t>
      </w:r>
      <w:r w:rsidR="008B5BD9">
        <w:rPr>
          <w:rFonts w:ascii="Arial Narrow" w:hAnsi="Arial Narrow"/>
          <w:sz w:val="22"/>
          <w:szCs w:val="22"/>
        </w:rPr>
        <w:t> </w:t>
      </w:r>
      <w:r w:rsidR="00876EB4">
        <w:rPr>
          <w:rFonts w:ascii="Arial Narrow" w:hAnsi="Arial Narrow"/>
          <w:sz w:val="22"/>
          <w:szCs w:val="22"/>
        </w:rPr>
        <w:t xml:space="preserve">pre každý uzatvorený </w:t>
      </w:r>
      <w:r w:rsidR="00144B10">
        <w:rPr>
          <w:rFonts w:ascii="Arial Narrow" w:hAnsi="Arial Narrow"/>
          <w:sz w:val="22"/>
          <w:szCs w:val="22"/>
        </w:rPr>
        <w:t>d</w:t>
      </w:r>
      <w:r w:rsidR="00876EB4">
        <w:rPr>
          <w:rFonts w:ascii="Arial Narrow" w:hAnsi="Arial Narrow"/>
          <w:sz w:val="22"/>
          <w:szCs w:val="22"/>
        </w:rPr>
        <w:t>odatok</w:t>
      </w:r>
      <w:r w:rsidRPr="00785219">
        <w:rPr>
          <w:rFonts w:ascii="Arial Narrow" w:hAnsi="Arial Narrow"/>
          <w:sz w:val="22"/>
          <w:szCs w:val="22"/>
        </w:rPr>
        <w:t xml:space="preserve"> </w:t>
      </w:r>
      <w:r w:rsidR="001C1DA1">
        <w:rPr>
          <w:rFonts w:ascii="Arial Narrow" w:hAnsi="Arial Narrow"/>
          <w:sz w:val="22"/>
          <w:szCs w:val="22"/>
        </w:rPr>
        <w:t xml:space="preserve">k </w:t>
      </w:r>
      <w:r w:rsidRPr="00785219">
        <w:rPr>
          <w:rFonts w:ascii="Arial Narrow" w:hAnsi="Arial Narrow"/>
          <w:sz w:val="22"/>
          <w:szCs w:val="22"/>
        </w:rPr>
        <w:t>Zmluv</w:t>
      </w:r>
      <w:r w:rsidR="001C1DA1">
        <w:rPr>
          <w:rFonts w:ascii="Arial Narrow" w:hAnsi="Arial Narrow"/>
          <w:sz w:val="22"/>
          <w:szCs w:val="22"/>
        </w:rPr>
        <w:t>e</w:t>
      </w:r>
      <w:r w:rsidRPr="00785219">
        <w:rPr>
          <w:rFonts w:ascii="Arial Narrow" w:hAnsi="Arial Narrow"/>
          <w:sz w:val="22"/>
          <w:szCs w:val="22"/>
        </w:rPr>
        <w:t xml:space="preserve"> o</w:t>
      </w:r>
      <w:r w:rsidR="00144B10">
        <w:rPr>
          <w:rFonts w:ascii="Arial Narrow" w:hAnsi="Arial Narrow"/>
          <w:sz w:val="22"/>
          <w:szCs w:val="22"/>
        </w:rPr>
        <w:t> </w:t>
      </w:r>
      <w:r w:rsidRPr="00785219">
        <w:rPr>
          <w:rFonts w:ascii="Arial Narrow" w:hAnsi="Arial Narrow"/>
          <w:sz w:val="22"/>
          <w:szCs w:val="22"/>
        </w:rPr>
        <w:t>partnerstve</w:t>
      </w:r>
      <w:r w:rsidR="00144B10">
        <w:rPr>
          <w:rFonts w:ascii="Arial Narrow" w:hAnsi="Arial Narrow"/>
          <w:sz w:val="22"/>
          <w:szCs w:val="22"/>
        </w:rPr>
        <w:t xml:space="preserve"> alebo novú uzatvorenú Zmluvu o partnerstve</w:t>
      </w:r>
      <w:r w:rsidRPr="00785219">
        <w:rPr>
          <w:rFonts w:ascii="Arial Narrow" w:hAnsi="Arial Narrow"/>
          <w:sz w:val="22"/>
          <w:szCs w:val="22"/>
        </w:rPr>
        <w:t>.</w:t>
      </w:r>
      <w:r w:rsidR="00E61205" w:rsidRPr="00E61205">
        <w:rPr>
          <w:rFonts w:ascii="Arial Narrow" w:hAnsi="Arial Narrow"/>
          <w:sz w:val="22"/>
          <w:szCs w:val="22"/>
        </w:rPr>
        <w:t xml:space="preserve"> </w:t>
      </w:r>
    </w:p>
    <w:p w14:paraId="217D4FD1" w14:textId="4872540D" w:rsidR="00BF3284" w:rsidRPr="00785219" w:rsidRDefault="00953123">
      <w:pPr>
        <w:spacing w:before="120"/>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4</w:t>
      </w:r>
      <w:r w:rsidRPr="00785219">
        <w:rPr>
          <w:rFonts w:ascii="Arial Narrow" w:hAnsi="Arial Narrow"/>
          <w:sz w:val="22"/>
          <w:szCs w:val="22"/>
        </w:rPr>
        <w:t>.</w:t>
      </w:r>
      <w:r w:rsidRPr="00785219">
        <w:rPr>
          <w:rFonts w:ascii="Arial Narrow" w:hAnsi="Arial Narrow"/>
          <w:sz w:val="22"/>
          <w:szCs w:val="22"/>
        </w:rPr>
        <w:tab/>
      </w:r>
      <w:r w:rsidR="001A7EA4" w:rsidRPr="00785219">
        <w:rPr>
          <w:rFonts w:ascii="Arial Narrow" w:hAnsi="Arial Narrow"/>
          <w:bCs/>
          <w:sz w:val="22"/>
          <w:szCs w:val="22"/>
        </w:rPr>
        <w:t xml:space="preserve">Ak sa </w:t>
      </w:r>
      <w:r w:rsidR="001A7EA4" w:rsidRPr="008B5BD9">
        <w:rPr>
          <w:rFonts w:ascii="Arial Narrow" w:hAnsi="Arial Narrow"/>
          <w:b/>
          <w:bCs/>
          <w:sz w:val="22"/>
          <w:szCs w:val="22"/>
        </w:rPr>
        <w:t>Projekt</w:t>
      </w:r>
      <w:r w:rsidR="001A7EA4" w:rsidRPr="00785219">
        <w:rPr>
          <w:rFonts w:ascii="Arial Narrow" w:hAnsi="Arial Narrow"/>
          <w:bCs/>
          <w:sz w:val="22"/>
          <w:szCs w:val="22"/>
        </w:rPr>
        <w:t xml:space="preserve"> realizuje za účasti </w:t>
      </w:r>
      <w:r w:rsidR="001A7EA4" w:rsidRPr="008B5BD9">
        <w:rPr>
          <w:rFonts w:ascii="Arial Narrow" w:hAnsi="Arial Narrow"/>
          <w:b/>
          <w:bCs/>
          <w:sz w:val="22"/>
          <w:szCs w:val="22"/>
        </w:rPr>
        <w:t>Partnera</w:t>
      </w:r>
      <w:r w:rsidR="001A7EA4" w:rsidRPr="00785219">
        <w:rPr>
          <w:rFonts w:ascii="Arial Narrow" w:hAnsi="Arial Narrow"/>
          <w:bCs/>
          <w:sz w:val="22"/>
          <w:szCs w:val="22"/>
        </w:rPr>
        <w:t xml:space="preserve">, </w:t>
      </w:r>
      <w:r w:rsidR="00BF3284" w:rsidRPr="00785219">
        <w:rPr>
          <w:rFonts w:ascii="Arial Narrow" w:hAnsi="Arial Narrow"/>
          <w:b/>
          <w:sz w:val="22"/>
          <w:szCs w:val="22"/>
        </w:rPr>
        <w:t>Zmluvné strany</w:t>
      </w:r>
      <w:r w:rsidR="00BF3284" w:rsidRPr="00785219">
        <w:rPr>
          <w:rFonts w:ascii="Arial Narrow" w:hAnsi="Arial Narrow"/>
          <w:sz w:val="22"/>
          <w:szCs w:val="22"/>
        </w:rPr>
        <w:t xml:space="preserve"> súhlasia s tým, že</w:t>
      </w:r>
      <w:r w:rsidR="00BF3284" w:rsidRPr="00785219">
        <w:rPr>
          <w:rFonts w:ascii="Arial Narrow" w:hAnsi="Arial Narrow"/>
          <w:b/>
          <w:sz w:val="22"/>
          <w:szCs w:val="22"/>
        </w:rPr>
        <w:t xml:space="preserve"> Vykonávateľ</w:t>
      </w:r>
      <w:r w:rsidR="00BF3284" w:rsidRPr="00785219">
        <w:rPr>
          <w:rFonts w:ascii="Arial Narrow" w:hAnsi="Arial Narrow"/>
          <w:sz w:val="22"/>
          <w:szCs w:val="22"/>
        </w:rPr>
        <w:t xml:space="preserve"> má právo, nie však povinnosť, v rozsahu svojho uváženia metodicky usmerňovať </w:t>
      </w:r>
      <w:r w:rsidR="00BF3284" w:rsidRPr="00785219">
        <w:rPr>
          <w:rFonts w:ascii="Arial Narrow" w:hAnsi="Arial Narrow"/>
          <w:b/>
          <w:sz w:val="22"/>
          <w:szCs w:val="22"/>
        </w:rPr>
        <w:t>Prijímateľa</w:t>
      </w:r>
      <w:r w:rsidR="00BF3284" w:rsidRPr="00785219">
        <w:rPr>
          <w:rFonts w:ascii="Arial Narrow" w:hAnsi="Arial Narrow"/>
          <w:sz w:val="22"/>
          <w:szCs w:val="22"/>
        </w:rPr>
        <w:t xml:space="preserve"> a </w:t>
      </w:r>
      <w:r w:rsidR="00BF3284" w:rsidRPr="00785219">
        <w:rPr>
          <w:rFonts w:ascii="Arial Narrow" w:hAnsi="Arial Narrow"/>
          <w:b/>
          <w:sz w:val="22"/>
          <w:szCs w:val="22"/>
        </w:rPr>
        <w:t>Partnera</w:t>
      </w:r>
      <w:r w:rsidR="00BF3284" w:rsidRPr="00785219">
        <w:rPr>
          <w:rFonts w:ascii="Arial Narrow" w:hAnsi="Arial Narrow"/>
          <w:sz w:val="22"/>
          <w:szCs w:val="22"/>
        </w:rPr>
        <w:t xml:space="preserve"> v súvislosti s</w:t>
      </w:r>
      <w:r w:rsidR="00293A1D" w:rsidRPr="00785219">
        <w:rPr>
          <w:rFonts w:ascii="Arial Narrow" w:hAnsi="Arial Narrow"/>
          <w:sz w:val="22"/>
          <w:szCs w:val="22"/>
        </w:rPr>
        <w:t> </w:t>
      </w:r>
      <w:r w:rsidR="00BF3284" w:rsidRPr="00785219">
        <w:rPr>
          <w:rFonts w:ascii="Arial Narrow" w:hAnsi="Arial Narrow"/>
          <w:b/>
          <w:sz w:val="22"/>
          <w:szCs w:val="22"/>
        </w:rPr>
        <w:t>Projektom</w:t>
      </w:r>
      <w:r w:rsidR="00BF3284" w:rsidRPr="00785219">
        <w:rPr>
          <w:rFonts w:ascii="Arial Narrow" w:hAnsi="Arial Narrow"/>
          <w:sz w:val="22"/>
          <w:szCs w:val="22"/>
        </w:rPr>
        <w:t xml:space="preserve"> a v nadväznosti na záväzky vyplývajúce </w:t>
      </w:r>
      <w:r w:rsidR="00BF3284" w:rsidRPr="00785219">
        <w:rPr>
          <w:rFonts w:ascii="Arial Narrow" w:hAnsi="Arial Narrow"/>
          <w:b/>
          <w:sz w:val="22"/>
          <w:szCs w:val="22"/>
        </w:rPr>
        <w:t>Prijímateľovi</w:t>
      </w:r>
      <w:r w:rsidR="00BF3284" w:rsidRPr="00785219">
        <w:rPr>
          <w:rFonts w:ascii="Arial Narrow" w:hAnsi="Arial Narrow"/>
          <w:sz w:val="22"/>
          <w:szCs w:val="22"/>
        </w:rPr>
        <w:t xml:space="preserve"> a </w:t>
      </w:r>
      <w:r w:rsidR="00BF3284" w:rsidRPr="00785219">
        <w:rPr>
          <w:rFonts w:ascii="Arial Narrow" w:hAnsi="Arial Narrow"/>
          <w:b/>
          <w:sz w:val="22"/>
          <w:szCs w:val="22"/>
        </w:rPr>
        <w:t>Partnerovi</w:t>
      </w:r>
      <w:r w:rsidR="00BF3284" w:rsidRPr="00785219">
        <w:rPr>
          <w:rFonts w:ascii="Arial Narrow" w:hAnsi="Arial Narrow"/>
          <w:sz w:val="22"/>
          <w:szCs w:val="22"/>
        </w:rPr>
        <w:t xml:space="preserve"> zo </w:t>
      </w:r>
      <w:r w:rsidR="00BF3284" w:rsidRPr="00785219">
        <w:rPr>
          <w:rFonts w:ascii="Arial Narrow" w:hAnsi="Arial Narrow"/>
          <w:b/>
          <w:sz w:val="22"/>
          <w:szCs w:val="22"/>
        </w:rPr>
        <w:t xml:space="preserve">Zmluvy </w:t>
      </w:r>
      <w:r w:rsidR="00BF3284" w:rsidRPr="00785219">
        <w:rPr>
          <w:rFonts w:ascii="Arial Narrow" w:hAnsi="Arial Narrow"/>
          <w:sz w:val="22"/>
          <w:szCs w:val="22"/>
        </w:rPr>
        <w:t>alebo zo Zmluvy o partnerstve.</w:t>
      </w:r>
    </w:p>
    <w:p w14:paraId="4B59D74E" w14:textId="77777777" w:rsidR="00B01841" w:rsidRPr="00785219" w:rsidRDefault="00B01841">
      <w:pPr>
        <w:ind w:left="567" w:firstLine="425"/>
        <w:jc w:val="both"/>
        <w:rPr>
          <w:rFonts w:ascii="Arial Narrow" w:hAnsi="Arial Narrow"/>
          <w:b/>
          <w:caps/>
          <w:color w:val="1F3864"/>
          <w:sz w:val="22"/>
          <w:szCs w:val="22"/>
        </w:rPr>
      </w:pPr>
    </w:p>
    <w:p w14:paraId="552227F8" w14:textId="44E4828A" w:rsidR="008900AE" w:rsidRPr="00785219" w:rsidRDefault="008900AE">
      <w:pPr>
        <w:tabs>
          <w:tab w:val="left" w:pos="567"/>
        </w:tabs>
        <w:ind w:left="567" w:firstLine="425"/>
        <w:jc w:val="center"/>
        <w:rPr>
          <w:rFonts w:ascii="Arial Narrow" w:hAnsi="Arial Narrow"/>
          <w:b/>
          <w:caps/>
          <w:sz w:val="22"/>
          <w:szCs w:val="22"/>
        </w:rPr>
      </w:pPr>
      <w:r w:rsidRPr="00785219">
        <w:rPr>
          <w:rFonts w:ascii="Arial Narrow" w:hAnsi="Arial Narrow"/>
          <w:b/>
          <w:bCs/>
          <w:color w:val="1F4E79"/>
          <w:sz w:val="22"/>
          <w:szCs w:val="22"/>
        </w:rPr>
        <w:t xml:space="preserve">Článok </w:t>
      </w:r>
      <w:r w:rsidR="00B01841" w:rsidRPr="00785219">
        <w:rPr>
          <w:rFonts w:ascii="Arial Narrow" w:hAnsi="Arial Narrow"/>
          <w:b/>
          <w:bCs/>
          <w:color w:val="1F4E79"/>
          <w:sz w:val="22"/>
          <w:szCs w:val="22"/>
        </w:rPr>
        <w:t>7</w:t>
      </w:r>
      <w:r w:rsidR="002D0E42" w:rsidRPr="00785219">
        <w:rPr>
          <w:rFonts w:ascii="Arial Narrow" w:hAnsi="Arial Narrow"/>
          <w:b/>
          <w:bCs/>
          <w:color w:val="1F4E79"/>
          <w:sz w:val="22"/>
          <w:szCs w:val="22"/>
        </w:rPr>
        <w:t>.</w:t>
      </w:r>
      <w:r w:rsidR="00275CF7" w:rsidRPr="00785219">
        <w:rPr>
          <w:rFonts w:ascii="Arial Narrow" w:hAnsi="Arial Narrow"/>
          <w:b/>
          <w:bCs/>
          <w:color w:val="1F4E79"/>
          <w:sz w:val="22"/>
          <w:szCs w:val="22"/>
        </w:rPr>
        <w:t xml:space="preserve"> </w:t>
      </w:r>
      <w:r w:rsidRPr="00785219">
        <w:rPr>
          <w:rFonts w:ascii="Arial Narrow" w:hAnsi="Arial Narrow"/>
          <w:b/>
          <w:caps/>
          <w:color w:val="1F3864"/>
          <w:sz w:val="22"/>
          <w:szCs w:val="22"/>
        </w:rPr>
        <w:t>Záverečné ustanovenia</w:t>
      </w:r>
    </w:p>
    <w:p w14:paraId="1A6426B1" w14:textId="0D70D3BC" w:rsidR="008900AE" w:rsidRPr="00785219" w:rsidRDefault="008900AE">
      <w:pPr>
        <w:tabs>
          <w:tab w:val="left" w:pos="709"/>
        </w:tabs>
        <w:ind w:left="567" w:firstLine="425"/>
        <w:jc w:val="both"/>
        <w:rPr>
          <w:rFonts w:ascii="Arial Narrow" w:hAnsi="Arial Narrow"/>
          <w:sz w:val="22"/>
          <w:szCs w:val="22"/>
        </w:rPr>
      </w:pPr>
    </w:p>
    <w:p w14:paraId="492673CC" w14:textId="77777777" w:rsidR="008F7E95" w:rsidRPr="00785219" w:rsidRDefault="00B01841">
      <w:pPr>
        <w:ind w:left="567" w:hanging="567"/>
        <w:jc w:val="both"/>
        <w:rPr>
          <w:rFonts w:ascii="Arial Narrow" w:hAnsi="Arial Narrow"/>
          <w:sz w:val="22"/>
          <w:szCs w:val="22"/>
        </w:rPr>
      </w:pPr>
      <w:r w:rsidRPr="00785219">
        <w:rPr>
          <w:rFonts w:ascii="Arial Narrow" w:hAnsi="Arial Narrow"/>
          <w:sz w:val="22"/>
          <w:szCs w:val="22"/>
        </w:rPr>
        <w:t>7.1.</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nadobúda platnosť dňom jej podpísania oboma </w:t>
      </w:r>
      <w:r w:rsidR="008900AE" w:rsidRPr="00785219">
        <w:rPr>
          <w:rFonts w:ascii="Arial Narrow" w:hAnsi="Arial Narrow"/>
          <w:b/>
          <w:sz w:val="22"/>
          <w:szCs w:val="22"/>
        </w:rPr>
        <w:t xml:space="preserve">zmluvnými stranami. </w:t>
      </w:r>
      <w:r w:rsidR="008900AE" w:rsidRPr="00785219">
        <w:rPr>
          <w:rFonts w:ascii="Arial Narrow" w:hAnsi="Arial Narrow"/>
          <w:bCs/>
          <w:sz w:val="22"/>
          <w:szCs w:val="22"/>
        </w:rPr>
        <w:t>Táto</w:t>
      </w:r>
      <w:r w:rsidR="008900AE" w:rsidRPr="00785219">
        <w:rPr>
          <w:rFonts w:ascii="Arial Narrow" w:hAnsi="Arial Narrow"/>
          <w:b/>
          <w:sz w:val="22"/>
          <w:szCs w:val="22"/>
        </w:rPr>
        <w:t xml:space="preserve"> Zmluva</w:t>
      </w:r>
      <w:r w:rsidR="008900AE" w:rsidRPr="0078521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785219">
        <w:rPr>
          <w:rFonts w:ascii="Arial Narrow" w:hAnsi="Arial Narrow"/>
          <w:b/>
          <w:sz w:val="22"/>
          <w:szCs w:val="22"/>
        </w:rPr>
        <w:t>zákon o slobode informácií</w:t>
      </w:r>
      <w:r w:rsidR="008900AE" w:rsidRPr="00785219">
        <w:rPr>
          <w:rFonts w:ascii="Arial Narrow" w:hAnsi="Arial Narrow"/>
          <w:sz w:val="22"/>
          <w:szCs w:val="22"/>
        </w:rPr>
        <w:t>“) povinne zverejňovanou zmluvou a nadobúda účinnosť</w:t>
      </w:r>
      <w:r w:rsidR="00EB545D" w:rsidRPr="00785219">
        <w:rPr>
          <w:rFonts w:ascii="Arial Narrow" w:hAnsi="Arial Narrow"/>
          <w:sz w:val="22"/>
          <w:szCs w:val="22"/>
        </w:rPr>
        <w:t xml:space="preserve"> kalendárnym</w:t>
      </w:r>
      <w:r w:rsidR="008900AE" w:rsidRPr="00785219">
        <w:rPr>
          <w:rFonts w:ascii="Arial Narrow" w:hAnsi="Arial Narrow"/>
          <w:sz w:val="22"/>
          <w:szCs w:val="22"/>
        </w:rPr>
        <w:t xml:space="preserve"> dňom nasledujúcim po</w:t>
      </w:r>
      <w:r w:rsidR="003F4B49" w:rsidRPr="00785219">
        <w:rPr>
          <w:rFonts w:ascii="Arial Narrow" w:hAnsi="Arial Narrow"/>
          <w:sz w:val="22"/>
          <w:szCs w:val="22"/>
        </w:rPr>
        <w:t> </w:t>
      </w:r>
      <w:r w:rsidR="004B788F" w:rsidRPr="00785219">
        <w:rPr>
          <w:rFonts w:ascii="Arial Narrow" w:hAnsi="Arial Narrow"/>
          <w:sz w:val="22"/>
          <w:szCs w:val="22"/>
        </w:rPr>
        <w:t xml:space="preserve">kalendárnom </w:t>
      </w:r>
      <w:r w:rsidR="008900AE" w:rsidRPr="00785219">
        <w:rPr>
          <w:rFonts w:ascii="Arial Narrow" w:hAnsi="Arial Narrow"/>
          <w:sz w:val="22"/>
          <w:szCs w:val="22"/>
        </w:rPr>
        <w:t>dni jej</w:t>
      </w:r>
      <w:r w:rsidR="00D83D76" w:rsidRPr="00785219">
        <w:rPr>
          <w:rFonts w:ascii="Arial Narrow" w:hAnsi="Arial Narrow"/>
          <w:sz w:val="22"/>
          <w:szCs w:val="22"/>
        </w:rPr>
        <w:t xml:space="preserve"> </w:t>
      </w:r>
      <w:r w:rsidR="00495892" w:rsidRPr="00785219">
        <w:rPr>
          <w:rFonts w:ascii="Arial Narrow" w:hAnsi="Arial Narrow"/>
          <w:sz w:val="22"/>
          <w:szCs w:val="22"/>
        </w:rPr>
        <w:t>povinného</w:t>
      </w:r>
      <w:r w:rsidR="008900AE" w:rsidRPr="00785219">
        <w:rPr>
          <w:rFonts w:ascii="Arial Narrow" w:hAnsi="Arial Narrow"/>
          <w:sz w:val="22"/>
          <w:szCs w:val="22"/>
        </w:rPr>
        <w:t xml:space="preserve"> zverejnenia v Centrálnom registri zmlúv. Za súčasného rešpektovania ochrany osobnosti a osobných údajov </w:t>
      </w:r>
      <w:r w:rsidR="008900AE" w:rsidRPr="00785219">
        <w:rPr>
          <w:rFonts w:ascii="Arial Narrow" w:hAnsi="Arial Narrow"/>
          <w:b/>
          <w:sz w:val="22"/>
          <w:szCs w:val="22"/>
        </w:rPr>
        <w:t>zmluvné strany</w:t>
      </w:r>
      <w:r w:rsidR="008900AE" w:rsidRPr="00785219">
        <w:rPr>
          <w:rFonts w:ascii="Arial Narrow" w:hAnsi="Arial Narrow"/>
          <w:sz w:val="22"/>
          <w:szCs w:val="22"/>
        </w:rPr>
        <w:t xml:space="preserve"> vyhlasujú, že </w:t>
      </w:r>
      <w:r w:rsidR="008900AE" w:rsidRPr="00785219">
        <w:rPr>
          <w:rFonts w:ascii="Arial Narrow" w:hAnsi="Arial Narrow"/>
          <w:b/>
          <w:sz w:val="22"/>
          <w:szCs w:val="22"/>
        </w:rPr>
        <w:t>Zmluva</w:t>
      </w:r>
      <w:r w:rsidR="008900AE" w:rsidRPr="00785219">
        <w:rPr>
          <w:rFonts w:ascii="Arial Narrow" w:hAnsi="Arial Narrow"/>
          <w:sz w:val="22"/>
          <w:szCs w:val="22"/>
        </w:rPr>
        <w:t xml:space="preserve"> neobsahuje žiadne chránené informácie, ktoré sa nemôžu sprístupniť v zmysle príslušných ustanovení zákona o slobode informácií, v</w:t>
      </w:r>
      <w:r w:rsidR="003F4B49" w:rsidRPr="00785219">
        <w:rPr>
          <w:rFonts w:ascii="Arial Narrow" w:hAnsi="Arial Narrow"/>
          <w:sz w:val="22"/>
          <w:szCs w:val="22"/>
        </w:rPr>
        <w:t> </w:t>
      </w:r>
      <w:r w:rsidR="008900AE" w:rsidRPr="00785219">
        <w:rPr>
          <w:rFonts w:ascii="Arial Narrow" w:hAnsi="Arial Narrow"/>
          <w:sz w:val="22"/>
          <w:szCs w:val="22"/>
        </w:rPr>
        <w:t>dôsledku čoho vyjadrujú súhlas s jej zverejnením.</w:t>
      </w:r>
    </w:p>
    <w:p w14:paraId="77500EA8" w14:textId="35CDDB29"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7.2</w:t>
      </w:r>
      <w:r w:rsidR="0040256A" w:rsidRPr="00785219">
        <w:rPr>
          <w:rFonts w:ascii="Arial Narrow" w:hAnsi="Arial Narrow"/>
          <w:sz w:val="22"/>
          <w:szCs w:val="22"/>
        </w:rPr>
        <w:t>.</w:t>
      </w:r>
      <w:r w:rsidR="00D63B56" w:rsidRPr="00785219">
        <w:rPr>
          <w:rFonts w:ascii="Arial Narrow" w:hAnsi="Arial Narrow"/>
          <w:sz w:val="22"/>
          <w:szCs w:val="22"/>
        </w:rPr>
        <w:tab/>
      </w:r>
      <w:r w:rsidR="00181650" w:rsidRPr="00785219">
        <w:rPr>
          <w:rFonts w:ascii="Arial Narrow" w:hAnsi="Arial Narrow"/>
          <w:sz w:val="22"/>
          <w:szCs w:val="22"/>
        </w:rPr>
        <w:t xml:space="preserve">Túto </w:t>
      </w:r>
      <w:r w:rsidR="00181650" w:rsidRPr="00785219">
        <w:rPr>
          <w:rFonts w:ascii="Arial Narrow" w:hAnsi="Arial Narrow"/>
          <w:b/>
          <w:bCs/>
          <w:sz w:val="22"/>
          <w:szCs w:val="22"/>
        </w:rPr>
        <w:t>Zmluvu</w:t>
      </w:r>
      <w:r w:rsidR="00181650" w:rsidRPr="00785219">
        <w:rPr>
          <w:rFonts w:ascii="Arial Narrow" w:hAnsi="Arial Narrow"/>
          <w:sz w:val="22"/>
          <w:szCs w:val="22"/>
        </w:rPr>
        <w:t xml:space="preserve"> je možné meniť alebo dopĺňať len na základe vzájomnej dohody oboch </w:t>
      </w:r>
      <w:r w:rsidR="00181650" w:rsidRPr="00785219">
        <w:rPr>
          <w:rFonts w:ascii="Arial Narrow" w:hAnsi="Arial Narrow"/>
          <w:b/>
          <w:bCs/>
          <w:sz w:val="22"/>
          <w:szCs w:val="22"/>
        </w:rPr>
        <w:t>zmluvných strán</w:t>
      </w:r>
      <w:r w:rsidR="00181650" w:rsidRPr="00785219">
        <w:rPr>
          <w:rFonts w:ascii="Arial Narrow" w:hAnsi="Arial Narrow"/>
          <w:sz w:val="22"/>
          <w:szCs w:val="22"/>
        </w:rPr>
        <w:t>, pričom akékoľvek zmeny alebo dopln</w:t>
      </w:r>
      <w:r w:rsidR="009B3077" w:rsidRPr="00785219">
        <w:rPr>
          <w:rFonts w:ascii="Arial Narrow" w:hAnsi="Arial Narrow"/>
          <w:sz w:val="22"/>
          <w:szCs w:val="22"/>
        </w:rPr>
        <w:t>enia</w:t>
      </w:r>
      <w:r w:rsidR="00181650" w:rsidRPr="00785219">
        <w:rPr>
          <w:rFonts w:ascii="Arial Narrow" w:hAnsi="Arial Narrow"/>
          <w:sz w:val="22"/>
          <w:szCs w:val="22"/>
        </w:rPr>
        <w:t xml:space="preserve"> musia byť vykonané vo forme písomného a očíslovaného dodatku k </w:t>
      </w:r>
      <w:r w:rsidR="00181650" w:rsidRPr="00785219">
        <w:rPr>
          <w:rFonts w:ascii="Arial Narrow" w:hAnsi="Arial Narrow"/>
          <w:b/>
          <w:sz w:val="22"/>
          <w:szCs w:val="22"/>
        </w:rPr>
        <w:t>Zmluve</w:t>
      </w:r>
      <w:r w:rsidR="00181650" w:rsidRPr="00785219">
        <w:rPr>
          <w:rFonts w:ascii="Arial Narrow" w:hAnsi="Arial Narrow"/>
          <w:sz w:val="22"/>
          <w:szCs w:val="22"/>
        </w:rPr>
        <w:t xml:space="preserve">, pokiaľ v tejto </w:t>
      </w:r>
      <w:r w:rsidR="00181650" w:rsidRPr="00785219">
        <w:rPr>
          <w:rFonts w:ascii="Arial Narrow" w:hAnsi="Arial Narrow"/>
          <w:b/>
          <w:sz w:val="22"/>
          <w:szCs w:val="22"/>
        </w:rPr>
        <w:t>Zmluve</w:t>
      </w:r>
      <w:r w:rsidR="00181650" w:rsidRPr="00785219">
        <w:rPr>
          <w:rFonts w:ascii="Arial Narrow" w:hAnsi="Arial Narrow"/>
          <w:sz w:val="22"/>
          <w:szCs w:val="22"/>
        </w:rPr>
        <w:t xml:space="preserve"> (najmä v článku 10 </w:t>
      </w:r>
      <w:r w:rsidR="00181650" w:rsidRPr="00785219">
        <w:rPr>
          <w:rFonts w:ascii="Arial Narrow" w:hAnsi="Arial Narrow"/>
          <w:b/>
          <w:sz w:val="22"/>
          <w:szCs w:val="22"/>
        </w:rPr>
        <w:t>VZP</w:t>
      </w:r>
      <w:r w:rsidR="00181650" w:rsidRPr="00785219">
        <w:rPr>
          <w:rFonts w:ascii="Arial Narrow" w:hAnsi="Arial Narrow"/>
          <w:sz w:val="22"/>
          <w:szCs w:val="22"/>
        </w:rPr>
        <w:t>) nie je stanovené inak.</w:t>
      </w:r>
    </w:p>
    <w:p w14:paraId="60E4376C" w14:textId="41437A01"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7.3.</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sa uzatvára na dobu určitú a jej účinnosť končí </w:t>
      </w:r>
      <w:r w:rsidR="000007DE" w:rsidRPr="00785219">
        <w:rPr>
          <w:rFonts w:ascii="Arial Narrow" w:hAnsi="Arial Narrow"/>
          <w:b/>
          <w:sz w:val="22"/>
          <w:szCs w:val="22"/>
        </w:rPr>
        <w:t xml:space="preserve">Finančným ukončením </w:t>
      </w:r>
      <w:r w:rsidR="00A16B90" w:rsidRPr="00785219">
        <w:rPr>
          <w:rFonts w:ascii="Arial Narrow" w:hAnsi="Arial Narrow"/>
          <w:b/>
          <w:sz w:val="22"/>
          <w:szCs w:val="22"/>
        </w:rPr>
        <w:t>Projektu</w:t>
      </w:r>
      <w:r w:rsidR="003279B3" w:rsidRPr="00785219">
        <w:rPr>
          <w:rFonts w:ascii="Arial Narrow" w:hAnsi="Arial Narrow"/>
          <w:sz w:val="22"/>
          <w:szCs w:val="22"/>
        </w:rPr>
        <w:t>.</w:t>
      </w:r>
      <w:r w:rsidR="00032D2F" w:rsidRPr="00785219">
        <w:rPr>
          <w:rFonts w:ascii="Arial Narrow" w:hAnsi="Arial Narrow"/>
          <w:sz w:val="22"/>
          <w:szCs w:val="22"/>
        </w:rPr>
        <w:t xml:space="preserve"> </w:t>
      </w:r>
      <w:r w:rsidR="006161AA" w:rsidRPr="00785219">
        <w:rPr>
          <w:rFonts w:ascii="Arial Narrow" w:hAnsi="Arial Narrow"/>
          <w:bCs/>
          <w:sz w:val="22"/>
          <w:szCs w:val="22"/>
        </w:rPr>
        <w:t>Odlišne od</w:t>
      </w:r>
      <w:r w:rsidR="00150EC3" w:rsidRPr="00785219">
        <w:rPr>
          <w:rFonts w:ascii="Arial Narrow" w:hAnsi="Arial Narrow"/>
          <w:bCs/>
          <w:sz w:val="22"/>
          <w:szCs w:val="22"/>
        </w:rPr>
        <w:t> </w:t>
      </w:r>
      <w:r w:rsidR="006161AA" w:rsidRPr="00785219">
        <w:rPr>
          <w:rFonts w:ascii="Arial Narrow" w:hAnsi="Arial Narrow"/>
          <w:bCs/>
          <w:sz w:val="22"/>
          <w:szCs w:val="22"/>
        </w:rPr>
        <w:t>predchádzajúcej vety kon</w:t>
      </w:r>
      <w:r w:rsidR="00D0369D" w:rsidRPr="00785219">
        <w:rPr>
          <w:rFonts w:ascii="Arial Narrow" w:hAnsi="Arial Narrow"/>
          <w:bCs/>
          <w:sz w:val="22"/>
          <w:szCs w:val="22"/>
        </w:rPr>
        <w:t xml:space="preserve">čí účinnosť </w:t>
      </w:r>
      <w:r w:rsidR="00447312" w:rsidRPr="00785219">
        <w:rPr>
          <w:rFonts w:ascii="Arial Narrow" w:hAnsi="Arial Narrow"/>
          <w:b/>
          <w:bCs/>
          <w:sz w:val="22"/>
          <w:szCs w:val="22"/>
        </w:rPr>
        <w:t>Zmluvy</w:t>
      </w:r>
      <w:r w:rsidR="00447312" w:rsidRPr="00785219">
        <w:rPr>
          <w:rFonts w:ascii="Arial Narrow" w:hAnsi="Arial Narrow"/>
          <w:bCs/>
          <w:sz w:val="22"/>
          <w:szCs w:val="22"/>
        </w:rPr>
        <w:t xml:space="preserve"> </w:t>
      </w:r>
      <w:r w:rsidR="00D0369D" w:rsidRPr="00785219">
        <w:rPr>
          <w:rFonts w:ascii="Arial Narrow" w:hAnsi="Arial Narrow"/>
          <w:bCs/>
          <w:sz w:val="22"/>
          <w:szCs w:val="22"/>
        </w:rPr>
        <w:t>v prípade:</w:t>
      </w:r>
    </w:p>
    <w:p w14:paraId="51D1F20D" w14:textId="3FBDA293"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7.3.1. </w:t>
      </w:r>
      <w:r w:rsidR="00757B1F" w:rsidRPr="00785219">
        <w:rPr>
          <w:rFonts w:ascii="Arial Narrow" w:hAnsi="Arial Narrow"/>
          <w:sz w:val="22"/>
          <w:szCs w:val="22"/>
        </w:rPr>
        <w:tab/>
      </w:r>
      <w:r w:rsidR="003279B3" w:rsidRPr="00785219">
        <w:rPr>
          <w:rFonts w:ascii="Arial Narrow" w:hAnsi="Arial Narrow"/>
          <w:sz w:val="22"/>
          <w:szCs w:val="22"/>
        </w:rPr>
        <w:t>neaplikuje sa;</w:t>
      </w:r>
    </w:p>
    <w:p w14:paraId="683FD31C" w14:textId="287EC3BB"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7.3.2. </w:t>
      </w:r>
      <w:r w:rsidR="00757B1F" w:rsidRPr="00785219">
        <w:rPr>
          <w:rFonts w:ascii="Arial Narrow" w:hAnsi="Arial Narrow"/>
          <w:sz w:val="22"/>
          <w:szCs w:val="22"/>
        </w:rPr>
        <w:tab/>
      </w:r>
      <w:r w:rsidR="008900AE" w:rsidRPr="00785219">
        <w:rPr>
          <w:rFonts w:ascii="Arial Narrow" w:hAnsi="Arial Narrow"/>
          <w:sz w:val="22"/>
          <w:szCs w:val="22"/>
        </w:rPr>
        <w:t xml:space="preserve">tých ustanovení </w:t>
      </w:r>
      <w:r w:rsidR="008900AE" w:rsidRPr="00785219">
        <w:rPr>
          <w:rFonts w:ascii="Arial Narrow" w:hAnsi="Arial Narrow"/>
          <w:b/>
          <w:sz w:val="22"/>
          <w:szCs w:val="22"/>
        </w:rPr>
        <w:t>Zmluvy</w:t>
      </w:r>
      <w:r w:rsidR="008900AE" w:rsidRPr="00785219">
        <w:rPr>
          <w:rFonts w:ascii="Arial Narrow" w:hAnsi="Arial Narrow"/>
          <w:sz w:val="22"/>
          <w:szCs w:val="22"/>
        </w:rPr>
        <w:t>, ktoré majú sankčný charakter pre prípad porušenia povinností vyplývajúcich pre</w:t>
      </w:r>
      <w:r w:rsidR="008900AE" w:rsidRPr="00785219">
        <w:rPr>
          <w:rFonts w:ascii="Arial Narrow" w:hAnsi="Arial Narrow"/>
          <w:b/>
          <w:sz w:val="22"/>
          <w:szCs w:val="22"/>
        </w:rPr>
        <w:t xml:space="preserve"> Prijímateľa</w:t>
      </w:r>
      <w:r w:rsidR="008900AE" w:rsidRPr="00785219">
        <w:rPr>
          <w:rFonts w:ascii="Arial Narrow" w:hAnsi="Arial Narrow"/>
          <w:sz w:val="22"/>
          <w:szCs w:val="22"/>
        </w:rPr>
        <w:t>, s výnimkou zmluvnej pokuty, pričom ich účinnosť končí s účinnosťou predmetných článkov;</w:t>
      </w:r>
    </w:p>
    <w:p w14:paraId="18FE3C99" w14:textId="633DB06C" w:rsidR="008900AE" w:rsidRPr="00823EE4" w:rsidRDefault="00B01841">
      <w:pPr>
        <w:ind w:left="1418" w:hanging="851"/>
        <w:jc w:val="both"/>
        <w:rPr>
          <w:rFonts w:ascii="Arial Narrow" w:hAnsi="Arial Narrow"/>
          <w:sz w:val="22"/>
          <w:szCs w:val="22"/>
        </w:rPr>
      </w:pPr>
      <w:r w:rsidRPr="00785219">
        <w:rPr>
          <w:rFonts w:ascii="Arial Narrow" w:hAnsi="Arial Narrow"/>
          <w:sz w:val="22"/>
          <w:szCs w:val="22"/>
        </w:rPr>
        <w:t>7.3.3.</w:t>
      </w:r>
      <w:r w:rsidRPr="00785219">
        <w:rPr>
          <w:rFonts w:ascii="Arial Narrow" w:hAnsi="Arial Narrow"/>
          <w:b/>
          <w:sz w:val="22"/>
          <w:szCs w:val="22"/>
        </w:rPr>
        <w:t xml:space="preserve"> </w:t>
      </w:r>
      <w:r w:rsidR="00757B1F" w:rsidRPr="00785219">
        <w:rPr>
          <w:rFonts w:ascii="Arial Narrow" w:hAnsi="Arial Narrow"/>
          <w:b/>
          <w:sz w:val="22"/>
          <w:szCs w:val="22"/>
        </w:rPr>
        <w:tab/>
      </w:r>
      <w:r w:rsidR="008900AE" w:rsidRPr="00785219">
        <w:rPr>
          <w:rFonts w:ascii="Arial Narrow" w:hAnsi="Arial Narrow"/>
          <w:sz w:val="22"/>
          <w:szCs w:val="22"/>
        </w:rPr>
        <w:t xml:space="preserve">článku </w:t>
      </w:r>
      <w:r w:rsidR="004A2EE3" w:rsidRPr="00785219">
        <w:rPr>
          <w:rFonts w:ascii="Arial Narrow" w:hAnsi="Arial Narrow"/>
          <w:sz w:val="22"/>
          <w:szCs w:val="22"/>
        </w:rPr>
        <w:t>2</w:t>
      </w:r>
      <w:r w:rsidR="004A2EE3" w:rsidRPr="00823EE4">
        <w:rPr>
          <w:rFonts w:ascii="Arial Narrow" w:hAnsi="Arial Narrow"/>
          <w:sz w:val="22"/>
          <w:szCs w:val="22"/>
        </w:rPr>
        <w:t xml:space="preserve"> ods. </w:t>
      </w:r>
      <w:r w:rsidR="00071E5F" w:rsidRPr="00823EE4">
        <w:rPr>
          <w:rFonts w:ascii="Arial Narrow" w:hAnsi="Arial Narrow"/>
          <w:sz w:val="22"/>
          <w:szCs w:val="22"/>
        </w:rPr>
        <w:t>4</w:t>
      </w:r>
      <w:r w:rsidR="004A2EE3" w:rsidRPr="00823EE4">
        <w:rPr>
          <w:rFonts w:ascii="Arial Narrow" w:hAnsi="Arial Narrow"/>
          <w:sz w:val="22"/>
          <w:szCs w:val="22"/>
        </w:rPr>
        <w:t xml:space="preserve"> písm. </w:t>
      </w:r>
      <w:r w:rsidR="00B775F2" w:rsidRPr="00823EE4">
        <w:rPr>
          <w:rFonts w:ascii="Arial Narrow" w:hAnsi="Arial Narrow"/>
          <w:sz w:val="22"/>
          <w:szCs w:val="22"/>
        </w:rPr>
        <w:t>g</w:t>
      </w:r>
      <w:r w:rsidR="004A2EE3" w:rsidRPr="00823EE4">
        <w:rPr>
          <w:rFonts w:ascii="Arial Narrow" w:hAnsi="Arial Narrow"/>
          <w:sz w:val="22"/>
          <w:szCs w:val="22"/>
        </w:rPr>
        <w:t>)</w:t>
      </w:r>
      <w:r w:rsidR="008900AE" w:rsidRPr="00823EE4">
        <w:rPr>
          <w:rFonts w:ascii="Arial Narrow" w:hAnsi="Arial Narrow"/>
          <w:sz w:val="22"/>
          <w:szCs w:val="22"/>
        </w:rPr>
        <w:t xml:space="preserve"> </w:t>
      </w:r>
      <w:r w:rsidR="003A126C" w:rsidRPr="00823EE4">
        <w:rPr>
          <w:rFonts w:ascii="Arial Narrow" w:hAnsi="Arial Narrow"/>
          <w:sz w:val="22"/>
          <w:szCs w:val="22"/>
        </w:rPr>
        <w:t xml:space="preserve">a článku 14 </w:t>
      </w:r>
      <w:r w:rsidR="008900AE" w:rsidRPr="00823EE4">
        <w:rPr>
          <w:rFonts w:ascii="Arial Narrow" w:hAnsi="Arial Narrow"/>
          <w:b/>
          <w:sz w:val="22"/>
          <w:szCs w:val="22"/>
        </w:rPr>
        <w:t>VZP</w:t>
      </w:r>
      <w:r w:rsidR="008900AE" w:rsidRPr="00823EE4">
        <w:rPr>
          <w:rFonts w:ascii="Arial Narrow" w:hAnsi="Arial Narrow"/>
          <w:sz w:val="22"/>
          <w:szCs w:val="22"/>
        </w:rPr>
        <w:t xml:space="preserve"> </w:t>
      </w:r>
      <w:r w:rsidR="00495892" w:rsidRPr="00823EE4">
        <w:rPr>
          <w:rFonts w:ascii="Arial Narrow" w:hAnsi="Arial Narrow"/>
          <w:sz w:val="22"/>
          <w:szCs w:val="22"/>
        </w:rPr>
        <w:t xml:space="preserve">účinnosť </w:t>
      </w:r>
      <w:r w:rsidR="008900AE" w:rsidRPr="00823EE4">
        <w:rPr>
          <w:rFonts w:ascii="Arial Narrow" w:hAnsi="Arial Narrow"/>
          <w:sz w:val="22"/>
          <w:szCs w:val="22"/>
        </w:rPr>
        <w:t>trvá po dobu stanovenú v </w:t>
      </w:r>
      <w:r w:rsidR="00A53F87" w:rsidRPr="00823EE4">
        <w:rPr>
          <w:rFonts w:ascii="Arial Narrow" w:hAnsi="Arial Narrow"/>
          <w:sz w:val="22"/>
          <w:szCs w:val="22"/>
        </w:rPr>
        <w:t xml:space="preserve">bodoch </w:t>
      </w:r>
      <w:r w:rsidR="008900AE" w:rsidRPr="00823EE4">
        <w:rPr>
          <w:rFonts w:ascii="Arial Narrow" w:hAnsi="Arial Narrow"/>
          <w:sz w:val="22"/>
          <w:szCs w:val="22"/>
        </w:rPr>
        <w:t xml:space="preserve">(i) a (ii) tohto </w:t>
      </w:r>
      <w:r w:rsidR="003A126C" w:rsidRPr="00823EE4">
        <w:rPr>
          <w:rFonts w:ascii="Arial Narrow" w:hAnsi="Arial Narrow"/>
          <w:sz w:val="22"/>
          <w:szCs w:val="22"/>
        </w:rPr>
        <w:t>bodu</w:t>
      </w:r>
      <w:r w:rsidR="008900AE" w:rsidRPr="00823EE4">
        <w:rPr>
          <w:rFonts w:ascii="Arial Narrow" w:hAnsi="Arial Narrow"/>
          <w:sz w:val="22"/>
          <w:szCs w:val="22"/>
        </w:rPr>
        <w:t>:</w:t>
      </w:r>
    </w:p>
    <w:p w14:paraId="6C677A78" w14:textId="0FEB4B93" w:rsidR="008900AE" w:rsidRPr="00823EE4" w:rsidRDefault="008900AE">
      <w:pPr>
        <w:pStyle w:val="Odsekzoznamu"/>
        <w:numPr>
          <w:ilvl w:val="0"/>
          <w:numId w:val="41"/>
        </w:numPr>
        <w:spacing w:line="240" w:lineRule="auto"/>
        <w:ind w:left="1843"/>
        <w:jc w:val="both"/>
        <w:rPr>
          <w:rFonts w:ascii="Arial Narrow" w:hAnsi="Arial Narrow"/>
        </w:rPr>
      </w:pPr>
      <w:r w:rsidRPr="00823EE4">
        <w:rPr>
          <w:rFonts w:ascii="Arial Narrow" w:hAnsi="Arial Narrow"/>
        </w:rPr>
        <w:t>účinnosť článku</w:t>
      </w:r>
      <w:r w:rsidRPr="00823EE4">
        <w:rPr>
          <w:rFonts w:ascii="Arial Narrow" w:hAnsi="Arial Narrow"/>
          <w:b/>
        </w:rPr>
        <w:t xml:space="preserve"> </w:t>
      </w:r>
      <w:r w:rsidR="004A2EE3" w:rsidRPr="00823EE4">
        <w:rPr>
          <w:rFonts w:ascii="Arial Narrow" w:hAnsi="Arial Narrow"/>
        </w:rPr>
        <w:t xml:space="preserve">2 ods. </w:t>
      </w:r>
      <w:r w:rsidR="00071E5F" w:rsidRPr="00823EE4">
        <w:rPr>
          <w:rFonts w:ascii="Arial Narrow" w:hAnsi="Arial Narrow"/>
        </w:rPr>
        <w:t>4</w:t>
      </w:r>
      <w:r w:rsidR="004A2EE3" w:rsidRPr="00823EE4">
        <w:rPr>
          <w:rFonts w:ascii="Arial Narrow" w:hAnsi="Arial Narrow"/>
        </w:rPr>
        <w:t xml:space="preserve"> písm. </w:t>
      </w:r>
      <w:r w:rsidR="00EB545D" w:rsidRPr="00823EE4">
        <w:rPr>
          <w:rFonts w:ascii="Arial Narrow" w:hAnsi="Arial Narrow"/>
        </w:rPr>
        <w:t>g</w:t>
      </w:r>
      <w:r w:rsidR="004A2EE3" w:rsidRPr="00823EE4">
        <w:rPr>
          <w:rFonts w:ascii="Arial Narrow" w:hAnsi="Arial Narrow"/>
        </w:rPr>
        <w:t>)</w:t>
      </w:r>
      <w:r w:rsidR="00EB545D" w:rsidRPr="00823EE4">
        <w:rPr>
          <w:rFonts w:ascii="Arial Narrow" w:hAnsi="Arial Narrow"/>
        </w:rPr>
        <w:t xml:space="preserve"> </w:t>
      </w:r>
      <w:r w:rsidRPr="00823EE4">
        <w:rPr>
          <w:rFonts w:ascii="Arial Narrow" w:hAnsi="Arial Narrow"/>
          <w:b/>
        </w:rPr>
        <w:t xml:space="preserve">VZP </w:t>
      </w:r>
      <w:r w:rsidRPr="00823EE4">
        <w:rPr>
          <w:rFonts w:ascii="Arial Narrow" w:hAnsi="Arial Narrow"/>
        </w:rPr>
        <w:t xml:space="preserve">končí uplynutím 10 rokov </w:t>
      </w:r>
      <w:r w:rsidR="004F5C1A" w:rsidRPr="00823EE4">
        <w:rPr>
          <w:rFonts w:ascii="Arial Narrow" w:hAnsi="Arial Narrow"/>
        </w:rPr>
        <w:t xml:space="preserve">po uplynutí 30. </w:t>
      </w:r>
      <w:r w:rsidR="00495892" w:rsidRPr="00823EE4">
        <w:rPr>
          <w:rFonts w:ascii="Arial Narrow" w:hAnsi="Arial Narrow"/>
        </w:rPr>
        <w:t xml:space="preserve">pracovného </w:t>
      </w:r>
      <w:r w:rsidR="004F5C1A" w:rsidRPr="00823EE4">
        <w:rPr>
          <w:rFonts w:ascii="Arial Narrow" w:hAnsi="Arial Narrow"/>
        </w:rPr>
        <w:t xml:space="preserve">dňa </w:t>
      </w:r>
      <w:r w:rsidR="003279B3" w:rsidRPr="00823EE4">
        <w:rPr>
          <w:rFonts w:ascii="Arial Narrow" w:hAnsi="Arial Narrow"/>
        </w:rPr>
        <w:t xml:space="preserve">po </w:t>
      </w:r>
      <w:r w:rsidR="00BE2E9F" w:rsidRPr="00823EE4">
        <w:rPr>
          <w:rFonts w:ascii="Arial Narrow" w:hAnsi="Arial Narrow"/>
          <w:b/>
        </w:rPr>
        <w:t>Ukončení realizácie Projektu</w:t>
      </w:r>
      <w:r w:rsidR="004F5C1A" w:rsidRPr="00823EE4">
        <w:rPr>
          <w:rFonts w:ascii="Arial Narrow" w:hAnsi="Arial Narrow"/>
          <w:b/>
        </w:rPr>
        <w:t xml:space="preserve">, </w:t>
      </w:r>
      <w:r w:rsidR="004F5C1A" w:rsidRPr="00823EE4">
        <w:rPr>
          <w:rFonts w:ascii="Arial Narrow" w:hAnsi="Arial Narrow"/>
        </w:rPr>
        <w:t xml:space="preserve">ak v tejto lehote </w:t>
      </w:r>
      <w:r w:rsidR="004F5C1A" w:rsidRPr="00823EE4">
        <w:rPr>
          <w:rFonts w:ascii="Arial Narrow" w:hAnsi="Arial Narrow"/>
          <w:b/>
        </w:rPr>
        <w:t xml:space="preserve">Vykonávateľ </w:t>
      </w:r>
      <w:r w:rsidR="004F5C1A" w:rsidRPr="00823EE4">
        <w:rPr>
          <w:rFonts w:ascii="Arial Narrow" w:hAnsi="Arial Narrow"/>
        </w:rPr>
        <w:t xml:space="preserve">neoznámil </w:t>
      </w:r>
      <w:r w:rsidR="004F5C1A" w:rsidRPr="00823EE4">
        <w:rPr>
          <w:rFonts w:ascii="Arial Narrow" w:hAnsi="Arial Narrow"/>
          <w:b/>
        </w:rPr>
        <w:t>Prijímateľovi</w:t>
      </w:r>
      <w:r w:rsidR="004F5C1A" w:rsidRPr="00823EE4">
        <w:rPr>
          <w:rFonts w:ascii="Arial Narrow" w:hAnsi="Arial Narrow"/>
        </w:rPr>
        <w:t>, že má námietky vo vzťahu k plneni</w:t>
      </w:r>
      <w:r w:rsidR="00B35D58" w:rsidRPr="00823EE4">
        <w:rPr>
          <w:rFonts w:ascii="Arial Narrow" w:hAnsi="Arial Narrow"/>
        </w:rPr>
        <w:t>u</w:t>
      </w:r>
      <w:r w:rsidR="004F5C1A" w:rsidRPr="00823EE4">
        <w:rPr>
          <w:rFonts w:ascii="Arial Narrow" w:hAnsi="Arial Narrow"/>
        </w:rPr>
        <w:t xml:space="preserve"> povinností vyplývajúcich zo </w:t>
      </w:r>
      <w:r w:rsidR="004F5C1A" w:rsidRPr="00207319">
        <w:rPr>
          <w:rFonts w:ascii="Arial Narrow" w:hAnsi="Arial Narrow"/>
          <w:b/>
        </w:rPr>
        <w:t>Zmluvy</w:t>
      </w:r>
      <w:r w:rsidR="0076194B" w:rsidRPr="00823EE4">
        <w:rPr>
          <w:rFonts w:ascii="Arial Narrow" w:hAnsi="Arial Narrow"/>
        </w:rPr>
        <w:t>. V</w:t>
      </w:r>
      <w:r w:rsidR="004F5C1A" w:rsidRPr="00823EE4">
        <w:rPr>
          <w:rFonts w:ascii="Arial Narrow" w:hAnsi="Arial Narrow"/>
        </w:rPr>
        <w:t xml:space="preserve"> prípade, že takéto námietky </w:t>
      </w:r>
      <w:r w:rsidR="004F5C1A" w:rsidRPr="00823EE4">
        <w:rPr>
          <w:rFonts w:ascii="Arial Narrow" w:hAnsi="Arial Narrow"/>
          <w:b/>
        </w:rPr>
        <w:t>Prijímateľovi Vykonávateľ</w:t>
      </w:r>
      <w:r w:rsidR="003B58DE" w:rsidRPr="00823EE4">
        <w:rPr>
          <w:rFonts w:ascii="Arial Narrow" w:hAnsi="Arial Narrow"/>
        </w:rPr>
        <w:t xml:space="preserve"> oznámil, </w:t>
      </w:r>
      <w:r w:rsidR="00724863" w:rsidRPr="00823EE4">
        <w:rPr>
          <w:rFonts w:ascii="Arial Narrow" w:hAnsi="Arial Narrow"/>
        </w:rPr>
        <w:t>účinnosť</w:t>
      </w:r>
      <w:r w:rsidR="00B35D58" w:rsidRPr="00823EE4">
        <w:rPr>
          <w:rFonts w:ascii="Arial Narrow" w:hAnsi="Arial Narrow"/>
        </w:rPr>
        <w:t xml:space="preserve"> </w:t>
      </w:r>
      <w:r w:rsidR="00B35D58" w:rsidRPr="00823EE4">
        <w:rPr>
          <w:rFonts w:ascii="Arial Narrow" w:hAnsi="Arial Narrow"/>
          <w:b/>
        </w:rPr>
        <w:t>Zmluvy</w:t>
      </w:r>
      <w:r w:rsidR="00724863" w:rsidRPr="00823EE4">
        <w:rPr>
          <w:rFonts w:ascii="Arial Narrow" w:hAnsi="Arial Narrow"/>
        </w:rPr>
        <w:t xml:space="preserve"> končí</w:t>
      </w:r>
      <w:r w:rsidR="00146AD8" w:rsidRPr="00823EE4">
        <w:rPr>
          <w:rFonts w:ascii="Arial Narrow" w:hAnsi="Arial Narrow"/>
        </w:rPr>
        <w:t xml:space="preserve"> </w:t>
      </w:r>
      <w:r w:rsidR="00146AD8" w:rsidRPr="00823EE4">
        <w:rPr>
          <w:rFonts w:ascii="Arial Narrow" w:hAnsi="Arial Narrow"/>
        </w:rPr>
        <w:lastRenderedPageBreak/>
        <w:t>10 rokov po</w:t>
      </w:r>
      <w:r w:rsidR="00724863" w:rsidRPr="00823EE4">
        <w:rPr>
          <w:rFonts w:ascii="Arial Narrow" w:hAnsi="Arial Narrow"/>
        </w:rPr>
        <w:t xml:space="preserve"> </w:t>
      </w:r>
      <w:r w:rsidR="00146AD8" w:rsidRPr="00823EE4">
        <w:rPr>
          <w:rFonts w:ascii="Arial Narrow" w:hAnsi="Arial Narrow"/>
        </w:rPr>
        <w:t>dni</w:t>
      </w:r>
      <w:r w:rsidR="001A7CCA" w:rsidRPr="00823EE4">
        <w:rPr>
          <w:rFonts w:ascii="Arial Narrow" w:hAnsi="Arial Narrow"/>
        </w:rPr>
        <w:t xml:space="preserve">, kedy </w:t>
      </w:r>
      <w:r w:rsidR="001A7CCA" w:rsidRPr="00823EE4">
        <w:rPr>
          <w:rFonts w:ascii="Arial Narrow" w:hAnsi="Arial Narrow"/>
          <w:b/>
          <w:bCs/>
        </w:rPr>
        <w:t xml:space="preserve">Vykonávateľ </w:t>
      </w:r>
      <w:r w:rsidR="001A7CCA" w:rsidRPr="00823EE4">
        <w:rPr>
          <w:rFonts w:ascii="Arial Narrow" w:hAnsi="Arial Narrow"/>
        </w:rPr>
        <w:t xml:space="preserve">doručí </w:t>
      </w:r>
      <w:r w:rsidR="001A7CCA" w:rsidRPr="00823EE4">
        <w:rPr>
          <w:rFonts w:ascii="Arial Narrow" w:hAnsi="Arial Narrow"/>
          <w:b/>
          <w:bCs/>
        </w:rPr>
        <w:t xml:space="preserve">Prijímateľovi </w:t>
      </w:r>
      <w:r w:rsidR="001A7CCA" w:rsidRPr="00823EE4">
        <w:rPr>
          <w:rFonts w:ascii="Arial Narrow" w:hAnsi="Arial Narrow"/>
        </w:rPr>
        <w:t>oznámenie o vysporiadaní námietok</w:t>
      </w:r>
      <w:r w:rsidR="001658D5" w:rsidRPr="00823EE4" w:rsidDel="001658D5">
        <w:rPr>
          <w:rFonts w:ascii="Arial Narrow" w:hAnsi="Arial Narrow"/>
        </w:rPr>
        <w:t xml:space="preserve"> </w:t>
      </w:r>
      <w:r w:rsidRPr="00823EE4">
        <w:rPr>
          <w:rFonts w:ascii="Arial Narrow" w:hAnsi="Arial Narrow"/>
        </w:rPr>
        <w:t>a</w:t>
      </w:r>
    </w:p>
    <w:p w14:paraId="58D232F8" w14:textId="54AC44B7" w:rsidR="008900AE" w:rsidRPr="00823EE4" w:rsidRDefault="008900AE">
      <w:pPr>
        <w:pStyle w:val="Odsekzoznamu"/>
        <w:numPr>
          <w:ilvl w:val="0"/>
          <w:numId w:val="41"/>
        </w:numPr>
        <w:spacing w:after="0" w:line="240" w:lineRule="auto"/>
        <w:ind w:left="1843"/>
        <w:jc w:val="both"/>
        <w:rPr>
          <w:rFonts w:ascii="Arial Narrow" w:hAnsi="Arial Narrow"/>
          <w:b/>
          <w:caps/>
        </w:rPr>
      </w:pPr>
      <w:r w:rsidRPr="00823EE4">
        <w:rPr>
          <w:rFonts w:ascii="Arial Narrow" w:hAnsi="Arial Narrow"/>
        </w:rPr>
        <w:t xml:space="preserve">účinnosť článku 14 </w:t>
      </w:r>
      <w:r w:rsidRPr="00823EE4">
        <w:rPr>
          <w:rFonts w:ascii="Arial Narrow" w:hAnsi="Arial Narrow"/>
          <w:b/>
        </w:rPr>
        <w:t>VZP</w:t>
      </w:r>
      <w:r w:rsidRPr="00823EE4">
        <w:rPr>
          <w:rFonts w:ascii="Arial Narrow" w:hAnsi="Arial Narrow"/>
        </w:rPr>
        <w:t xml:space="preserve"> v súvislosti s vymáhaním štátnej pomoci</w:t>
      </w:r>
      <w:r w:rsidR="002839E8" w:rsidRPr="00823EE4">
        <w:rPr>
          <w:rFonts w:ascii="Arial Narrow" w:hAnsi="Arial Narrow"/>
        </w:rPr>
        <w:t xml:space="preserve"> </w:t>
      </w:r>
      <w:r w:rsidRPr="00823EE4">
        <w:rPr>
          <w:rFonts w:ascii="Arial Narrow" w:hAnsi="Arial Narrow"/>
        </w:rPr>
        <w:t>poskytnutej v rozpore s uplatniteľnými pravidlami vyplývajúcimi z</w:t>
      </w:r>
      <w:r w:rsidR="00B67BDF" w:rsidRPr="00823EE4">
        <w:rPr>
          <w:rFonts w:ascii="Arial Narrow" w:hAnsi="Arial Narrow"/>
        </w:rPr>
        <w:t>o všeobecne záväzných</w:t>
      </w:r>
      <w:r w:rsidRPr="00823EE4">
        <w:rPr>
          <w:rFonts w:ascii="Arial Narrow" w:hAnsi="Arial Narrow"/>
        </w:rPr>
        <w:t xml:space="preserve"> právnych predpisov končí uplynutím 10 rokov </w:t>
      </w:r>
      <w:r w:rsidR="00DB7B7D" w:rsidRPr="00823EE4">
        <w:rPr>
          <w:rFonts w:ascii="Arial Narrow" w:hAnsi="Arial Narrow"/>
        </w:rPr>
        <w:t xml:space="preserve">po uplynutí 30. </w:t>
      </w:r>
      <w:r w:rsidR="00B67BDF" w:rsidRPr="00823EE4">
        <w:rPr>
          <w:rFonts w:ascii="Arial Narrow" w:hAnsi="Arial Narrow"/>
        </w:rPr>
        <w:t xml:space="preserve">pracovného </w:t>
      </w:r>
      <w:r w:rsidR="00DB7B7D" w:rsidRPr="00823EE4">
        <w:rPr>
          <w:rFonts w:ascii="Arial Narrow" w:hAnsi="Arial Narrow"/>
        </w:rPr>
        <w:t>dňa po</w:t>
      </w:r>
      <w:r w:rsidR="00150EC3" w:rsidRPr="00823EE4">
        <w:rPr>
          <w:rFonts w:ascii="Arial Narrow" w:hAnsi="Arial Narrow"/>
        </w:rPr>
        <w:t> </w:t>
      </w:r>
      <w:r w:rsidR="00BE2E9F" w:rsidRPr="00823EE4">
        <w:rPr>
          <w:rFonts w:ascii="Arial Narrow" w:hAnsi="Arial Narrow"/>
          <w:b/>
        </w:rPr>
        <w:t>Ukončení realizácie Projektu</w:t>
      </w:r>
      <w:r w:rsidR="00DB7B7D" w:rsidRPr="00823EE4">
        <w:rPr>
          <w:rFonts w:ascii="Arial Narrow" w:hAnsi="Arial Narrow"/>
          <w:b/>
        </w:rPr>
        <w:t xml:space="preserve">, </w:t>
      </w:r>
      <w:r w:rsidR="00DB7B7D" w:rsidRPr="00823EE4">
        <w:rPr>
          <w:rFonts w:ascii="Arial Narrow" w:hAnsi="Arial Narrow"/>
        </w:rPr>
        <w:t xml:space="preserve">ak v tejto lehote </w:t>
      </w:r>
      <w:r w:rsidR="00DB7B7D" w:rsidRPr="00823EE4">
        <w:rPr>
          <w:rFonts w:ascii="Arial Narrow" w:hAnsi="Arial Narrow"/>
          <w:b/>
        </w:rPr>
        <w:t xml:space="preserve">Vykonávateľ </w:t>
      </w:r>
      <w:r w:rsidR="00DB7B7D" w:rsidRPr="00823EE4">
        <w:rPr>
          <w:rFonts w:ascii="Arial Narrow" w:hAnsi="Arial Narrow"/>
        </w:rPr>
        <w:t xml:space="preserve">neoznámil </w:t>
      </w:r>
      <w:r w:rsidR="00DB7B7D" w:rsidRPr="00823EE4">
        <w:rPr>
          <w:rFonts w:ascii="Arial Narrow" w:hAnsi="Arial Narrow"/>
          <w:b/>
        </w:rPr>
        <w:t>Prijímateľovi</w:t>
      </w:r>
      <w:r w:rsidR="00DB7B7D" w:rsidRPr="00823EE4">
        <w:rPr>
          <w:rFonts w:ascii="Arial Narrow" w:hAnsi="Arial Narrow"/>
        </w:rPr>
        <w:t>, že má námietky vo</w:t>
      </w:r>
      <w:r w:rsidR="00D51F96" w:rsidRPr="00823EE4">
        <w:rPr>
          <w:rFonts w:ascii="Arial Narrow" w:hAnsi="Arial Narrow"/>
        </w:rPr>
        <w:t> </w:t>
      </w:r>
      <w:r w:rsidR="00DB7B7D" w:rsidRPr="00823EE4">
        <w:rPr>
          <w:rFonts w:ascii="Arial Narrow" w:hAnsi="Arial Narrow"/>
        </w:rPr>
        <w:t>vzťahu k plneni</w:t>
      </w:r>
      <w:r w:rsidR="00B35D58" w:rsidRPr="00823EE4">
        <w:rPr>
          <w:rFonts w:ascii="Arial Narrow" w:hAnsi="Arial Narrow"/>
        </w:rPr>
        <w:t>u</w:t>
      </w:r>
      <w:r w:rsidR="00DB7B7D" w:rsidRPr="00823EE4">
        <w:rPr>
          <w:rFonts w:ascii="Arial Narrow" w:hAnsi="Arial Narrow"/>
        </w:rPr>
        <w:t xml:space="preserve"> povinností vyplývajúcich zo </w:t>
      </w:r>
      <w:r w:rsidR="00DB7B7D" w:rsidRPr="00823EE4">
        <w:rPr>
          <w:rFonts w:ascii="Arial Narrow" w:hAnsi="Arial Narrow"/>
          <w:b/>
        </w:rPr>
        <w:t>Zmluvy</w:t>
      </w:r>
      <w:r w:rsidR="0076194B" w:rsidRPr="00823EE4">
        <w:rPr>
          <w:rFonts w:ascii="Arial Narrow" w:hAnsi="Arial Narrow"/>
        </w:rPr>
        <w:t>. V</w:t>
      </w:r>
      <w:r w:rsidR="00DB7B7D" w:rsidRPr="00823EE4">
        <w:rPr>
          <w:rFonts w:ascii="Arial Narrow" w:hAnsi="Arial Narrow"/>
        </w:rPr>
        <w:t xml:space="preserve"> prípade, že takéto námietky </w:t>
      </w:r>
      <w:r w:rsidR="00DB7B7D" w:rsidRPr="00823EE4">
        <w:rPr>
          <w:rFonts w:ascii="Arial Narrow" w:hAnsi="Arial Narrow"/>
          <w:b/>
        </w:rPr>
        <w:t>Prijímateľovi Vykonávateľ</w:t>
      </w:r>
      <w:r w:rsidR="00DB7B7D" w:rsidRPr="00823EE4">
        <w:rPr>
          <w:rFonts w:ascii="Arial Narrow" w:hAnsi="Arial Narrow"/>
        </w:rPr>
        <w:t xml:space="preserve"> oznámil,</w:t>
      </w:r>
      <w:r w:rsidR="00724863" w:rsidRPr="00823EE4">
        <w:rPr>
          <w:rFonts w:ascii="Arial Narrow" w:hAnsi="Arial Narrow"/>
        </w:rPr>
        <w:t xml:space="preserve"> </w:t>
      </w:r>
      <w:r w:rsidR="006B0CFA" w:rsidRPr="00823EE4">
        <w:rPr>
          <w:rFonts w:ascii="Arial Narrow" w:hAnsi="Arial Narrow"/>
        </w:rPr>
        <w:t xml:space="preserve">účinnosť </w:t>
      </w:r>
      <w:r w:rsidR="006B0CFA" w:rsidRPr="00823EE4">
        <w:rPr>
          <w:rFonts w:ascii="Arial Narrow" w:hAnsi="Arial Narrow"/>
          <w:b/>
        </w:rPr>
        <w:t xml:space="preserve">Zmluvy </w:t>
      </w:r>
      <w:r w:rsidR="006B0CFA" w:rsidRPr="00823EE4">
        <w:rPr>
          <w:rFonts w:ascii="Arial Narrow" w:hAnsi="Arial Narrow"/>
        </w:rPr>
        <w:t xml:space="preserve">končí 10 rokov po dni, kedy </w:t>
      </w:r>
      <w:r w:rsidR="006B0CFA" w:rsidRPr="00823EE4">
        <w:rPr>
          <w:rFonts w:ascii="Arial Narrow" w:hAnsi="Arial Narrow"/>
          <w:b/>
          <w:bCs/>
        </w:rPr>
        <w:t xml:space="preserve">Vykonávateľ </w:t>
      </w:r>
      <w:r w:rsidR="006B0CFA" w:rsidRPr="00823EE4">
        <w:rPr>
          <w:rFonts w:ascii="Arial Narrow" w:hAnsi="Arial Narrow"/>
        </w:rPr>
        <w:t xml:space="preserve">doručí </w:t>
      </w:r>
      <w:r w:rsidR="006B0CFA" w:rsidRPr="00823EE4">
        <w:rPr>
          <w:rFonts w:ascii="Arial Narrow" w:hAnsi="Arial Narrow"/>
          <w:b/>
          <w:bCs/>
        </w:rPr>
        <w:t xml:space="preserve">Prijímateľovi </w:t>
      </w:r>
      <w:r w:rsidR="006B0CFA" w:rsidRPr="00823EE4">
        <w:rPr>
          <w:rFonts w:ascii="Arial Narrow" w:hAnsi="Arial Narrow"/>
        </w:rPr>
        <w:t>oznámenie o vysporiadaní námietok</w:t>
      </w:r>
      <w:r w:rsidRPr="00823EE4">
        <w:rPr>
          <w:rFonts w:ascii="Arial Narrow" w:hAnsi="Arial Narrow"/>
        </w:rPr>
        <w:t>.</w:t>
      </w:r>
    </w:p>
    <w:p w14:paraId="12FA4B28" w14:textId="23F1909B"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7.4.</w:t>
      </w:r>
      <w:r w:rsidR="00D63B56" w:rsidRPr="00823EE4">
        <w:rPr>
          <w:rFonts w:ascii="Arial Narrow" w:hAnsi="Arial Narrow"/>
          <w:b/>
          <w:sz w:val="22"/>
          <w:szCs w:val="22"/>
        </w:rPr>
        <w:tab/>
      </w:r>
      <w:r w:rsidR="008900AE" w:rsidRPr="00823EE4">
        <w:rPr>
          <w:rFonts w:ascii="Arial Narrow" w:hAnsi="Arial Narrow"/>
          <w:b/>
          <w:sz w:val="22"/>
          <w:szCs w:val="22"/>
        </w:rPr>
        <w:t>Prijímateľ</w:t>
      </w:r>
      <w:r w:rsidR="008900AE" w:rsidRPr="00823EE4">
        <w:rPr>
          <w:rFonts w:ascii="Arial Narrow" w:hAnsi="Arial Narrow"/>
          <w:sz w:val="22"/>
          <w:szCs w:val="22"/>
        </w:rPr>
        <w:t xml:space="preserve"> vyhlasuje, že mu nie sú známe žiadne okolnosti, ktoré by negatívne ovplyvnili jeho oprávnenosť</w:t>
      </w:r>
      <w:r w:rsidR="00F660F6">
        <w:rPr>
          <w:rFonts w:ascii="Arial Narrow" w:hAnsi="Arial Narrow"/>
          <w:sz w:val="22"/>
          <w:szCs w:val="22"/>
        </w:rPr>
        <w:t xml:space="preserve">, oprávnenosť </w:t>
      </w:r>
      <w:r w:rsidR="00F660F6">
        <w:rPr>
          <w:rFonts w:ascii="Arial Narrow" w:hAnsi="Arial Narrow"/>
          <w:b/>
          <w:sz w:val="22"/>
          <w:szCs w:val="22"/>
        </w:rPr>
        <w:t>Partnera</w:t>
      </w:r>
      <w:r w:rsidR="008900AE" w:rsidRPr="00823EE4">
        <w:rPr>
          <w:rFonts w:ascii="Arial Narrow" w:hAnsi="Arial Narrow"/>
          <w:sz w:val="22"/>
          <w:szCs w:val="22"/>
        </w:rPr>
        <w:t xml:space="preserve"> alebo oprávnenosť </w:t>
      </w:r>
      <w:r w:rsidR="008900AE" w:rsidRPr="00823EE4">
        <w:rPr>
          <w:rFonts w:ascii="Arial Narrow" w:hAnsi="Arial Narrow"/>
          <w:b/>
          <w:sz w:val="22"/>
          <w:szCs w:val="22"/>
        </w:rPr>
        <w:t xml:space="preserve">Projektu </w:t>
      </w:r>
      <w:r w:rsidR="008900AE" w:rsidRPr="00823EE4">
        <w:rPr>
          <w:rFonts w:ascii="Arial Narrow" w:hAnsi="Arial Narrow"/>
          <w:sz w:val="22"/>
          <w:szCs w:val="22"/>
        </w:rPr>
        <w:t>v zmysle podmienok</w:t>
      </w:r>
      <w:r w:rsidR="005E0E32" w:rsidRPr="00823EE4">
        <w:rPr>
          <w:rFonts w:ascii="Arial Narrow" w:hAnsi="Arial Narrow"/>
          <w:sz w:val="22"/>
          <w:szCs w:val="22"/>
        </w:rPr>
        <w:t xml:space="preserve"> stanovených vo </w:t>
      </w:r>
      <w:r w:rsidR="005E0E32" w:rsidRPr="00CF1401">
        <w:rPr>
          <w:rFonts w:ascii="Arial Narrow" w:hAnsi="Arial Narrow"/>
          <w:b/>
          <w:sz w:val="22"/>
          <w:szCs w:val="22"/>
        </w:rPr>
        <w:t>Výzve</w:t>
      </w:r>
      <w:r w:rsidR="008900AE" w:rsidRPr="00CF1401">
        <w:rPr>
          <w:rFonts w:ascii="Arial Narrow" w:hAnsi="Arial Narrow"/>
          <w:sz w:val="22"/>
          <w:szCs w:val="22"/>
        </w:rPr>
        <w:t>,</w:t>
      </w:r>
      <w:r w:rsidR="008900AE" w:rsidRPr="00823EE4">
        <w:rPr>
          <w:rFonts w:ascii="Arial Narrow" w:hAnsi="Arial Narrow"/>
          <w:sz w:val="22"/>
          <w:szCs w:val="22"/>
        </w:rPr>
        <w:t xml:space="preserve"> ktoré viedli ku kladnému posúdeniu </w:t>
      </w:r>
      <w:r w:rsidR="00586739"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150EC3"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67D9B" w:rsidRPr="00823EE4">
        <w:rPr>
          <w:rFonts w:ascii="Arial Narrow" w:hAnsi="Arial Narrow"/>
          <w:sz w:val="22"/>
          <w:szCs w:val="22"/>
        </w:rPr>
        <w:t>podľa článku</w:t>
      </w:r>
      <w:r w:rsidR="00B17ADC" w:rsidRPr="00823EE4">
        <w:rPr>
          <w:rFonts w:ascii="Arial Narrow" w:hAnsi="Arial Narrow"/>
          <w:sz w:val="22"/>
          <w:szCs w:val="22"/>
        </w:rPr>
        <w:t xml:space="preserve"> 11 </w:t>
      </w:r>
      <w:r w:rsidR="00B17ADC" w:rsidRPr="00823EE4">
        <w:rPr>
          <w:rFonts w:ascii="Arial Narrow" w:hAnsi="Arial Narrow"/>
          <w:b/>
          <w:bCs/>
          <w:sz w:val="22"/>
          <w:szCs w:val="22"/>
        </w:rPr>
        <w:t>VZP</w:t>
      </w:r>
      <w:r w:rsidR="008900AE" w:rsidRPr="00823EE4">
        <w:rPr>
          <w:rFonts w:ascii="Arial Narrow" w:hAnsi="Arial Narrow"/>
          <w:sz w:val="22"/>
          <w:szCs w:val="22"/>
        </w:rPr>
        <w:t xml:space="preserve">. </w:t>
      </w:r>
      <w:r w:rsidR="00E43647" w:rsidRPr="00E43647">
        <w:rPr>
          <w:rFonts w:ascii="Arial Narrow" w:hAnsi="Arial Narrow"/>
          <w:sz w:val="22"/>
          <w:szCs w:val="22"/>
        </w:rPr>
        <w:t xml:space="preserve">Ustanovením akéhokoľvek zástupcu oprávneného konať za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nie je dotknutá zodpovednosť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môže menovať len jedného zástupcu, ktorým môže byť fyzická alebo právnická osoba. Ak</w:t>
      </w:r>
      <w:r w:rsidR="00E43647" w:rsidRPr="00E43647">
        <w:rPr>
          <w:rFonts w:ascii="Arial Narrow" w:hAnsi="Arial Narrow"/>
          <w:b/>
          <w:sz w:val="22"/>
          <w:szCs w:val="22"/>
        </w:rPr>
        <w:t xml:space="preserve"> Prijímateľ</w:t>
      </w:r>
      <w:r w:rsidR="00E43647" w:rsidRPr="00E43647">
        <w:rPr>
          <w:rFonts w:ascii="Arial Narrow" w:hAnsi="Arial Narrow"/>
          <w:sz w:val="22"/>
          <w:szCs w:val="22"/>
        </w:rPr>
        <w:t xml:space="preserve"> koná podľa </w:t>
      </w:r>
      <w:r w:rsidR="00207319">
        <w:rPr>
          <w:rFonts w:ascii="Arial Narrow" w:hAnsi="Arial Narrow"/>
          <w:b/>
          <w:sz w:val="22"/>
          <w:szCs w:val="22"/>
        </w:rPr>
        <w:t xml:space="preserve">Zmluvy </w:t>
      </w:r>
      <w:r w:rsidR="00E43647" w:rsidRPr="00E43647">
        <w:rPr>
          <w:rFonts w:ascii="Arial Narrow" w:hAnsi="Arial Narrow"/>
          <w:sz w:val="22"/>
          <w:szCs w:val="22"/>
        </w:rPr>
        <w:t xml:space="preserve">prostredníctvom zástupcu,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je povinný doručiť </w:t>
      </w:r>
      <w:r w:rsidR="00E43647" w:rsidRPr="00E43647">
        <w:rPr>
          <w:rFonts w:ascii="Arial Narrow" w:hAnsi="Arial Narrow"/>
          <w:b/>
          <w:sz w:val="22"/>
          <w:szCs w:val="22"/>
        </w:rPr>
        <w:t xml:space="preserve">Vykonávateľovi </w:t>
      </w:r>
      <w:r w:rsidR="00E43647" w:rsidRPr="00E43647">
        <w:rPr>
          <w:rFonts w:ascii="Arial Narrow" w:hAnsi="Arial Narrow"/>
          <w:sz w:val="22"/>
          <w:szCs w:val="22"/>
        </w:rPr>
        <w:t xml:space="preserve">dokument, z ktorého vyplýva rozsah konania, na ktoré je oprávnený zástupca </w:t>
      </w:r>
      <w:r w:rsidR="00E43647" w:rsidRPr="00E43647">
        <w:rPr>
          <w:rFonts w:ascii="Arial Narrow" w:hAnsi="Arial Narrow"/>
          <w:b/>
          <w:sz w:val="22"/>
          <w:szCs w:val="22"/>
        </w:rPr>
        <w:t>Prijímateľa</w:t>
      </w:r>
      <w:r w:rsidR="00E43647" w:rsidRPr="00E43647">
        <w:rPr>
          <w:rFonts w:ascii="Arial Narrow" w:hAnsi="Arial Narrow"/>
          <w:sz w:val="22"/>
          <w:szCs w:val="22"/>
        </w:rPr>
        <w:t>.</w:t>
      </w:r>
    </w:p>
    <w:p w14:paraId="27220910" w14:textId="6FD4FDD7"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7.5.</w:t>
      </w:r>
      <w:r w:rsidR="00D63B56" w:rsidRPr="00823EE4">
        <w:rPr>
          <w:rFonts w:ascii="Arial Narrow" w:hAnsi="Arial Narrow"/>
          <w:b/>
          <w:sz w:val="22"/>
          <w:szCs w:val="22"/>
        </w:rPr>
        <w:tab/>
      </w:r>
      <w:r w:rsidR="008900AE" w:rsidRPr="00823EE4">
        <w:rPr>
          <w:rFonts w:ascii="Arial Narrow" w:hAnsi="Arial Narrow"/>
          <w:b/>
          <w:sz w:val="22"/>
          <w:szCs w:val="22"/>
        </w:rPr>
        <w:t xml:space="preserve">Prijímateľ </w:t>
      </w:r>
      <w:r w:rsidR="008900AE" w:rsidRPr="00823EE4">
        <w:rPr>
          <w:rFonts w:ascii="Arial Narrow" w:hAnsi="Arial Narrow"/>
          <w:sz w:val="22"/>
          <w:szCs w:val="22"/>
        </w:rPr>
        <w:t>vyhlasuje, že všetky vyhlásenia pripojené k</w:t>
      </w:r>
      <w:r w:rsidR="00290DC7" w:rsidRPr="00823EE4">
        <w:rPr>
          <w:rFonts w:ascii="Arial Narrow" w:hAnsi="Arial Narrow"/>
          <w:sz w:val="22"/>
          <w:szCs w:val="22"/>
        </w:rPr>
        <w:t xml:space="preserve">u </w:t>
      </w:r>
      <w:r w:rsidR="00290DC7" w:rsidRPr="00823EE4">
        <w:rPr>
          <w:rFonts w:ascii="Arial Narrow" w:hAnsi="Arial Narrow"/>
          <w:b/>
          <w:bCs/>
          <w:sz w:val="22"/>
          <w:szCs w:val="22"/>
        </w:rPr>
        <w:t>Kladne posúdenej</w:t>
      </w:r>
      <w:r w:rsidR="008900AE" w:rsidRPr="00823EE4">
        <w:rPr>
          <w:rFonts w:ascii="Arial Narrow" w:hAnsi="Arial Narrow"/>
          <w:sz w:val="22"/>
          <w:szCs w:val="22"/>
        </w:rPr>
        <w:t xml:space="preserve"> </w:t>
      </w:r>
      <w:r w:rsidR="00290DC7"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ako aj zaslané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pred podpisom </w:t>
      </w:r>
      <w:r w:rsidR="008900AE" w:rsidRPr="00823EE4">
        <w:rPr>
          <w:rFonts w:ascii="Arial Narrow" w:hAnsi="Arial Narrow"/>
          <w:b/>
          <w:sz w:val="22"/>
          <w:szCs w:val="22"/>
        </w:rPr>
        <w:t>Zmluvy</w:t>
      </w:r>
      <w:r w:rsidR="008900AE" w:rsidRPr="00823EE4">
        <w:rPr>
          <w:rFonts w:ascii="Arial Narrow" w:hAnsi="Arial Narrow"/>
          <w:sz w:val="22"/>
          <w:szCs w:val="22"/>
        </w:rPr>
        <w:t xml:space="preserve"> sú pravdivé a zostávajú účinné pri</w:t>
      </w:r>
      <w:r w:rsidR="00526BBB" w:rsidRPr="00823EE4">
        <w:rPr>
          <w:rFonts w:ascii="Arial Narrow" w:hAnsi="Arial Narrow"/>
          <w:sz w:val="22"/>
          <w:szCs w:val="22"/>
        </w:rPr>
        <w:t> </w:t>
      </w:r>
      <w:r w:rsidR="008900AE" w:rsidRPr="00823EE4">
        <w:rPr>
          <w:rFonts w:ascii="Arial Narrow" w:hAnsi="Arial Narrow"/>
          <w:sz w:val="22"/>
          <w:szCs w:val="22"/>
        </w:rPr>
        <w:t xml:space="preserve">uzatvorení </w:t>
      </w:r>
      <w:r w:rsidR="008900AE" w:rsidRPr="00823EE4">
        <w:rPr>
          <w:rFonts w:ascii="Arial Narrow" w:hAnsi="Arial Narrow"/>
          <w:b/>
          <w:sz w:val="22"/>
          <w:szCs w:val="22"/>
        </w:rPr>
        <w:t>Zmluvy</w:t>
      </w:r>
      <w:r w:rsidR="008900AE" w:rsidRPr="00823EE4">
        <w:rPr>
          <w:rFonts w:ascii="Arial Narrow" w:hAnsi="Arial Narrow"/>
          <w:sz w:val="22"/>
          <w:szCs w:val="22"/>
        </w:rPr>
        <w:t xml:space="preserve"> v nezmenenej forme.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526BBB"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 xml:space="preserve">Zmluvy </w:t>
      </w:r>
      <w:r w:rsidR="007A38ED" w:rsidRPr="00823EE4">
        <w:rPr>
          <w:rFonts w:ascii="Arial Narrow" w:hAnsi="Arial Narrow"/>
          <w:sz w:val="22"/>
          <w:szCs w:val="22"/>
        </w:rPr>
        <w:t xml:space="preserve">podľa článku 11 </w:t>
      </w:r>
      <w:r w:rsidR="007A38ED" w:rsidRPr="00823EE4">
        <w:rPr>
          <w:rFonts w:ascii="Arial Narrow" w:hAnsi="Arial Narrow"/>
          <w:b/>
          <w:sz w:val="22"/>
          <w:szCs w:val="22"/>
        </w:rPr>
        <w:t>VZP</w:t>
      </w:r>
      <w:r w:rsidR="007A38ED" w:rsidRPr="00823EE4">
        <w:rPr>
          <w:rFonts w:ascii="Arial Narrow" w:hAnsi="Arial Narrow"/>
          <w:sz w:val="22"/>
          <w:szCs w:val="22"/>
        </w:rPr>
        <w:t>.</w:t>
      </w:r>
    </w:p>
    <w:p w14:paraId="5FC261E2" w14:textId="591B0762" w:rsidR="008900AE" w:rsidRPr="00823EE4" w:rsidRDefault="00B01841">
      <w:pPr>
        <w:tabs>
          <w:tab w:val="left" w:pos="540"/>
        </w:tabs>
        <w:ind w:left="567" w:hanging="567"/>
        <w:jc w:val="both"/>
        <w:rPr>
          <w:rFonts w:ascii="Arial Narrow" w:hAnsi="Arial Narrow"/>
          <w:sz w:val="22"/>
          <w:szCs w:val="22"/>
        </w:rPr>
      </w:pPr>
      <w:r w:rsidRPr="00823EE4">
        <w:rPr>
          <w:rFonts w:ascii="Arial Narrow" w:hAnsi="Arial Narrow"/>
          <w:sz w:val="22"/>
          <w:szCs w:val="22"/>
        </w:rPr>
        <w:t>7.6.</w:t>
      </w:r>
      <w:r w:rsidR="00D63B56" w:rsidRPr="00823EE4">
        <w:rPr>
          <w:rFonts w:ascii="Arial Narrow" w:hAnsi="Arial Narrow"/>
          <w:sz w:val="22"/>
          <w:szCs w:val="22"/>
        </w:rPr>
        <w:tab/>
      </w:r>
      <w:r w:rsidR="008900AE" w:rsidRPr="00823EE4">
        <w:rPr>
          <w:rFonts w:ascii="Arial Narrow" w:hAnsi="Arial Narrow"/>
          <w:sz w:val="22"/>
          <w:szCs w:val="22"/>
        </w:rPr>
        <w:t xml:space="preserve">Prípadné spory vyplývajúce z tejto </w:t>
      </w:r>
      <w:r w:rsidR="008900AE" w:rsidRPr="00823EE4">
        <w:rPr>
          <w:rFonts w:ascii="Arial Narrow" w:hAnsi="Arial Narrow"/>
          <w:b/>
          <w:sz w:val="22"/>
          <w:szCs w:val="22"/>
        </w:rPr>
        <w:t>Zmluvy</w:t>
      </w:r>
      <w:r w:rsidR="008900AE" w:rsidRPr="00823EE4">
        <w:rPr>
          <w:rFonts w:ascii="Arial Narrow" w:hAnsi="Arial Narrow"/>
          <w:sz w:val="22"/>
          <w:szCs w:val="22"/>
        </w:rPr>
        <w:t xml:space="preserve"> sa riešia prednostne pokusom o zmier. V prípade, ak sa zmier nepodarí dosiahnuť, </w:t>
      </w:r>
      <w:r w:rsidR="00613A0B" w:rsidRPr="00823EE4">
        <w:rPr>
          <w:rFonts w:ascii="Arial Narrow" w:hAnsi="Arial Narrow"/>
          <w:sz w:val="22"/>
          <w:szCs w:val="22"/>
        </w:rPr>
        <w:t>ktorákoľvek zo</w:t>
      </w:r>
      <w:r w:rsidR="00613A0B" w:rsidRPr="00823EE4">
        <w:rPr>
          <w:rFonts w:ascii="Arial Narrow" w:hAnsi="Arial Narrow"/>
          <w:b/>
          <w:sz w:val="22"/>
          <w:szCs w:val="22"/>
        </w:rPr>
        <w:t xml:space="preserve"> zmluvných strán</w:t>
      </w:r>
      <w:r w:rsidR="008900AE" w:rsidRPr="00823EE4">
        <w:rPr>
          <w:rFonts w:ascii="Arial Narrow" w:hAnsi="Arial Narrow"/>
          <w:sz w:val="22"/>
          <w:szCs w:val="22"/>
        </w:rPr>
        <w:t xml:space="preserve"> predlož</w:t>
      </w:r>
      <w:r w:rsidR="00613A0B" w:rsidRPr="00823EE4">
        <w:rPr>
          <w:rFonts w:ascii="Arial Narrow" w:hAnsi="Arial Narrow"/>
          <w:sz w:val="22"/>
          <w:szCs w:val="22"/>
        </w:rPr>
        <w:t>í</w:t>
      </w:r>
      <w:r w:rsidR="008900AE" w:rsidRPr="00823EE4">
        <w:rPr>
          <w:rFonts w:ascii="Arial Narrow" w:hAnsi="Arial Narrow"/>
          <w:sz w:val="22"/>
          <w:szCs w:val="22"/>
        </w:rPr>
        <w:t xml:space="preserve"> svoj spor na vecne a miestne príslušný súd v Slovenskej republike.</w:t>
      </w:r>
    </w:p>
    <w:p w14:paraId="3F320859" w14:textId="32880AB9" w:rsidR="008900AE" w:rsidRPr="00823EE4" w:rsidRDefault="00B01841">
      <w:pPr>
        <w:tabs>
          <w:tab w:val="left" w:pos="540"/>
        </w:tabs>
        <w:ind w:left="567" w:hanging="567"/>
        <w:jc w:val="both"/>
        <w:rPr>
          <w:rFonts w:ascii="Arial Narrow" w:hAnsi="Arial Narrow"/>
          <w:sz w:val="22"/>
          <w:szCs w:val="22"/>
        </w:rPr>
      </w:pPr>
      <w:r w:rsidRPr="00823EE4">
        <w:rPr>
          <w:rFonts w:ascii="Arial Narrow" w:hAnsi="Arial Narrow"/>
          <w:sz w:val="22"/>
          <w:szCs w:val="22"/>
        </w:rPr>
        <w:t>7.7.</w:t>
      </w:r>
      <w:r w:rsidR="00D63B56" w:rsidRPr="00823EE4">
        <w:rPr>
          <w:rFonts w:ascii="Arial Narrow" w:hAnsi="Arial Narrow"/>
          <w:sz w:val="22"/>
          <w:szCs w:val="22"/>
        </w:rPr>
        <w:tab/>
      </w:r>
      <w:r w:rsidR="008900AE" w:rsidRPr="00823EE4">
        <w:rPr>
          <w:rFonts w:ascii="Arial Narrow" w:hAnsi="Arial Narrow"/>
          <w:sz w:val="22"/>
          <w:szCs w:val="22"/>
        </w:rPr>
        <w:t>Ak sa akékoľvek ustanovenie</w:t>
      </w:r>
      <w:r w:rsidR="008900AE" w:rsidRPr="00823EE4">
        <w:rPr>
          <w:rFonts w:ascii="Arial Narrow" w:hAnsi="Arial Narrow"/>
          <w:b/>
          <w:sz w:val="22"/>
          <w:szCs w:val="22"/>
        </w:rPr>
        <w:t xml:space="preserve"> Zmluvy</w:t>
      </w:r>
      <w:r w:rsidR="008900AE" w:rsidRPr="00823EE4">
        <w:rPr>
          <w:rFonts w:ascii="Arial Narrow" w:hAnsi="Arial Narrow"/>
          <w:sz w:val="22"/>
          <w:szCs w:val="22"/>
        </w:rPr>
        <w:t xml:space="preserve"> stane neplatným v dôsledku jeho rozporu s právnymi predpismi SR alebo právnymi aktmi EÚ, nespôsobí to neplatnosť celej </w:t>
      </w:r>
      <w:r w:rsidR="008900AE" w:rsidRPr="00823EE4">
        <w:rPr>
          <w:rFonts w:ascii="Arial Narrow" w:hAnsi="Arial Narrow"/>
          <w:b/>
          <w:sz w:val="22"/>
          <w:szCs w:val="22"/>
        </w:rPr>
        <w:t>Zmluvy</w:t>
      </w:r>
      <w:r w:rsidR="008900AE" w:rsidRPr="00823EE4">
        <w:rPr>
          <w:rFonts w:ascii="Arial Narrow" w:hAnsi="Arial Narrow"/>
          <w:sz w:val="22"/>
          <w:szCs w:val="22"/>
        </w:rPr>
        <w:t xml:space="preserve">, ale iba dotknutého ustanovenia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v takom prípade zaväzujú </w:t>
      </w:r>
      <w:r w:rsidR="007E5211" w:rsidRPr="00823EE4">
        <w:rPr>
          <w:rFonts w:ascii="Arial Narrow" w:hAnsi="Arial Narrow"/>
          <w:sz w:val="22"/>
          <w:szCs w:val="22"/>
        </w:rPr>
        <w:t xml:space="preserve">Bezodkladne </w:t>
      </w:r>
      <w:r w:rsidR="008900AE" w:rsidRPr="00823EE4">
        <w:rPr>
          <w:rFonts w:ascii="Arial Narrow" w:hAnsi="Arial Narrow"/>
          <w:sz w:val="22"/>
          <w:szCs w:val="22"/>
        </w:rPr>
        <w:t xml:space="preserve">vzájomným rokovaním nahradiť neplatné zmluvné ustanovenie novým platným ustanovením, tak, aby zostal zachovaný účel </w:t>
      </w:r>
      <w:r w:rsidR="008900AE" w:rsidRPr="00823EE4">
        <w:rPr>
          <w:rFonts w:ascii="Arial Narrow" w:hAnsi="Arial Narrow"/>
          <w:b/>
          <w:sz w:val="22"/>
          <w:szCs w:val="22"/>
        </w:rPr>
        <w:t xml:space="preserve">Zmluvy </w:t>
      </w:r>
      <w:r w:rsidR="008900AE" w:rsidRPr="00823EE4">
        <w:rPr>
          <w:rFonts w:ascii="Arial Narrow" w:hAnsi="Arial Narrow"/>
          <w:sz w:val="22"/>
          <w:szCs w:val="22"/>
        </w:rPr>
        <w:t xml:space="preserve">a obsah jednotlivých ustanovení </w:t>
      </w:r>
      <w:r w:rsidR="008900AE" w:rsidRPr="00823EE4">
        <w:rPr>
          <w:rFonts w:ascii="Arial Narrow" w:hAnsi="Arial Narrow"/>
          <w:b/>
          <w:sz w:val="22"/>
          <w:szCs w:val="22"/>
        </w:rPr>
        <w:t>Zmluvy.</w:t>
      </w:r>
    </w:p>
    <w:p w14:paraId="7D7711B9" w14:textId="4CE99309" w:rsidR="008900AE" w:rsidRPr="00823EE4" w:rsidRDefault="008900AE">
      <w:pPr>
        <w:pStyle w:val="Odsekzoznamu"/>
        <w:numPr>
          <w:ilvl w:val="1"/>
          <w:numId w:val="22"/>
        </w:numPr>
        <w:tabs>
          <w:tab w:val="left" w:pos="540"/>
        </w:tabs>
        <w:spacing w:after="0" w:line="240" w:lineRule="auto"/>
        <w:ind w:left="567" w:hanging="567"/>
        <w:jc w:val="both"/>
        <w:rPr>
          <w:rFonts w:ascii="Arial Narrow" w:hAnsi="Arial Narrow"/>
        </w:rPr>
      </w:pPr>
      <w:r w:rsidRPr="00823EE4">
        <w:rPr>
          <w:rFonts w:ascii="Arial Narrow" w:hAnsi="Arial Narrow"/>
        </w:rPr>
        <w:t xml:space="preserve">Ak záväzkový vzťah vyplývajúci zo </w:t>
      </w:r>
      <w:r w:rsidRPr="00823EE4">
        <w:rPr>
          <w:rFonts w:ascii="Arial Narrow" w:hAnsi="Arial Narrow"/>
          <w:b/>
        </w:rPr>
        <w:t>Zmluvy</w:t>
      </w:r>
      <w:r w:rsidRPr="00823EE4">
        <w:rPr>
          <w:rFonts w:ascii="Arial Narrow" w:hAnsi="Arial Narrow"/>
        </w:rPr>
        <w:t xml:space="preserve"> medzi </w:t>
      </w:r>
      <w:r w:rsidRPr="00823EE4">
        <w:rPr>
          <w:rFonts w:ascii="Arial Narrow" w:hAnsi="Arial Narrow"/>
          <w:b/>
        </w:rPr>
        <w:t xml:space="preserve">Vykonávateľom </w:t>
      </w:r>
      <w:r w:rsidRPr="00823EE4">
        <w:rPr>
          <w:rFonts w:ascii="Arial Narrow" w:hAnsi="Arial Narrow"/>
        </w:rPr>
        <w:t>a </w:t>
      </w:r>
      <w:r w:rsidRPr="00823EE4">
        <w:rPr>
          <w:rFonts w:ascii="Arial Narrow" w:hAnsi="Arial Narrow"/>
          <w:b/>
        </w:rPr>
        <w:t>Prijímateľom</w:t>
      </w:r>
      <w:r w:rsidRPr="00823EE4">
        <w:rPr>
          <w:rFonts w:ascii="Arial Narrow" w:hAnsi="Arial Narrow"/>
        </w:rPr>
        <w:t>, s ohľadom na ich právne postavenie, nespadá pod vzťahy uvedené v §</w:t>
      </w:r>
      <w:r w:rsidR="0012605E" w:rsidRPr="00823EE4">
        <w:rPr>
          <w:rFonts w:ascii="Arial Narrow" w:hAnsi="Arial Narrow"/>
        </w:rPr>
        <w:t xml:space="preserve"> </w:t>
      </w:r>
      <w:r w:rsidRPr="00823EE4">
        <w:rPr>
          <w:rFonts w:ascii="Arial Narrow" w:hAnsi="Arial Narrow"/>
        </w:rPr>
        <w:t xml:space="preserve">261 Obchodného zákonníka, </w:t>
      </w:r>
      <w:r w:rsidRPr="00823EE4">
        <w:rPr>
          <w:rFonts w:ascii="Arial Narrow" w:hAnsi="Arial Narrow"/>
          <w:b/>
        </w:rPr>
        <w:t>zmluvné strany</w:t>
      </w:r>
      <w:r w:rsidRPr="00823EE4">
        <w:rPr>
          <w:rFonts w:ascii="Arial Narrow" w:hAnsi="Arial Narrow"/>
        </w:rPr>
        <w:t xml:space="preserve"> vykonali voľbu práva podľa §</w:t>
      </w:r>
      <w:r w:rsidR="0012605E" w:rsidRPr="00823EE4">
        <w:rPr>
          <w:rFonts w:ascii="Arial Narrow" w:hAnsi="Arial Narrow"/>
        </w:rPr>
        <w:t xml:space="preserve"> </w:t>
      </w:r>
      <w:r w:rsidRPr="00823EE4">
        <w:rPr>
          <w:rFonts w:ascii="Arial Narrow" w:hAnsi="Arial Narrow"/>
        </w:rPr>
        <w:t xml:space="preserve">262 odsek 1 Obchodného zákonníka a výslovne súhlasia, že ich záväzkový vzťah vyplývajúci zo </w:t>
      </w:r>
      <w:r w:rsidRPr="00823EE4">
        <w:rPr>
          <w:rFonts w:ascii="Arial Narrow" w:hAnsi="Arial Narrow"/>
          <w:b/>
        </w:rPr>
        <w:t>Zmluvy</w:t>
      </w:r>
      <w:r w:rsidRPr="00823EE4">
        <w:rPr>
          <w:rFonts w:ascii="Arial Narrow" w:hAnsi="Arial Narrow"/>
        </w:rPr>
        <w:t xml:space="preserve"> sa bude riadiť Obchodným zákonníkom tak, ako to vyplýva zo záhlavia označenia </w:t>
      </w:r>
      <w:r w:rsidRPr="00823EE4">
        <w:rPr>
          <w:rFonts w:ascii="Arial Narrow" w:hAnsi="Arial Narrow"/>
          <w:b/>
        </w:rPr>
        <w:t>Zmluvy</w:t>
      </w:r>
      <w:r w:rsidRPr="00823EE4">
        <w:rPr>
          <w:rFonts w:ascii="Arial Narrow" w:hAnsi="Arial Narrow"/>
        </w:rPr>
        <w:t xml:space="preserve"> na úvodnej strane.</w:t>
      </w:r>
      <w:r w:rsidR="00DB372F" w:rsidRPr="00823EE4">
        <w:rPr>
          <w:rFonts w:ascii="Arial Narrow" w:hAnsi="Arial Narrow"/>
        </w:rPr>
        <w:t xml:space="preserve"> Zároveň </w:t>
      </w:r>
      <w:r w:rsidR="00DB372F" w:rsidRPr="00823EE4">
        <w:rPr>
          <w:rFonts w:ascii="Arial Narrow" w:hAnsi="Arial Narrow"/>
          <w:b/>
        </w:rPr>
        <w:t>zmluvné strany</w:t>
      </w:r>
      <w:r w:rsidR="00DB372F" w:rsidRPr="00823EE4">
        <w:rPr>
          <w:rFonts w:ascii="Arial Narrow" w:hAnsi="Arial Narrow"/>
        </w:rPr>
        <w:t xml:space="preserve"> súhlasia a berú na vedomie, že od momentu </w:t>
      </w:r>
      <w:r w:rsidR="002A332E" w:rsidRPr="00823EE4">
        <w:rPr>
          <w:rFonts w:ascii="Arial Narrow" w:hAnsi="Arial Narrow"/>
        </w:rPr>
        <w:t xml:space="preserve">uzavretia </w:t>
      </w:r>
      <w:r w:rsidR="00DB372F" w:rsidRPr="00823EE4">
        <w:rPr>
          <w:rFonts w:ascii="Arial Narrow" w:hAnsi="Arial Narrow"/>
          <w:b/>
        </w:rPr>
        <w:t>Zmluvy</w:t>
      </w:r>
      <w:r w:rsidR="00DB372F" w:rsidRPr="00823EE4">
        <w:rPr>
          <w:rFonts w:ascii="Arial Narrow" w:hAnsi="Arial Narrow"/>
        </w:rPr>
        <w:t xml:space="preserve"> je vzťah medzi </w:t>
      </w:r>
      <w:r w:rsidR="00DB372F" w:rsidRPr="00823EE4">
        <w:rPr>
          <w:rFonts w:ascii="Arial Narrow" w:hAnsi="Arial Narrow"/>
          <w:b/>
        </w:rPr>
        <w:t>Vykonávateľom</w:t>
      </w:r>
      <w:r w:rsidR="00DB372F" w:rsidRPr="00823EE4">
        <w:rPr>
          <w:rFonts w:ascii="Arial Narrow" w:hAnsi="Arial Narrow"/>
        </w:rPr>
        <w:t xml:space="preserve"> a </w:t>
      </w:r>
      <w:r w:rsidR="00DB372F" w:rsidRPr="00823EE4">
        <w:rPr>
          <w:rFonts w:ascii="Arial Narrow" w:hAnsi="Arial Narrow"/>
          <w:b/>
        </w:rPr>
        <w:t>Prijímateľom</w:t>
      </w:r>
      <w:r w:rsidR="00DB372F" w:rsidRPr="00823EE4">
        <w:rPr>
          <w:rFonts w:ascii="Arial Narrow" w:hAnsi="Arial Narrow"/>
        </w:rPr>
        <w:t xml:space="preserve"> vzťahom súkromnoprávnym.</w:t>
      </w:r>
    </w:p>
    <w:p w14:paraId="5BEFECC7" w14:textId="7CF71230" w:rsidR="00101269"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7.9.</w:t>
      </w:r>
      <w:r w:rsidR="00D63B56" w:rsidRPr="00823EE4">
        <w:rPr>
          <w:rFonts w:ascii="Arial Narrow" w:hAnsi="Arial Narrow"/>
          <w:sz w:val="22"/>
          <w:szCs w:val="22"/>
        </w:rPr>
        <w:tab/>
      </w:r>
      <w:r w:rsidR="00101269" w:rsidRPr="00823EE4">
        <w:rPr>
          <w:rFonts w:ascii="Arial Narrow" w:hAnsi="Arial Narrow"/>
          <w:sz w:val="22"/>
          <w:szCs w:val="22"/>
        </w:rPr>
        <w:t xml:space="preserve">V zmysle ustanovenia § </w:t>
      </w:r>
      <w:r w:rsidR="00C633BF" w:rsidRPr="00823EE4">
        <w:rPr>
          <w:rFonts w:ascii="Arial Narrow" w:hAnsi="Arial Narrow"/>
          <w:sz w:val="22"/>
          <w:szCs w:val="22"/>
        </w:rPr>
        <w:t>401</w:t>
      </w:r>
      <w:r w:rsidR="00101269" w:rsidRPr="00823EE4">
        <w:rPr>
          <w:rFonts w:ascii="Arial Narrow" w:hAnsi="Arial Narrow"/>
          <w:sz w:val="22"/>
          <w:szCs w:val="22"/>
        </w:rPr>
        <w:t xml:space="preserve"> Obchodného zákonníka </w:t>
      </w:r>
      <w:r w:rsidR="00101269" w:rsidRPr="00823EE4">
        <w:rPr>
          <w:rFonts w:ascii="Arial Narrow" w:hAnsi="Arial Narrow"/>
          <w:b/>
          <w:sz w:val="22"/>
          <w:szCs w:val="22"/>
        </w:rPr>
        <w:t xml:space="preserve">Prijímateľ </w:t>
      </w:r>
      <w:r w:rsidR="00101269" w:rsidRPr="00823EE4">
        <w:rPr>
          <w:rFonts w:ascii="Arial Narrow" w:hAnsi="Arial Narrow"/>
          <w:sz w:val="22"/>
          <w:szCs w:val="22"/>
        </w:rPr>
        <w:t>vyhlasuje, že predlžuje premlčaciu dobu na</w:t>
      </w:r>
      <w:r w:rsidR="003B58DE" w:rsidRPr="00823EE4">
        <w:rPr>
          <w:rFonts w:ascii="Arial Narrow" w:hAnsi="Arial Narrow"/>
          <w:sz w:val="22"/>
          <w:szCs w:val="22"/>
        </w:rPr>
        <w:t> </w:t>
      </w:r>
      <w:r w:rsidR="00101269" w:rsidRPr="00823EE4">
        <w:rPr>
          <w:rFonts w:ascii="Arial Narrow" w:hAnsi="Arial Narrow"/>
          <w:sz w:val="22"/>
          <w:szCs w:val="22"/>
        </w:rPr>
        <w:t xml:space="preserve">prípadné nároky </w:t>
      </w:r>
      <w:r w:rsidR="00101269" w:rsidRPr="00823EE4">
        <w:rPr>
          <w:rFonts w:ascii="Arial Narrow" w:hAnsi="Arial Narrow"/>
          <w:b/>
          <w:sz w:val="22"/>
          <w:szCs w:val="22"/>
        </w:rPr>
        <w:t>Vykonávateľa</w:t>
      </w:r>
      <w:r w:rsidR="00101269" w:rsidRPr="00823EE4">
        <w:rPr>
          <w:rFonts w:ascii="Arial Narrow" w:hAnsi="Arial Narrow"/>
          <w:sz w:val="22"/>
          <w:szCs w:val="22"/>
        </w:rPr>
        <w:t xml:space="preserve"> týkajúce sa vrátenia poskytnutých </w:t>
      </w:r>
      <w:r w:rsidR="00101269" w:rsidRPr="00823EE4">
        <w:rPr>
          <w:rFonts w:ascii="Arial Narrow" w:hAnsi="Arial Narrow"/>
          <w:b/>
          <w:sz w:val="22"/>
          <w:szCs w:val="22"/>
        </w:rPr>
        <w:t>Prostriedkov mechanizmu</w:t>
      </w:r>
      <w:r w:rsidR="00101269" w:rsidRPr="00823EE4">
        <w:rPr>
          <w:rFonts w:ascii="Arial Narrow" w:hAnsi="Arial Narrow"/>
          <w:sz w:val="22"/>
          <w:szCs w:val="22"/>
        </w:rPr>
        <w:t xml:space="preserve"> alebo ich časti</w:t>
      </w:r>
      <w:r w:rsidR="00A02F0B" w:rsidRPr="00823EE4">
        <w:rPr>
          <w:rFonts w:ascii="Arial Narrow" w:hAnsi="Arial Narrow"/>
          <w:sz w:val="22"/>
          <w:szCs w:val="22"/>
        </w:rPr>
        <w:t>,</w:t>
      </w:r>
      <w:r w:rsidR="00101269" w:rsidRPr="00823EE4">
        <w:rPr>
          <w:rFonts w:ascii="Arial Narrow" w:hAnsi="Arial Narrow"/>
          <w:sz w:val="22"/>
          <w:szCs w:val="22"/>
        </w:rPr>
        <w:t xml:space="preserve"> a to na 10 rokov od doby, kedy premlčacia doba začala plynúť po prvý raz.</w:t>
      </w:r>
    </w:p>
    <w:p w14:paraId="1E5B70D3" w14:textId="0CB6AE3D"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7.10.</w:t>
      </w:r>
      <w:r w:rsidR="00D63B56" w:rsidRPr="00823EE4">
        <w:rPr>
          <w:rFonts w:ascii="Arial Narrow" w:hAnsi="Arial Narrow"/>
          <w:b/>
          <w:sz w:val="22"/>
          <w:szCs w:val="22"/>
        </w:rPr>
        <w:tab/>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vyhlasujú, že ich vôľa vyjadrená v tejto </w:t>
      </w:r>
      <w:r w:rsidR="008900AE" w:rsidRPr="00823EE4">
        <w:rPr>
          <w:rFonts w:ascii="Arial Narrow" w:hAnsi="Arial Narrow"/>
          <w:b/>
          <w:sz w:val="22"/>
          <w:szCs w:val="22"/>
        </w:rPr>
        <w:t>Zmluve</w:t>
      </w:r>
      <w:r w:rsidR="008900AE" w:rsidRPr="00823EE4">
        <w:rPr>
          <w:rFonts w:ascii="Arial Narrow" w:hAnsi="Arial Narrow"/>
          <w:sz w:val="22"/>
          <w:szCs w:val="22"/>
        </w:rPr>
        <w:t xml:space="preserve"> je slobodná a vážna, text </w:t>
      </w:r>
      <w:r w:rsidR="008900AE" w:rsidRPr="00823EE4">
        <w:rPr>
          <w:rFonts w:ascii="Arial Narrow" w:hAnsi="Arial Narrow"/>
          <w:b/>
          <w:sz w:val="22"/>
          <w:szCs w:val="22"/>
        </w:rPr>
        <w:t>Zmluvy</w:t>
      </w:r>
      <w:r w:rsidR="008900AE" w:rsidRPr="00823EE4">
        <w:rPr>
          <w:rFonts w:ascii="Arial Narrow" w:hAnsi="Arial Narrow"/>
          <w:sz w:val="22"/>
          <w:szCs w:val="22"/>
        </w:rPr>
        <w:t xml:space="preserve"> si riadne prečítali a jeho obsahu porozumeli, </w:t>
      </w:r>
      <w:r w:rsidR="008900AE" w:rsidRPr="00823EE4">
        <w:rPr>
          <w:rFonts w:ascii="Arial Narrow" w:hAnsi="Arial Narrow"/>
          <w:b/>
          <w:sz w:val="22"/>
          <w:szCs w:val="22"/>
        </w:rPr>
        <w:t>Zmluvu</w:t>
      </w:r>
      <w:r w:rsidR="008900AE" w:rsidRPr="00823EE4">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823EE4">
        <w:rPr>
          <w:rFonts w:ascii="Arial Narrow" w:hAnsi="Arial Narrow"/>
          <w:b/>
          <w:sz w:val="22"/>
          <w:szCs w:val="22"/>
        </w:rPr>
        <w:t>Zmluvou</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vyjadrujú svojimi podpismi na tejto </w:t>
      </w:r>
      <w:r w:rsidR="008900AE" w:rsidRPr="00823EE4">
        <w:rPr>
          <w:rFonts w:ascii="Arial Narrow" w:hAnsi="Arial Narrow"/>
          <w:b/>
          <w:sz w:val="22"/>
          <w:szCs w:val="22"/>
        </w:rPr>
        <w:t>Zmluve</w:t>
      </w:r>
      <w:r w:rsidR="008900AE" w:rsidRPr="00823EE4">
        <w:rPr>
          <w:rFonts w:ascii="Arial Narrow" w:hAnsi="Arial Narrow"/>
          <w:sz w:val="22"/>
          <w:szCs w:val="22"/>
        </w:rPr>
        <w:t>.</w:t>
      </w:r>
    </w:p>
    <w:p w14:paraId="35042306" w14:textId="2D81C89B"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7.11.</w:t>
      </w:r>
      <w:r w:rsidR="00D63B56" w:rsidRPr="00823EE4">
        <w:rPr>
          <w:rFonts w:ascii="Arial Narrow" w:hAnsi="Arial Narrow"/>
          <w:sz w:val="22"/>
          <w:szCs w:val="22"/>
        </w:rPr>
        <w:tab/>
      </w:r>
      <w:commentRangeStart w:id="24"/>
      <w:r w:rsidR="008900AE" w:rsidRPr="00823EE4">
        <w:rPr>
          <w:rFonts w:ascii="Arial Narrow" w:hAnsi="Arial Narrow"/>
          <w:sz w:val="22"/>
          <w:szCs w:val="22"/>
        </w:rPr>
        <w:t xml:space="preserve">Táto </w:t>
      </w:r>
      <w:r w:rsidR="008900AE" w:rsidRPr="00823EE4">
        <w:rPr>
          <w:rFonts w:ascii="Arial Narrow" w:hAnsi="Arial Narrow"/>
          <w:b/>
          <w:sz w:val="22"/>
          <w:szCs w:val="22"/>
        </w:rPr>
        <w:t>Zmluva</w:t>
      </w:r>
      <w:r w:rsidR="008900AE" w:rsidRPr="00823EE4">
        <w:rPr>
          <w:rFonts w:ascii="Arial Narrow" w:hAnsi="Arial Narrow"/>
          <w:sz w:val="22"/>
          <w:szCs w:val="22"/>
        </w:rPr>
        <w:t xml:space="preserve"> je </w:t>
      </w:r>
      <w:r w:rsidR="00C056A6" w:rsidRPr="00823EE4">
        <w:rPr>
          <w:rFonts w:ascii="Arial Narrow" w:hAnsi="Arial Narrow"/>
          <w:sz w:val="22"/>
          <w:szCs w:val="22"/>
        </w:rPr>
        <w:t xml:space="preserve">v listinnej podobe </w:t>
      </w:r>
      <w:r w:rsidR="008900AE" w:rsidRPr="00823EE4">
        <w:rPr>
          <w:rFonts w:ascii="Arial Narrow" w:hAnsi="Arial Narrow"/>
          <w:sz w:val="22"/>
          <w:szCs w:val="22"/>
        </w:rPr>
        <w:t xml:space="preserve">vyhotovená v </w:t>
      </w:r>
      <w:r w:rsidR="00DD5A82">
        <w:rPr>
          <w:rFonts w:ascii="Arial Narrow" w:hAnsi="Arial Narrow"/>
          <w:sz w:val="22"/>
          <w:szCs w:val="22"/>
        </w:rPr>
        <w:t>4</w:t>
      </w:r>
      <w:r w:rsidR="00DD5A82" w:rsidRPr="00823EE4">
        <w:rPr>
          <w:rFonts w:ascii="Arial Narrow" w:hAnsi="Arial Narrow"/>
          <w:sz w:val="22"/>
          <w:szCs w:val="22"/>
        </w:rPr>
        <w:t xml:space="preserve"> </w:t>
      </w:r>
      <w:r w:rsidR="008900AE" w:rsidRPr="00823EE4">
        <w:rPr>
          <w:rFonts w:ascii="Arial Narrow" w:hAnsi="Arial Narrow"/>
          <w:sz w:val="22"/>
          <w:szCs w:val="22"/>
        </w:rPr>
        <w:t xml:space="preserve">rovnopisoch, z </w:t>
      </w:r>
      <w:r w:rsidR="0012605E" w:rsidRPr="00823EE4">
        <w:rPr>
          <w:rFonts w:ascii="Arial Narrow" w:hAnsi="Arial Narrow"/>
          <w:sz w:val="22"/>
          <w:szCs w:val="22"/>
        </w:rPr>
        <w:t xml:space="preserve">toho </w:t>
      </w:r>
      <w:r w:rsidR="00862B6A" w:rsidRPr="00823EE4">
        <w:rPr>
          <w:rFonts w:ascii="Arial Narrow" w:hAnsi="Arial Narrow"/>
          <w:sz w:val="22"/>
          <w:szCs w:val="22"/>
        </w:rPr>
        <w:t xml:space="preserve">1 </w:t>
      </w:r>
      <w:r w:rsidR="008900AE" w:rsidRPr="00823EE4">
        <w:rPr>
          <w:rFonts w:ascii="Arial Narrow" w:hAnsi="Arial Narrow"/>
          <w:sz w:val="22"/>
          <w:szCs w:val="22"/>
        </w:rPr>
        <w:t xml:space="preserve">pre </w:t>
      </w:r>
      <w:r w:rsidR="008900AE" w:rsidRPr="00823EE4">
        <w:rPr>
          <w:rFonts w:ascii="Arial Narrow" w:hAnsi="Arial Narrow"/>
          <w:b/>
          <w:sz w:val="22"/>
          <w:szCs w:val="22"/>
        </w:rPr>
        <w:t>Prijímateľa</w:t>
      </w:r>
      <w:r w:rsidR="00DD5A82">
        <w:rPr>
          <w:rFonts w:ascii="Arial Narrow" w:hAnsi="Arial Narrow"/>
          <w:b/>
          <w:sz w:val="22"/>
          <w:szCs w:val="22"/>
        </w:rPr>
        <w:t xml:space="preserve">, </w:t>
      </w:r>
      <w:r w:rsidR="00DD5A82" w:rsidRPr="00DD5A82">
        <w:rPr>
          <w:rFonts w:ascii="Arial Narrow" w:hAnsi="Arial Narrow"/>
          <w:sz w:val="22"/>
          <w:szCs w:val="22"/>
        </w:rPr>
        <w:t xml:space="preserve">1 pre </w:t>
      </w:r>
      <w:r w:rsidR="00DD5A82" w:rsidRPr="00492B7C">
        <w:rPr>
          <w:rFonts w:ascii="Arial Narrow" w:hAnsi="Arial Narrow"/>
          <w:b/>
          <w:sz w:val="22"/>
          <w:szCs w:val="22"/>
        </w:rPr>
        <w:t>Partnera</w:t>
      </w:r>
      <w:r w:rsidR="008900AE" w:rsidRPr="00492B7C">
        <w:rPr>
          <w:rFonts w:ascii="Arial Narrow" w:hAnsi="Arial Narrow"/>
          <w:b/>
          <w:sz w:val="22"/>
          <w:szCs w:val="22"/>
        </w:rPr>
        <w:t xml:space="preserve"> </w:t>
      </w:r>
      <w:r w:rsidR="008900AE" w:rsidRPr="00823EE4">
        <w:rPr>
          <w:rFonts w:ascii="Arial Narrow" w:hAnsi="Arial Narrow"/>
          <w:sz w:val="22"/>
          <w:szCs w:val="22"/>
        </w:rPr>
        <w:t>a </w:t>
      </w:r>
      <w:r w:rsidR="00862B6A" w:rsidRPr="00823EE4">
        <w:rPr>
          <w:rFonts w:ascii="Arial Narrow" w:hAnsi="Arial Narrow"/>
          <w:sz w:val="22"/>
          <w:szCs w:val="22"/>
        </w:rPr>
        <w:t xml:space="preserve">2 </w:t>
      </w:r>
      <w:r w:rsidR="008900AE" w:rsidRPr="00823EE4">
        <w:rPr>
          <w:rFonts w:ascii="Arial Narrow" w:hAnsi="Arial Narrow"/>
          <w:sz w:val="22"/>
          <w:szCs w:val="22"/>
        </w:rPr>
        <w:t>pre</w:t>
      </w:r>
      <w:r w:rsidR="00526BBB" w:rsidRPr="00823EE4">
        <w:rPr>
          <w:rFonts w:ascii="Arial Narrow" w:hAnsi="Arial Narrow"/>
          <w:sz w:val="22"/>
          <w:szCs w:val="22"/>
        </w:rPr>
        <w:t>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w:t>
      </w:r>
      <w:commentRangeEnd w:id="24"/>
      <w:r w:rsidR="007621B8">
        <w:rPr>
          <w:rStyle w:val="Odkaznakomentr"/>
          <w:szCs w:val="20"/>
        </w:rPr>
        <w:commentReference w:id="24"/>
      </w:r>
      <w:r w:rsidR="00C056A6" w:rsidRPr="00823EE4">
        <w:rPr>
          <w:rFonts w:ascii="Arial Narrow" w:hAnsi="Arial Narrow"/>
          <w:sz w:val="22"/>
          <w:szCs w:val="22"/>
        </w:rPr>
        <w:t>Uvedený počet listinných rovnopisov a ich rozdelenie sa rovnako vzťahuje aj</w:t>
      </w:r>
      <w:r w:rsidR="00526BBB" w:rsidRPr="00823EE4">
        <w:rPr>
          <w:rFonts w:ascii="Arial Narrow" w:hAnsi="Arial Narrow"/>
          <w:sz w:val="22"/>
          <w:szCs w:val="22"/>
        </w:rPr>
        <w:t> </w:t>
      </w:r>
      <w:r w:rsidR="00C056A6" w:rsidRPr="00823EE4">
        <w:rPr>
          <w:rFonts w:ascii="Arial Narrow" w:hAnsi="Arial Narrow"/>
          <w:sz w:val="22"/>
          <w:szCs w:val="22"/>
        </w:rPr>
        <w:t>na</w:t>
      </w:r>
      <w:r w:rsidR="00526BBB" w:rsidRPr="00823EE4">
        <w:rPr>
          <w:rFonts w:ascii="Arial Narrow" w:hAnsi="Arial Narrow"/>
          <w:sz w:val="22"/>
          <w:szCs w:val="22"/>
        </w:rPr>
        <w:t> </w:t>
      </w:r>
      <w:r w:rsidR="00C056A6" w:rsidRPr="00823EE4">
        <w:rPr>
          <w:rFonts w:ascii="Arial Narrow" w:hAnsi="Arial Narrow"/>
          <w:sz w:val="22"/>
          <w:szCs w:val="22"/>
        </w:rPr>
        <w:t xml:space="preserve">uzavretie každého listinného dodatku k </w:t>
      </w:r>
      <w:r w:rsidR="00C056A6" w:rsidRPr="00823EE4">
        <w:rPr>
          <w:rFonts w:ascii="Arial Narrow" w:hAnsi="Arial Narrow"/>
          <w:b/>
          <w:sz w:val="22"/>
          <w:szCs w:val="22"/>
        </w:rPr>
        <w:t>Zmluve</w:t>
      </w:r>
      <w:r w:rsidR="00C056A6" w:rsidRPr="00823EE4">
        <w:rPr>
          <w:rFonts w:ascii="Arial Narrow" w:hAnsi="Arial Narrow"/>
          <w:sz w:val="22"/>
          <w:szCs w:val="22"/>
        </w:rPr>
        <w:t xml:space="preserve">. Dohoda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k počtu rovnopisov sa neuplatní v prípade,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(resp. dodatku k nej) dochádza elektronicky </w:t>
      </w:r>
      <w:r w:rsidR="00804138" w:rsidRPr="00823EE4">
        <w:rPr>
          <w:rFonts w:ascii="Arial Narrow" w:hAnsi="Arial Narrow"/>
          <w:sz w:val="22"/>
          <w:szCs w:val="22"/>
        </w:rPr>
        <w:t>v súlade so</w:t>
      </w:r>
      <w:r w:rsidR="00526BBB" w:rsidRPr="00823EE4">
        <w:rPr>
          <w:rFonts w:ascii="Arial Narrow" w:hAnsi="Arial Narrow"/>
          <w:sz w:val="22"/>
          <w:szCs w:val="22"/>
        </w:rPr>
        <w:t> </w:t>
      </w:r>
      <w:r w:rsidR="00804138" w:rsidRPr="00823EE4">
        <w:rPr>
          <w:rFonts w:ascii="Arial Narrow" w:hAnsi="Arial Narrow"/>
          <w:sz w:val="22"/>
          <w:szCs w:val="22"/>
        </w:rPr>
        <w:t>zákonom č.</w:t>
      </w:r>
      <w:r w:rsidR="00F67EE9" w:rsidRPr="00823EE4">
        <w:rPr>
          <w:rFonts w:ascii="Arial Narrow" w:hAnsi="Arial Narrow"/>
          <w:sz w:val="22"/>
          <w:szCs w:val="22"/>
        </w:rPr>
        <w:t xml:space="preserve"> </w:t>
      </w:r>
      <w:r w:rsidR="00804138" w:rsidRPr="00823EE4">
        <w:rPr>
          <w:rFonts w:ascii="Arial Narrow" w:hAnsi="Arial Narrow"/>
          <w:sz w:val="22"/>
          <w:szCs w:val="22"/>
        </w:rPr>
        <w:t xml:space="preserve">272/2016 Z. z. </w:t>
      </w:r>
      <w:r w:rsidR="00804138" w:rsidRPr="00823EE4">
        <w:rPr>
          <w:rFonts w:ascii="Arial Narrow" w:hAnsi="Arial Narrow"/>
          <w:bCs/>
          <w:sz w:val="22"/>
          <w:szCs w:val="22"/>
        </w:rPr>
        <w:t>o</w:t>
      </w:r>
      <w:r w:rsidR="00E94044" w:rsidRPr="00823EE4">
        <w:rPr>
          <w:rFonts w:ascii="Arial Narrow" w:hAnsi="Arial Narrow"/>
          <w:bCs/>
          <w:sz w:val="22"/>
          <w:szCs w:val="22"/>
        </w:rPr>
        <w:t> </w:t>
      </w:r>
      <w:r w:rsidR="00804138" w:rsidRPr="00823EE4">
        <w:rPr>
          <w:rFonts w:ascii="Arial Narrow" w:hAnsi="Arial Narrow"/>
          <w:bCs/>
          <w:sz w:val="22"/>
          <w:szCs w:val="22"/>
        </w:rPr>
        <w:t>dôveryhodných službách pre elektronické transakcie na vnútornom</w:t>
      </w:r>
      <w:r w:rsidR="00F0425A" w:rsidRPr="00823EE4">
        <w:rPr>
          <w:rFonts w:ascii="Arial Narrow" w:hAnsi="Arial Narrow"/>
          <w:bCs/>
          <w:sz w:val="22"/>
          <w:szCs w:val="22"/>
        </w:rPr>
        <w:t xml:space="preserve"> </w:t>
      </w:r>
      <w:r w:rsidR="00804138" w:rsidRPr="00823EE4">
        <w:rPr>
          <w:rFonts w:ascii="Arial Narrow" w:hAnsi="Arial Narrow"/>
          <w:bCs/>
          <w:sz w:val="22"/>
          <w:szCs w:val="22"/>
        </w:rPr>
        <w:t>trhu a</w:t>
      </w:r>
      <w:r w:rsidR="00526BBB" w:rsidRPr="00823EE4">
        <w:rPr>
          <w:rFonts w:ascii="Arial Narrow" w:hAnsi="Arial Narrow"/>
          <w:sz w:val="22"/>
          <w:szCs w:val="22"/>
        </w:rPr>
        <w:t> </w:t>
      </w:r>
      <w:r w:rsidR="00804138" w:rsidRPr="00823EE4">
        <w:rPr>
          <w:rFonts w:ascii="Arial Narrow" w:hAnsi="Arial Narrow"/>
          <w:bCs/>
          <w:sz w:val="22"/>
          <w:szCs w:val="22"/>
        </w:rPr>
        <w:t>o</w:t>
      </w:r>
      <w:r w:rsidR="00526BBB" w:rsidRPr="00823EE4">
        <w:rPr>
          <w:rFonts w:ascii="Arial Narrow" w:hAnsi="Arial Narrow"/>
          <w:sz w:val="22"/>
          <w:szCs w:val="22"/>
        </w:rPr>
        <w:t> </w:t>
      </w:r>
      <w:r w:rsidR="00804138" w:rsidRPr="00823EE4">
        <w:rPr>
          <w:rFonts w:ascii="Arial Narrow" w:hAnsi="Arial Narrow"/>
          <w:bCs/>
          <w:sz w:val="22"/>
          <w:szCs w:val="22"/>
        </w:rPr>
        <w:t>zmene a doplnení niektorých zákonov</w:t>
      </w:r>
      <w:r w:rsidR="00F0425A" w:rsidRPr="00823EE4">
        <w:rPr>
          <w:rFonts w:ascii="Arial Narrow" w:hAnsi="Arial Narrow"/>
          <w:bCs/>
          <w:sz w:val="22"/>
          <w:szCs w:val="22"/>
        </w:rPr>
        <w:t xml:space="preserve"> </w:t>
      </w:r>
      <w:r w:rsidR="00804138" w:rsidRPr="00823EE4">
        <w:rPr>
          <w:rFonts w:ascii="Arial Narrow" w:hAnsi="Arial Narrow"/>
          <w:bCs/>
          <w:sz w:val="22"/>
          <w:szCs w:val="22"/>
        </w:rPr>
        <w:t>v znení neskorších predpisov (ďalej len „zákon o dôveryhodných službách“)</w:t>
      </w:r>
      <w:r w:rsidR="00804138" w:rsidRPr="00823EE4">
        <w:rPr>
          <w:rFonts w:ascii="Arial Narrow" w:hAnsi="Arial Narrow"/>
          <w:sz w:val="22"/>
          <w:szCs w:val="22"/>
        </w:rPr>
        <w:t>.</w:t>
      </w:r>
      <w:r w:rsidR="00C056A6" w:rsidRPr="00823EE4">
        <w:rPr>
          <w:rFonts w:ascii="Arial Narrow" w:hAnsi="Arial Narrow"/>
          <w:sz w:val="22"/>
          <w:szCs w:val="22"/>
        </w:rPr>
        <w:t xml:space="preserve"> V</w:t>
      </w:r>
      <w:r w:rsidR="00804138" w:rsidRPr="00823EE4">
        <w:rPr>
          <w:rFonts w:ascii="Arial Narrow" w:hAnsi="Arial Narrow"/>
          <w:sz w:val="22"/>
          <w:szCs w:val="22"/>
        </w:rPr>
        <w:t> </w:t>
      </w:r>
      <w:r w:rsidR="00C056A6" w:rsidRPr="00823EE4">
        <w:rPr>
          <w:rFonts w:ascii="Arial Narrow" w:hAnsi="Arial Narrow"/>
          <w:sz w:val="22"/>
          <w:szCs w:val="22"/>
        </w:rPr>
        <w:t>prípade</w:t>
      </w:r>
      <w:r w:rsidR="00804138" w:rsidRPr="00823EE4">
        <w:rPr>
          <w:rFonts w:ascii="Arial Narrow" w:hAnsi="Arial Narrow"/>
          <w:sz w:val="22"/>
          <w:szCs w:val="22"/>
        </w:rPr>
        <w:t>,</w:t>
      </w:r>
      <w:r w:rsidR="00C056A6" w:rsidRPr="00823EE4">
        <w:rPr>
          <w:rFonts w:ascii="Arial Narrow" w:hAnsi="Arial Narrow"/>
          <w:sz w:val="22"/>
          <w:szCs w:val="22"/>
        </w:rPr>
        <w:t xml:space="preserv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dochádza elektronicky, dátumy podpisov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w:t>
      </w:r>
      <w:r w:rsidR="00C056A6" w:rsidRPr="00823EE4">
        <w:rPr>
          <w:rFonts w:ascii="Arial Narrow" w:hAnsi="Arial Narrow"/>
          <w:sz w:val="22"/>
          <w:szCs w:val="22"/>
        </w:rPr>
        <w:lastRenderedPageBreak/>
        <w:t xml:space="preserve">sú uvedené pri </w:t>
      </w:r>
      <w:r w:rsidR="006B0CFA" w:rsidRPr="00823EE4">
        <w:rPr>
          <w:rFonts w:ascii="Arial Narrow" w:hAnsi="Arial Narrow"/>
          <w:sz w:val="22"/>
          <w:szCs w:val="22"/>
        </w:rPr>
        <w:t xml:space="preserve">kvalifikovaných </w:t>
      </w:r>
      <w:r w:rsidR="00804138" w:rsidRPr="00823EE4">
        <w:rPr>
          <w:rFonts w:ascii="Arial Narrow" w:hAnsi="Arial Narrow"/>
          <w:sz w:val="22"/>
          <w:szCs w:val="22"/>
        </w:rPr>
        <w:t xml:space="preserve">elektronických </w:t>
      </w:r>
      <w:r w:rsidR="00C056A6" w:rsidRPr="00823EE4">
        <w:rPr>
          <w:rFonts w:ascii="Arial Narrow" w:hAnsi="Arial Narrow"/>
          <w:sz w:val="22"/>
          <w:szCs w:val="22"/>
        </w:rPr>
        <w:t>podpisoch</w:t>
      </w:r>
      <w:r w:rsidR="00804138" w:rsidRPr="00823EE4">
        <w:rPr>
          <w:rFonts w:ascii="Arial Narrow" w:hAnsi="Arial Narrow"/>
          <w:sz w:val="22"/>
          <w:szCs w:val="22"/>
        </w:rPr>
        <w:t>/pečatiach</w:t>
      </w:r>
      <w:r w:rsidR="00804138" w:rsidRPr="00823EE4">
        <w:rPr>
          <w:rFonts w:ascii="Arial Narrow" w:hAnsi="Arial Narrow"/>
          <w:b/>
          <w:sz w:val="22"/>
          <w:szCs w:val="22"/>
        </w:rPr>
        <w:t xml:space="preserve"> zmluvných strán</w:t>
      </w:r>
      <w:r w:rsidR="00804138" w:rsidRPr="00823EE4">
        <w:rPr>
          <w:rFonts w:ascii="Arial Narrow" w:hAnsi="Arial Narrow"/>
          <w:sz w:val="22"/>
          <w:szCs w:val="22"/>
        </w:rPr>
        <w:t>, ak nie je použitá kvalifikovaná elektronická časová pečiatka podľa zákona o dôveryhodných službách.</w:t>
      </w:r>
    </w:p>
    <w:p w14:paraId="2490AB07" w14:textId="77777777" w:rsidR="00757B1F" w:rsidRPr="00823EE4" w:rsidRDefault="003F4B49">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7.12.</w:t>
      </w:r>
      <w:r w:rsidR="00D63B56" w:rsidRPr="00823EE4">
        <w:rPr>
          <w:rFonts w:ascii="Arial Narrow" w:hAnsi="Arial Narrow"/>
          <w:sz w:val="22"/>
          <w:szCs w:val="22"/>
        </w:rPr>
        <w:tab/>
      </w:r>
      <w:r w:rsidR="008900AE" w:rsidRPr="00823EE4">
        <w:rPr>
          <w:rFonts w:ascii="Arial Narrow" w:hAnsi="Arial Narrow"/>
          <w:sz w:val="22"/>
          <w:szCs w:val="22"/>
        </w:rPr>
        <w:t>Neoddeliteľnou súčasťou</w:t>
      </w:r>
      <w:r w:rsidR="008900AE" w:rsidRPr="00823EE4">
        <w:rPr>
          <w:rFonts w:ascii="Arial Narrow" w:hAnsi="Arial Narrow"/>
          <w:b/>
          <w:sz w:val="22"/>
          <w:szCs w:val="22"/>
        </w:rPr>
        <w:t xml:space="preserve"> Zmluvy </w:t>
      </w:r>
      <w:r w:rsidR="008900AE" w:rsidRPr="00823EE4">
        <w:rPr>
          <w:rFonts w:ascii="Arial Narrow" w:hAnsi="Arial Narrow"/>
          <w:sz w:val="22"/>
          <w:szCs w:val="22"/>
        </w:rPr>
        <w:t>sú</w:t>
      </w:r>
      <w:r w:rsidR="008900AE" w:rsidRPr="00823EE4">
        <w:rPr>
          <w:rFonts w:ascii="Arial Narrow" w:hAnsi="Arial Narrow"/>
          <w:b/>
          <w:sz w:val="22"/>
          <w:szCs w:val="22"/>
        </w:rPr>
        <w:t xml:space="preserve"> Prílohy:</w:t>
      </w:r>
    </w:p>
    <w:p w14:paraId="75FB9742" w14:textId="2A8A3C4D" w:rsidR="008900AE" w:rsidRPr="00823EE4" w:rsidRDefault="00757B1F">
      <w:pPr>
        <w:tabs>
          <w:tab w:val="left" w:pos="851"/>
          <w:tab w:val="left" w:pos="993"/>
        </w:tabs>
        <w:ind w:left="567" w:hanging="567"/>
        <w:jc w:val="both"/>
        <w:rPr>
          <w:rFonts w:ascii="Arial Narrow" w:hAnsi="Arial Narrow"/>
          <w:sz w:val="22"/>
          <w:szCs w:val="22"/>
        </w:rPr>
      </w:pPr>
      <w:r w:rsidRPr="00823EE4">
        <w:rPr>
          <w:rFonts w:ascii="Arial Narrow" w:hAnsi="Arial Narrow"/>
          <w:sz w:val="22"/>
          <w:szCs w:val="22"/>
        </w:rPr>
        <w:tab/>
      </w:r>
      <w:r w:rsidR="008900AE" w:rsidRPr="00823EE4">
        <w:rPr>
          <w:rFonts w:ascii="Arial Narrow" w:hAnsi="Arial Narrow"/>
          <w:sz w:val="22"/>
          <w:szCs w:val="22"/>
        </w:rPr>
        <w:t>Príloha č. 1</w:t>
      </w:r>
      <w:r w:rsidR="008900AE" w:rsidRPr="00823EE4">
        <w:rPr>
          <w:rFonts w:ascii="Arial Narrow" w:hAnsi="Arial Narrow"/>
          <w:b/>
          <w:sz w:val="22"/>
          <w:szCs w:val="22"/>
        </w:rPr>
        <w:t xml:space="preserve"> VZP</w:t>
      </w:r>
    </w:p>
    <w:p w14:paraId="7DD37823" w14:textId="493E06BC" w:rsidR="002317CB" w:rsidRDefault="008900AE">
      <w:pPr>
        <w:tabs>
          <w:tab w:val="left" w:pos="851"/>
          <w:tab w:val="left" w:pos="993"/>
          <w:tab w:val="left" w:pos="1418"/>
        </w:tabs>
        <w:ind w:left="567"/>
        <w:jc w:val="both"/>
        <w:rPr>
          <w:rFonts w:ascii="Arial Narrow" w:hAnsi="Arial Narrow"/>
          <w:b/>
          <w:sz w:val="22"/>
          <w:szCs w:val="22"/>
        </w:rPr>
      </w:pPr>
      <w:r w:rsidRPr="00293A1D">
        <w:rPr>
          <w:rFonts w:ascii="Arial Narrow" w:hAnsi="Arial Narrow"/>
          <w:sz w:val="22"/>
          <w:szCs w:val="22"/>
        </w:rPr>
        <w:t>Príloha č.</w:t>
      </w:r>
      <w:r w:rsidR="0012605E" w:rsidRPr="00293A1D">
        <w:rPr>
          <w:rFonts w:ascii="Arial Narrow" w:hAnsi="Arial Narrow"/>
          <w:sz w:val="22"/>
          <w:szCs w:val="22"/>
        </w:rPr>
        <w:t xml:space="preserve"> </w:t>
      </w:r>
      <w:r w:rsidRPr="00293A1D">
        <w:rPr>
          <w:rFonts w:ascii="Arial Narrow" w:hAnsi="Arial Narrow"/>
          <w:sz w:val="22"/>
          <w:szCs w:val="22"/>
        </w:rPr>
        <w:t>2</w:t>
      </w:r>
      <w:r w:rsidRPr="00293A1D">
        <w:rPr>
          <w:rFonts w:ascii="Arial Narrow" w:hAnsi="Arial Narrow"/>
          <w:b/>
          <w:sz w:val="22"/>
          <w:szCs w:val="22"/>
        </w:rPr>
        <w:t xml:space="preserve"> Opis Projektu</w:t>
      </w:r>
    </w:p>
    <w:p w14:paraId="6B9527D8" w14:textId="1223F87B" w:rsidR="00EA70C4" w:rsidRDefault="00EA70C4">
      <w:pPr>
        <w:tabs>
          <w:tab w:val="left" w:pos="851"/>
          <w:tab w:val="left" w:pos="993"/>
          <w:tab w:val="left" w:pos="1418"/>
        </w:tabs>
        <w:ind w:left="567"/>
        <w:jc w:val="both"/>
        <w:rPr>
          <w:rFonts w:ascii="Arial Narrow" w:hAnsi="Arial Narrow"/>
          <w:b/>
          <w:sz w:val="22"/>
          <w:szCs w:val="22"/>
        </w:rPr>
      </w:pPr>
      <w:commentRangeStart w:id="25"/>
      <w:r w:rsidRPr="00E8233B">
        <w:rPr>
          <w:rFonts w:ascii="Arial Narrow" w:hAnsi="Arial Narrow"/>
          <w:sz w:val="22"/>
          <w:szCs w:val="22"/>
        </w:rPr>
        <w:t>Príloha č. 3</w:t>
      </w:r>
      <w:r>
        <w:rPr>
          <w:rFonts w:ascii="Arial Narrow" w:hAnsi="Arial Narrow"/>
          <w:b/>
          <w:sz w:val="22"/>
          <w:szCs w:val="22"/>
        </w:rPr>
        <w:t xml:space="preserve"> Výstupy Projektu</w:t>
      </w:r>
    </w:p>
    <w:p w14:paraId="09003B10" w14:textId="15858F2D" w:rsidR="00EA70C4" w:rsidRPr="00293A1D" w:rsidRDefault="00EA70C4">
      <w:pPr>
        <w:tabs>
          <w:tab w:val="left" w:pos="851"/>
          <w:tab w:val="left" w:pos="993"/>
          <w:tab w:val="left" w:pos="1418"/>
        </w:tabs>
        <w:ind w:left="567"/>
        <w:jc w:val="both"/>
        <w:rPr>
          <w:rFonts w:ascii="Arial Narrow" w:hAnsi="Arial Narrow"/>
          <w:sz w:val="22"/>
          <w:szCs w:val="22"/>
        </w:rPr>
      </w:pPr>
      <w:r w:rsidRPr="00E8233B">
        <w:rPr>
          <w:rFonts w:ascii="Arial Narrow" w:hAnsi="Arial Narrow"/>
          <w:sz w:val="22"/>
          <w:szCs w:val="22"/>
        </w:rPr>
        <w:t>Príloha č. 4</w:t>
      </w:r>
      <w:r>
        <w:rPr>
          <w:rFonts w:ascii="Arial Narrow" w:hAnsi="Arial Narrow"/>
          <w:b/>
          <w:sz w:val="22"/>
          <w:szCs w:val="22"/>
        </w:rPr>
        <w:t xml:space="preserve"> Podrobný rozpočet </w:t>
      </w:r>
      <w:r w:rsidR="00380054">
        <w:rPr>
          <w:rFonts w:ascii="Arial Narrow" w:hAnsi="Arial Narrow"/>
          <w:b/>
          <w:sz w:val="22"/>
          <w:szCs w:val="22"/>
        </w:rPr>
        <w:t>P</w:t>
      </w:r>
      <w:r>
        <w:rPr>
          <w:rFonts w:ascii="Arial Narrow" w:hAnsi="Arial Narrow"/>
          <w:b/>
          <w:sz w:val="22"/>
          <w:szCs w:val="22"/>
        </w:rPr>
        <w:t>rojektu</w:t>
      </w:r>
      <w:commentRangeEnd w:id="25"/>
      <w:r w:rsidR="005F30C4">
        <w:rPr>
          <w:rStyle w:val="Odkaznakomentr"/>
          <w:szCs w:val="20"/>
        </w:rPr>
        <w:commentReference w:id="25"/>
      </w:r>
    </w:p>
    <w:p w14:paraId="5DDAE623" w14:textId="77777777" w:rsidR="008900AE" w:rsidRPr="00823EE4" w:rsidRDefault="008900AE">
      <w:pPr>
        <w:rPr>
          <w:rFonts w:ascii="Arial Narrow" w:hAnsi="Arial Narrow"/>
          <w:sz w:val="22"/>
          <w:szCs w:val="22"/>
        </w:rPr>
      </w:pPr>
    </w:p>
    <w:p w14:paraId="77B96B9D" w14:textId="1231F7C5" w:rsidR="00BF521A" w:rsidRPr="00823EE4" w:rsidRDefault="00A733E0">
      <w:pPr>
        <w:rPr>
          <w:rFonts w:ascii="Arial Narrow" w:hAnsi="Arial Narrow"/>
          <w:sz w:val="22"/>
          <w:szCs w:val="22"/>
        </w:rPr>
      </w:pPr>
      <w:r w:rsidRPr="00823EE4">
        <w:rPr>
          <w:rFonts w:ascii="Arial Narrow" w:hAnsi="Arial Narrow"/>
          <w:sz w:val="22"/>
          <w:szCs w:val="22"/>
        </w:rPr>
        <w:t>V Bratislave, dňa ........................................</w:t>
      </w:r>
    </w:p>
    <w:p w14:paraId="791B24DC" w14:textId="77777777" w:rsidR="00BD3496" w:rsidRPr="00823EE4" w:rsidRDefault="00BD3496">
      <w:pPr>
        <w:rPr>
          <w:rFonts w:ascii="Arial Narrow" w:hAnsi="Arial Narrow"/>
          <w:sz w:val="22"/>
          <w:szCs w:val="22"/>
        </w:rPr>
      </w:pPr>
    </w:p>
    <w:p w14:paraId="216211C0" w14:textId="77777777" w:rsidR="00BD3496" w:rsidRPr="00823EE4" w:rsidRDefault="00BD3496">
      <w:pPr>
        <w:rPr>
          <w:rFonts w:ascii="Arial Narrow" w:hAnsi="Arial Narrow"/>
          <w:sz w:val="22"/>
          <w:szCs w:val="22"/>
        </w:rPr>
      </w:pPr>
    </w:p>
    <w:p w14:paraId="4A4FA6AD" w14:textId="77777777" w:rsidR="00BD3496" w:rsidRPr="00823EE4" w:rsidRDefault="00BD3496">
      <w:pPr>
        <w:rPr>
          <w:rFonts w:ascii="Arial Narrow" w:hAnsi="Arial Narrow"/>
          <w:sz w:val="22"/>
          <w:szCs w:val="22"/>
        </w:rPr>
      </w:pPr>
      <w:r w:rsidRPr="00823EE4">
        <w:rPr>
          <w:rFonts w:ascii="Arial Narrow" w:hAnsi="Arial Narrow"/>
          <w:sz w:val="22"/>
          <w:szCs w:val="22"/>
        </w:rPr>
        <w:t>...................................................................</w:t>
      </w:r>
    </w:p>
    <w:p w14:paraId="6CBA0FF7" w14:textId="5C376063" w:rsidR="00BD3496" w:rsidRPr="00823EE4" w:rsidRDefault="00BD3496">
      <w:pPr>
        <w:rPr>
          <w:rFonts w:ascii="Arial Narrow" w:hAnsi="Arial Narrow"/>
          <w:bCs/>
          <w:sz w:val="22"/>
          <w:szCs w:val="22"/>
        </w:rPr>
      </w:pPr>
      <w:r w:rsidRPr="00823EE4">
        <w:rPr>
          <w:rFonts w:ascii="Arial Narrow" w:hAnsi="Arial Narrow"/>
          <w:b/>
          <w:bCs/>
          <w:sz w:val="22"/>
          <w:szCs w:val="22"/>
        </w:rPr>
        <w:t>Vykonávateľ</w:t>
      </w:r>
    </w:p>
    <w:p w14:paraId="39035DC2" w14:textId="77777777" w:rsidR="00BD3496" w:rsidRPr="00823EE4" w:rsidRDefault="00BD3496">
      <w:pPr>
        <w:rPr>
          <w:rFonts w:ascii="Arial Narrow" w:hAnsi="Arial Narrow"/>
          <w:bCs/>
          <w:sz w:val="22"/>
          <w:szCs w:val="22"/>
        </w:rPr>
      </w:pPr>
      <w:r w:rsidRPr="00823EE4">
        <w:rPr>
          <w:rFonts w:ascii="Arial Narrow" w:hAnsi="Arial Narrow"/>
          <w:bCs/>
          <w:sz w:val="22"/>
          <w:szCs w:val="22"/>
        </w:rPr>
        <w:t>v zastúpení</w:t>
      </w:r>
    </w:p>
    <w:p w14:paraId="5130AC06" w14:textId="77777777" w:rsidR="00BD3496" w:rsidRPr="00823EE4" w:rsidRDefault="00BD3496">
      <w:pPr>
        <w:rPr>
          <w:rFonts w:ascii="Arial Narrow" w:hAnsi="Arial Narrow"/>
          <w:bCs/>
          <w:sz w:val="22"/>
          <w:szCs w:val="22"/>
        </w:rPr>
      </w:pPr>
      <w:r w:rsidRPr="00823EE4">
        <w:rPr>
          <w:rFonts w:ascii="Arial Narrow" w:hAnsi="Arial Narrow"/>
          <w:bCs/>
          <w:sz w:val="22"/>
          <w:szCs w:val="22"/>
        </w:rPr>
        <w:t>titul, meno a priezvisko</w:t>
      </w:r>
    </w:p>
    <w:p w14:paraId="1F626890" w14:textId="53444622" w:rsidR="00BF521A" w:rsidRPr="00823EE4" w:rsidRDefault="00BD3496">
      <w:pPr>
        <w:rPr>
          <w:rFonts w:ascii="Arial Narrow" w:hAnsi="Arial Narrow"/>
          <w:sz w:val="22"/>
          <w:szCs w:val="22"/>
        </w:rPr>
      </w:pPr>
      <w:commentRangeStart w:id="26"/>
      <w:r w:rsidRPr="00823EE4">
        <w:rPr>
          <w:rFonts w:ascii="Arial Narrow" w:hAnsi="Arial Narrow"/>
          <w:bCs/>
          <w:sz w:val="22"/>
          <w:szCs w:val="22"/>
        </w:rPr>
        <w:t>funkcia</w:t>
      </w:r>
      <w:commentRangeEnd w:id="26"/>
      <w:r w:rsidRPr="00823EE4">
        <w:rPr>
          <w:rStyle w:val="Odkaznakomentr"/>
          <w:rFonts w:ascii="Arial Narrow" w:hAnsi="Arial Narrow"/>
          <w:sz w:val="22"/>
          <w:szCs w:val="22"/>
        </w:rPr>
        <w:commentReference w:id="26"/>
      </w:r>
    </w:p>
    <w:p w14:paraId="3B4A5E90" w14:textId="76461773" w:rsidR="00BD3496" w:rsidRPr="00823EE4" w:rsidRDefault="00BD3496">
      <w:pPr>
        <w:rPr>
          <w:rFonts w:ascii="Arial Narrow" w:hAnsi="Arial Narrow"/>
          <w:sz w:val="22"/>
          <w:szCs w:val="22"/>
        </w:rPr>
      </w:pPr>
    </w:p>
    <w:p w14:paraId="79FE7DCD" w14:textId="77777777" w:rsidR="00BD3496" w:rsidRPr="00823EE4" w:rsidRDefault="00BD3496">
      <w:pPr>
        <w:rPr>
          <w:rFonts w:ascii="Arial Narrow" w:hAnsi="Arial Narrow"/>
          <w:sz w:val="22"/>
          <w:szCs w:val="22"/>
        </w:rPr>
      </w:pPr>
    </w:p>
    <w:p w14:paraId="4D051F31" w14:textId="239F3B33" w:rsidR="00A733E0" w:rsidRPr="00823EE4" w:rsidRDefault="00A733E0">
      <w:pPr>
        <w:rPr>
          <w:rFonts w:ascii="Arial Narrow" w:hAnsi="Arial Narrow"/>
          <w:sz w:val="22"/>
          <w:szCs w:val="22"/>
        </w:rPr>
      </w:pPr>
      <w:r w:rsidRPr="00823EE4">
        <w:rPr>
          <w:rFonts w:ascii="Arial Narrow" w:hAnsi="Arial Narrow"/>
          <w:sz w:val="22"/>
          <w:szCs w:val="22"/>
        </w:rPr>
        <w:t>V ................................., dňa .................</w:t>
      </w:r>
      <w:commentRangeStart w:id="27"/>
      <w:commentRangeEnd w:id="27"/>
      <w:r w:rsidRPr="00823EE4">
        <w:rPr>
          <w:rStyle w:val="Odkaznakomentr"/>
          <w:rFonts w:ascii="Arial Narrow" w:hAnsi="Arial Narrow"/>
          <w:sz w:val="22"/>
          <w:szCs w:val="22"/>
        </w:rPr>
        <w:commentReference w:id="27"/>
      </w:r>
    </w:p>
    <w:p w14:paraId="6754125F" w14:textId="77777777" w:rsidR="00BD3496" w:rsidRPr="00823EE4" w:rsidRDefault="00BD3496">
      <w:pPr>
        <w:rPr>
          <w:rFonts w:ascii="Arial Narrow" w:hAnsi="Arial Narrow"/>
          <w:sz w:val="22"/>
          <w:szCs w:val="22"/>
        </w:rPr>
      </w:pPr>
    </w:p>
    <w:p w14:paraId="4C348700" w14:textId="77777777" w:rsidR="00BD3496" w:rsidRPr="00823EE4" w:rsidRDefault="00BD3496">
      <w:pPr>
        <w:rPr>
          <w:rFonts w:ascii="Arial Narrow" w:hAnsi="Arial Narrow"/>
          <w:sz w:val="22"/>
          <w:szCs w:val="22"/>
        </w:rPr>
      </w:pPr>
    </w:p>
    <w:p w14:paraId="0A6F13F9" w14:textId="5DBA3949" w:rsidR="00A733E0" w:rsidRPr="00823EE4" w:rsidRDefault="00A733E0">
      <w:pPr>
        <w:rPr>
          <w:rFonts w:ascii="Arial Narrow" w:hAnsi="Arial Narrow"/>
          <w:sz w:val="22"/>
          <w:szCs w:val="22"/>
        </w:rPr>
      </w:pPr>
      <w:r w:rsidRPr="00823EE4">
        <w:rPr>
          <w:rFonts w:ascii="Arial Narrow" w:hAnsi="Arial Narrow"/>
          <w:sz w:val="22"/>
          <w:szCs w:val="22"/>
        </w:rPr>
        <w:t>...................................................................</w:t>
      </w:r>
    </w:p>
    <w:p w14:paraId="068F754F" w14:textId="77777777" w:rsidR="00A733E0" w:rsidRPr="00823EE4" w:rsidRDefault="00A733E0">
      <w:pPr>
        <w:rPr>
          <w:rFonts w:ascii="Arial Narrow" w:hAnsi="Arial Narrow"/>
          <w:bCs/>
          <w:sz w:val="22"/>
          <w:szCs w:val="22"/>
        </w:rPr>
      </w:pPr>
      <w:r w:rsidRPr="00823EE4">
        <w:rPr>
          <w:rFonts w:ascii="Arial Narrow" w:hAnsi="Arial Narrow"/>
          <w:b/>
          <w:bCs/>
          <w:sz w:val="22"/>
          <w:szCs w:val="22"/>
        </w:rPr>
        <w:t>Prijímateľ</w:t>
      </w:r>
    </w:p>
    <w:p w14:paraId="62B31225" w14:textId="65AE6D22" w:rsidR="00A733E0" w:rsidRPr="00823EE4" w:rsidRDefault="00A733E0">
      <w:pPr>
        <w:rPr>
          <w:rFonts w:ascii="Arial Narrow" w:hAnsi="Arial Narrow"/>
          <w:bCs/>
          <w:sz w:val="22"/>
          <w:szCs w:val="22"/>
        </w:rPr>
      </w:pPr>
      <w:r w:rsidRPr="00823EE4">
        <w:rPr>
          <w:rFonts w:ascii="Arial Narrow" w:hAnsi="Arial Narrow"/>
          <w:bCs/>
          <w:sz w:val="22"/>
          <w:szCs w:val="22"/>
        </w:rPr>
        <w:t>v zastúpení</w:t>
      </w:r>
    </w:p>
    <w:p w14:paraId="131BBFD1" w14:textId="58288767" w:rsidR="00A733E0" w:rsidRPr="00823EE4" w:rsidRDefault="00A733E0">
      <w:pPr>
        <w:rPr>
          <w:rFonts w:ascii="Arial Narrow" w:hAnsi="Arial Narrow"/>
          <w:bCs/>
          <w:sz w:val="22"/>
          <w:szCs w:val="22"/>
        </w:rPr>
      </w:pPr>
      <w:r w:rsidRPr="00823EE4">
        <w:rPr>
          <w:rFonts w:ascii="Arial Narrow" w:hAnsi="Arial Narrow"/>
          <w:bCs/>
          <w:sz w:val="22"/>
          <w:szCs w:val="22"/>
        </w:rPr>
        <w:t>titul, meno a priezvisko</w:t>
      </w:r>
    </w:p>
    <w:p w14:paraId="3E91E997" w14:textId="5F04A170" w:rsidR="00A733E0" w:rsidRPr="00823EE4" w:rsidRDefault="00A733E0">
      <w:pPr>
        <w:rPr>
          <w:rFonts w:ascii="Arial Narrow" w:hAnsi="Arial Narrow"/>
          <w:bCs/>
          <w:sz w:val="22"/>
          <w:szCs w:val="22"/>
        </w:rPr>
      </w:pPr>
      <w:commentRangeStart w:id="28"/>
      <w:r w:rsidRPr="00823EE4">
        <w:rPr>
          <w:rFonts w:ascii="Arial Narrow" w:hAnsi="Arial Narrow"/>
          <w:bCs/>
          <w:sz w:val="22"/>
          <w:szCs w:val="22"/>
        </w:rPr>
        <w:t>funkcia</w:t>
      </w:r>
      <w:commentRangeEnd w:id="28"/>
      <w:r w:rsidRPr="00823EE4">
        <w:rPr>
          <w:rStyle w:val="Odkaznakomentr"/>
          <w:rFonts w:ascii="Arial Narrow" w:hAnsi="Arial Narrow"/>
          <w:sz w:val="22"/>
          <w:szCs w:val="22"/>
        </w:rPr>
        <w:commentReference w:id="28"/>
      </w:r>
    </w:p>
    <w:p w14:paraId="4DCAD147" w14:textId="23A6E872" w:rsidR="00A733E0" w:rsidRPr="00823EE4" w:rsidRDefault="00A733E0">
      <w:pPr>
        <w:rPr>
          <w:rFonts w:ascii="Arial Narrow" w:hAnsi="Arial Narrow"/>
          <w:sz w:val="22"/>
          <w:szCs w:val="22"/>
        </w:rPr>
      </w:pPr>
    </w:p>
    <w:p w14:paraId="553035AE" w14:textId="77777777" w:rsidR="00BD3496" w:rsidRPr="00823EE4" w:rsidRDefault="00BD3496">
      <w:pPr>
        <w:rPr>
          <w:rFonts w:ascii="Arial Narrow" w:hAnsi="Arial Narrow"/>
          <w:sz w:val="22"/>
          <w:szCs w:val="22"/>
        </w:rPr>
      </w:pPr>
    </w:p>
    <w:p w14:paraId="72A16E1E" w14:textId="3656E6EB" w:rsidR="00D97D8F" w:rsidRPr="00823EE4" w:rsidRDefault="00BD3496">
      <w:pPr>
        <w:jc w:val="center"/>
        <w:rPr>
          <w:rFonts w:ascii="Arial Narrow" w:hAnsi="Arial Narrow"/>
          <w:b/>
          <w:sz w:val="22"/>
          <w:szCs w:val="22"/>
          <w:lang w:eastAsia="cs-CZ"/>
        </w:rPr>
      </w:pPr>
      <w:commentRangeStart w:id="29"/>
      <w:r w:rsidRPr="00823EE4">
        <w:rPr>
          <w:rFonts w:ascii="Arial Narrow" w:hAnsi="Arial Narrow"/>
          <w:sz w:val="22"/>
          <w:szCs w:val="22"/>
        </w:rPr>
        <w:t>Zmluva p</w:t>
      </w:r>
      <w:r w:rsidR="00BF521A" w:rsidRPr="00823EE4">
        <w:rPr>
          <w:rFonts w:ascii="Arial Narrow" w:hAnsi="Arial Narrow"/>
          <w:sz w:val="22"/>
          <w:szCs w:val="22"/>
        </w:rPr>
        <w:t>odpísaná elektronicky podľa zákona o dôveryhodných službách</w:t>
      </w:r>
      <w:r w:rsidR="00CC26A2" w:rsidRPr="00823EE4">
        <w:rPr>
          <w:rFonts w:ascii="Arial Narrow" w:hAnsi="Arial Narrow"/>
          <w:sz w:val="22"/>
          <w:szCs w:val="22"/>
        </w:rPr>
        <w:t>.</w:t>
      </w:r>
      <w:commentRangeEnd w:id="29"/>
      <w:r w:rsidRPr="00823EE4">
        <w:rPr>
          <w:rStyle w:val="Odkaznakomentr"/>
          <w:rFonts w:ascii="Arial Narrow" w:hAnsi="Arial Narrow"/>
          <w:sz w:val="22"/>
          <w:szCs w:val="22"/>
        </w:rPr>
        <w:commentReference w:id="29"/>
      </w:r>
    </w:p>
    <w:sectPr w:rsidR="00D97D8F" w:rsidRPr="00823EE4" w:rsidSect="00BE2966">
      <w:headerReference w:type="default" r:id="rId11"/>
      <w:footerReference w:type="default" r:id="rId12"/>
      <w:headerReference w:type="first" r:id="rId13"/>
      <w:pgSz w:w="11906" w:h="16838" w:code="9"/>
      <w:pgMar w:top="1417" w:right="1417" w:bottom="1417" w:left="1417"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utor" w:initials="A">
    <w:p w14:paraId="12A45CF0" w14:textId="3E986A80" w:rsidR="007219E8" w:rsidRDefault="007219E8">
      <w:pPr>
        <w:pStyle w:val="Textkomentra"/>
      </w:pPr>
      <w:r>
        <w:rPr>
          <w:rStyle w:val="Odkaznakomentr"/>
        </w:rPr>
        <w:annotationRef/>
      </w:r>
      <w:r w:rsidRPr="00E907B6">
        <w:rPr>
          <w:highlight w:val="lightGray"/>
        </w:rPr>
        <w:t>Bude doplnené.</w:t>
      </w:r>
    </w:p>
  </w:comment>
  <w:comment w:id="8" w:author="Autor" w:initials="A">
    <w:p w14:paraId="2682B9C2" w14:textId="77761FD5" w:rsidR="007219E8" w:rsidRDefault="007219E8">
      <w:pPr>
        <w:pStyle w:val="Textkomentra"/>
      </w:pPr>
      <w:r w:rsidRPr="002F541A">
        <w:rPr>
          <w:rStyle w:val="Odkaznakomentr"/>
          <w:highlight w:val="lightGray"/>
        </w:rPr>
        <w:annotationRef/>
      </w:r>
      <w:r w:rsidRPr="00E907B6">
        <w:rPr>
          <w:rFonts w:ascii="Arial Narrow" w:hAnsi="Arial Narrow"/>
          <w:sz w:val="18"/>
          <w:highlight w:val="lightGray"/>
        </w:rPr>
        <w:t>uvedie sa v prípade, ak je poštová adresa (korešpondenčná adresa) zmluvnej strany odlišná od adresy jej sídla. V opačnom prípade sa vypustí.</w:t>
      </w:r>
    </w:p>
  </w:comment>
  <w:comment w:id="11" w:author="Autor" w:initials="A">
    <w:p w14:paraId="6AC2419A" w14:textId="2C49DF27" w:rsidR="007219E8" w:rsidRDefault="007219E8">
      <w:pPr>
        <w:pStyle w:val="Textkomentra"/>
      </w:pPr>
      <w:r>
        <w:rPr>
          <w:rStyle w:val="Odkaznakomentr"/>
        </w:rPr>
        <w:annotationRef/>
      </w:r>
      <w:r w:rsidRPr="00E907B6">
        <w:rPr>
          <w:highlight w:val="lightGray"/>
        </w:rPr>
        <w:t>doplniť</w:t>
      </w:r>
    </w:p>
  </w:comment>
  <w:comment w:id="12" w:author="Autor" w:initials="A">
    <w:p w14:paraId="2441791C" w14:textId="17DC6CCE" w:rsidR="007219E8" w:rsidRDefault="007219E8">
      <w:pPr>
        <w:pStyle w:val="Textkomentra"/>
      </w:pPr>
      <w:r>
        <w:rPr>
          <w:rStyle w:val="Odkaznakomentr"/>
        </w:rPr>
        <w:annotationRef/>
      </w:r>
      <w:r w:rsidRPr="00E907B6">
        <w:rPr>
          <w:highlight w:val="lightGray"/>
        </w:rPr>
        <w:t>Uvedie sa názov projektu podľa Kladne posúdenej žiadosti o prostriedky mechanizmu</w:t>
      </w:r>
    </w:p>
  </w:comment>
  <w:comment w:id="13" w:author="Autor" w:initials="A">
    <w:p w14:paraId="7F90477E" w14:textId="2F9891BE" w:rsidR="007219E8" w:rsidRDefault="007219E8">
      <w:pPr>
        <w:pStyle w:val="Textkomentra"/>
      </w:pPr>
      <w:r>
        <w:rPr>
          <w:rStyle w:val="Odkaznakomentr"/>
        </w:rPr>
        <w:annotationRef/>
      </w:r>
      <w:r w:rsidRPr="00E907B6">
        <w:rPr>
          <w:highlight w:val="lightGray"/>
        </w:rPr>
        <w:t>Uvedie sa kód Projektu</w:t>
      </w:r>
    </w:p>
  </w:comment>
  <w:comment w:id="14" w:author="Autor" w:initials="A">
    <w:p w14:paraId="4360227E" w14:textId="326D8A7C" w:rsidR="007219E8" w:rsidRDefault="007219E8" w:rsidP="000B27EB">
      <w:pPr>
        <w:pStyle w:val="Textkomentra"/>
      </w:pPr>
      <w:r>
        <w:rPr>
          <w:rStyle w:val="Odkaznakomentr"/>
        </w:rPr>
        <w:annotationRef/>
      </w:r>
      <w:r w:rsidRPr="00060EDC">
        <w:rPr>
          <w:sz w:val="22"/>
          <w:szCs w:val="22"/>
          <w:highlight w:val="lightGray"/>
        </w:rPr>
        <w:t>Uvedie sa výška Celkových oprávnených výdavkov na Realizáciu Projektu (vrátane zdrojov financovania Prijím</w:t>
      </w:r>
      <w:r>
        <w:rPr>
          <w:sz w:val="22"/>
          <w:szCs w:val="22"/>
          <w:highlight w:val="lightGray"/>
        </w:rPr>
        <w:t>ateľa podľa odseku 3.2 písm. a) a zdrojov Partnera n</w:t>
      </w:r>
      <w:r w:rsidRPr="00060EDC">
        <w:rPr>
          <w:sz w:val="22"/>
          <w:szCs w:val="22"/>
          <w:highlight w:val="lightGray"/>
        </w:rPr>
        <w:t xml:space="preserve"> ak relevantné) </w:t>
      </w:r>
      <w:r w:rsidRPr="00060EDC">
        <w:rPr>
          <w:highlight w:val="lightGray"/>
        </w:rPr>
        <w:t>na základe Kladne posúdenej žiadosti o prostriedky mechanizmu číslom aj slovom.</w:t>
      </w:r>
      <w:r w:rsidRPr="00060EDC">
        <w:t xml:space="preserve"> </w:t>
      </w:r>
    </w:p>
  </w:comment>
  <w:comment w:id="15" w:author="Autor" w:initials="A">
    <w:p w14:paraId="458FFDB2" w14:textId="278B367D" w:rsidR="007219E8" w:rsidRDefault="007219E8">
      <w:pPr>
        <w:pStyle w:val="Textkomentra"/>
      </w:pPr>
      <w:r w:rsidRPr="006B2178">
        <w:rPr>
          <w:rStyle w:val="Odkaznakomentr"/>
          <w:highlight w:val="darkGray"/>
        </w:rPr>
        <w:annotationRef/>
      </w:r>
      <w:r w:rsidRPr="00E907B6">
        <w:rPr>
          <w:highlight w:val="lightGray"/>
        </w:rPr>
        <w:t>uviesť celkovú sumu spolufinancovania projektu zo strany Prijímateľa (vrátane zdrojov Partnera).</w:t>
      </w:r>
    </w:p>
  </w:comment>
  <w:comment w:id="18" w:author="Autor" w:initials="A">
    <w:p w14:paraId="11140CC1" w14:textId="77777777" w:rsidR="007219E8" w:rsidRDefault="007219E8" w:rsidP="007F13C5">
      <w:pPr>
        <w:pStyle w:val="Textkomentra"/>
      </w:pPr>
      <w:r w:rsidRPr="002F541A">
        <w:rPr>
          <w:rStyle w:val="Odkaznakomentr"/>
          <w:highlight w:val="lightGray"/>
        </w:rPr>
        <w:annotationRef/>
      </w:r>
      <w:r w:rsidRPr="00E907B6">
        <w:rPr>
          <w:rFonts w:ascii="Arial Narrow" w:hAnsi="Arial Narrow"/>
          <w:sz w:val="18"/>
          <w:highlight w:val="lightGray"/>
        </w:rPr>
        <w:t>uvedie sa v prípade, ak je poštová adresa (korešpondenčná adresa) partnera odlišná od adresy jej sídla. V opačnom prípade sa vypustí.</w:t>
      </w:r>
    </w:p>
  </w:comment>
  <w:comment w:id="17" w:author="Autor" w:initials="A">
    <w:p w14:paraId="13069EBC" w14:textId="72FDE18A" w:rsidR="007219E8" w:rsidRDefault="007219E8">
      <w:pPr>
        <w:pStyle w:val="Textkomentra"/>
      </w:pPr>
      <w:r>
        <w:rPr>
          <w:rStyle w:val="Odkaznakomentr"/>
        </w:rPr>
        <w:annotationRef/>
      </w:r>
      <w:r w:rsidRPr="00E907B6">
        <w:rPr>
          <w:highlight w:val="lightGray"/>
        </w:rPr>
        <w:t>doplniť.</w:t>
      </w:r>
    </w:p>
  </w:comment>
  <w:comment w:id="20" w:author="Autor" w:initials="A">
    <w:p w14:paraId="4939FFA3" w14:textId="62AB168F" w:rsidR="007219E8" w:rsidRDefault="007219E8" w:rsidP="007F13C5">
      <w:pPr>
        <w:pStyle w:val="Textkomentra"/>
      </w:pPr>
      <w:r>
        <w:rPr>
          <w:rStyle w:val="Odkaznakomentr"/>
        </w:rPr>
        <w:annotationRef/>
      </w:r>
      <w:r w:rsidRPr="00E907B6">
        <w:rPr>
          <w:highlight w:val="lightGray"/>
        </w:rPr>
        <w:t>V prípade viacerých partnerov uviesť každého partnera. V prípade projektu s 1 partnerom sa neuvedie číslo.</w:t>
      </w:r>
    </w:p>
  </w:comment>
  <w:comment w:id="22" w:author="Autor" w:initials="A">
    <w:p w14:paraId="5C364CAC" w14:textId="77777777" w:rsidR="007219E8" w:rsidRDefault="007219E8" w:rsidP="007F13C5">
      <w:pPr>
        <w:pStyle w:val="Textkomentra"/>
      </w:pPr>
      <w:r w:rsidRPr="002F541A">
        <w:rPr>
          <w:rStyle w:val="Odkaznakomentr"/>
          <w:highlight w:val="lightGray"/>
        </w:rPr>
        <w:annotationRef/>
      </w:r>
      <w:r w:rsidRPr="002F541A">
        <w:rPr>
          <w:rFonts w:ascii="Arial Narrow" w:hAnsi="Arial Narrow"/>
          <w:sz w:val="18"/>
          <w:highlight w:val="lightGray"/>
        </w:rPr>
        <w:t xml:space="preserve">uvedie sa v prípade, ak je poštová adresa (korešpondenčná adresa) </w:t>
      </w:r>
      <w:r>
        <w:rPr>
          <w:rFonts w:ascii="Arial Narrow" w:hAnsi="Arial Narrow"/>
          <w:sz w:val="18"/>
          <w:highlight w:val="lightGray"/>
        </w:rPr>
        <w:t>partnera</w:t>
      </w:r>
      <w:r w:rsidRPr="002F541A">
        <w:rPr>
          <w:rFonts w:ascii="Arial Narrow" w:hAnsi="Arial Narrow"/>
          <w:sz w:val="18"/>
          <w:highlight w:val="lightGray"/>
        </w:rPr>
        <w:t xml:space="preserve"> odlišná od adresy jej sídla. V opačnom prípade sa vypustí.</w:t>
      </w:r>
    </w:p>
  </w:comment>
  <w:comment w:id="21" w:author="Autor" w:initials="A">
    <w:p w14:paraId="2D6B2F30" w14:textId="48852D16" w:rsidR="007219E8" w:rsidRDefault="007219E8">
      <w:pPr>
        <w:pStyle w:val="Textkomentra"/>
      </w:pPr>
      <w:r>
        <w:rPr>
          <w:rStyle w:val="Odkaznakomentr"/>
        </w:rPr>
        <w:annotationRef/>
      </w:r>
      <w:r w:rsidRPr="00E907B6">
        <w:rPr>
          <w:highlight w:val="lightGray"/>
        </w:rPr>
        <w:t>doplniť</w:t>
      </w:r>
    </w:p>
  </w:comment>
  <w:comment w:id="19" w:author="Autor" w:initials="A">
    <w:p w14:paraId="061C0BD9" w14:textId="2153531D" w:rsidR="007219E8" w:rsidRDefault="007219E8">
      <w:pPr>
        <w:pStyle w:val="Textkomentra"/>
      </w:pPr>
      <w:r>
        <w:rPr>
          <w:rStyle w:val="Odkaznakomentr"/>
        </w:rPr>
        <w:annotationRef/>
      </w:r>
      <w:r w:rsidRPr="00E907B6">
        <w:rPr>
          <w:highlight w:val="lightGray"/>
        </w:rPr>
        <w:t>uviesť v prípade, ak sa na projekte zúčastňujú 2 partneri.</w:t>
      </w:r>
    </w:p>
  </w:comment>
  <w:comment w:id="23" w:author="Autor" w:initials="A">
    <w:p w14:paraId="60E9214A" w14:textId="2D6785DD" w:rsidR="007219E8" w:rsidRDefault="007219E8">
      <w:pPr>
        <w:pStyle w:val="Textkomentra"/>
      </w:pPr>
      <w:r>
        <w:rPr>
          <w:rStyle w:val="Odkaznakomentr"/>
        </w:rPr>
        <w:annotationRef/>
      </w:r>
      <w:r w:rsidR="00E907B6">
        <w:rPr>
          <w:highlight w:val="lightGray"/>
        </w:rPr>
        <w:t>d</w:t>
      </w:r>
      <w:r w:rsidRPr="00E907B6">
        <w:rPr>
          <w:highlight w:val="lightGray"/>
        </w:rPr>
        <w:t>oplniť</w:t>
      </w:r>
      <w:r>
        <w:t xml:space="preserve"> </w:t>
      </w:r>
    </w:p>
  </w:comment>
  <w:comment w:id="16" w:author="Autor" w:initials="A">
    <w:p w14:paraId="4B262867" w14:textId="2D92C56E" w:rsidR="007219E8" w:rsidRDefault="007219E8">
      <w:pPr>
        <w:pStyle w:val="Textkomentra"/>
      </w:pPr>
      <w:r>
        <w:rPr>
          <w:rStyle w:val="Odkaznakomentr"/>
        </w:rPr>
        <w:annotationRef/>
      </w:r>
      <w:r w:rsidRPr="00E907B6">
        <w:rPr>
          <w:highlight w:val="lightGray"/>
        </w:rPr>
        <w:t>ak sa projekt realizuje bez účasti Partnera, nahradiť textom „Neuplatňuje sa.“.</w:t>
      </w:r>
    </w:p>
  </w:comment>
  <w:comment w:id="24" w:author="Autor" w:initials="A">
    <w:p w14:paraId="15B210C6" w14:textId="4BBA8490" w:rsidR="007219E8" w:rsidRPr="00E907B6" w:rsidRDefault="007219E8">
      <w:pPr>
        <w:pStyle w:val="Textkomentra"/>
        <w:rPr>
          <w:highlight w:val="lightGray"/>
        </w:rPr>
      </w:pPr>
      <w:r>
        <w:rPr>
          <w:rStyle w:val="Odkaznakomentr"/>
        </w:rPr>
        <w:annotationRef/>
      </w:r>
      <w:r w:rsidRPr="00E907B6">
        <w:rPr>
          <w:highlight w:val="lightGray"/>
        </w:rPr>
        <w:t>Ak sa projekt realizuje za účasti 2 Partnerov, nahradiť vetu nasledovne:</w:t>
      </w:r>
    </w:p>
    <w:p w14:paraId="1942C411" w14:textId="58EA5CB4" w:rsidR="007219E8" w:rsidRPr="00E907B6" w:rsidRDefault="007219E8">
      <w:pPr>
        <w:pStyle w:val="Textkomentra"/>
        <w:rPr>
          <w:rFonts w:ascii="Arial Narrow" w:hAnsi="Arial Narrow"/>
          <w:sz w:val="22"/>
          <w:szCs w:val="22"/>
          <w:highlight w:val="lightGray"/>
        </w:rPr>
      </w:pPr>
      <w:r w:rsidRPr="00E907B6">
        <w:rPr>
          <w:rFonts w:ascii="Arial Narrow" w:hAnsi="Arial Narrow"/>
          <w:sz w:val="22"/>
          <w:szCs w:val="22"/>
          <w:highlight w:val="lightGray"/>
        </w:rPr>
        <w:t xml:space="preserve">„Táto </w:t>
      </w:r>
      <w:r w:rsidRPr="00E907B6">
        <w:rPr>
          <w:rFonts w:ascii="Arial Narrow" w:hAnsi="Arial Narrow"/>
          <w:b/>
          <w:sz w:val="22"/>
          <w:szCs w:val="22"/>
          <w:highlight w:val="lightGray"/>
        </w:rPr>
        <w:t>Zmluva</w:t>
      </w:r>
      <w:r w:rsidRPr="00E907B6">
        <w:rPr>
          <w:rFonts w:ascii="Arial Narrow" w:hAnsi="Arial Narrow"/>
          <w:sz w:val="22"/>
          <w:szCs w:val="22"/>
          <w:highlight w:val="lightGray"/>
        </w:rPr>
        <w:t xml:space="preserve"> je v listinnej podobe vyhotovená v 5 rovnopisoch, z toho 1 pre </w:t>
      </w:r>
      <w:r w:rsidRPr="00E907B6">
        <w:rPr>
          <w:rFonts w:ascii="Arial Narrow" w:hAnsi="Arial Narrow"/>
          <w:b/>
          <w:sz w:val="22"/>
          <w:szCs w:val="22"/>
          <w:highlight w:val="lightGray"/>
        </w:rPr>
        <w:t xml:space="preserve">Prijímateľa, </w:t>
      </w:r>
      <w:r w:rsidRPr="00E907B6">
        <w:rPr>
          <w:rFonts w:ascii="Arial Narrow" w:hAnsi="Arial Narrow"/>
          <w:sz w:val="22"/>
          <w:szCs w:val="22"/>
          <w:highlight w:val="lightGray"/>
        </w:rPr>
        <w:t xml:space="preserve">1 pre </w:t>
      </w:r>
      <w:r w:rsidRPr="00E907B6">
        <w:rPr>
          <w:rFonts w:ascii="Arial Narrow" w:hAnsi="Arial Narrow"/>
          <w:b/>
          <w:sz w:val="22"/>
          <w:szCs w:val="22"/>
          <w:highlight w:val="lightGray"/>
        </w:rPr>
        <w:t>Partnera 1</w:t>
      </w:r>
      <w:r w:rsidRPr="00E907B6">
        <w:rPr>
          <w:rFonts w:ascii="Arial Narrow" w:hAnsi="Arial Narrow"/>
          <w:sz w:val="22"/>
          <w:szCs w:val="22"/>
          <w:highlight w:val="lightGray"/>
        </w:rPr>
        <w:t>,</w:t>
      </w:r>
      <w:r w:rsidRPr="00E907B6">
        <w:rPr>
          <w:rFonts w:ascii="Arial Narrow" w:hAnsi="Arial Narrow"/>
          <w:b/>
          <w:sz w:val="22"/>
          <w:szCs w:val="22"/>
          <w:highlight w:val="lightGray"/>
        </w:rPr>
        <w:t xml:space="preserve"> 1 </w:t>
      </w:r>
      <w:r w:rsidRPr="00E907B6">
        <w:rPr>
          <w:rFonts w:ascii="Arial Narrow" w:hAnsi="Arial Narrow"/>
          <w:sz w:val="22"/>
          <w:szCs w:val="22"/>
          <w:highlight w:val="lightGray"/>
        </w:rPr>
        <w:t xml:space="preserve">pre </w:t>
      </w:r>
      <w:r w:rsidRPr="00E907B6">
        <w:rPr>
          <w:rFonts w:ascii="Arial Narrow" w:hAnsi="Arial Narrow"/>
          <w:b/>
          <w:sz w:val="22"/>
          <w:szCs w:val="22"/>
          <w:highlight w:val="lightGray"/>
        </w:rPr>
        <w:t xml:space="preserve">Partnera 2 </w:t>
      </w:r>
      <w:r w:rsidRPr="00E907B6">
        <w:rPr>
          <w:rFonts w:ascii="Arial Narrow" w:hAnsi="Arial Narrow"/>
          <w:sz w:val="22"/>
          <w:szCs w:val="22"/>
          <w:highlight w:val="lightGray"/>
        </w:rPr>
        <w:t>a 2 pre </w:t>
      </w:r>
      <w:r w:rsidRPr="00E907B6">
        <w:rPr>
          <w:rFonts w:ascii="Arial Narrow" w:hAnsi="Arial Narrow"/>
          <w:b/>
          <w:sz w:val="22"/>
          <w:szCs w:val="22"/>
          <w:highlight w:val="lightGray"/>
        </w:rPr>
        <w:t>Vykonávateľa</w:t>
      </w:r>
      <w:r w:rsidRPr="00E907B6">
        <w:rPr>
          <w:rFonts w:ascii="Arial Narrow" w:hAnsi="Arial Narrow"/>
          <w:sz w:val="22"/>
          <w:szCs w:val="22"/>
          <w:highlight w:val="lightGray"/>
        </w:rPr>
        <w:t>.“</w:t>
      </w:r>
    </w:p>
    <w:p w14:paraId="31F35B67" w14:textId="77777777" w:rsidR="007219E8" w:rsidRPr="00E907B6" w:rsidRDefault="007219E8">
      <w:pPr>
        <w:pStyle w:val="Textkomentra"/>
        <w:rPr>
          <w:rFonts w:ascii="Arial Narrow" w:hAnsi="Arial Narrow"/>
          <w:sz w:val="22"/>
          <w:szCs w:val="22"/>
          <w:highlight w:val="lightGray"/>
        </w:rPr>
      </w:pPr>
    </w:p>
    <w:p w14:paraId="69018C1C" w14:textId="4E214F89" w:rsidR="007219E8" w:rsidRPr="00E907B6" w:rsidRDefault="007219E8">
      <w:pPr>
        <w:pStyle w:val="Textkomentra"/>
        <w:rPr>
          <w:rFonts w:ascii="Arial Narrow" w:hAnsi="Arial Narrow"/>
          <w:sz w:val="22"/>
          <w:szCs w:val="22"/>
          <w:highlight w:val="lightGray"/>
        </w:rPr>
      </w:pPr>
      <w:r w:rsidRPr="00E907B6">
        <w:rPr>
          <w:highlight w:val="lightGray"/>
        </w:rPr>
        <w:t>Ak sa projekt realizuje bez účasti Partnera, nahradiť vetu nasledovne:</w:t>
      </w:r>
    </w:p>
    <w:p w14:paraId="2EB15B42" w14:textId="26DBFA38" w:rsidR="007219E8" w:rsidRDefault="007219E8">
      <w:pPr>
        <w:pStyle w:val="Textkomentra"/>
      </w:pPr>
      <w:r w:rsidRPr="00E907B6">
        <w:rPr>
          <w:rFonts w:ascii="Arial Narrow" w:hAnsi="Arial Narrow"/>
          <w:sz w:val="22"/>
          <w:szCs w:val="22"/>
          <w:highlight w:val="lightGray"/>
        </w:rPr>
        <w:t xml:space="preserve">„Táto </w:t>
      </w:r>
      <w:r w:rsidRPr="00E907B6">
        <w:rPr>
          <w:rFonts w:ascii="Arial Narrow" w:hAnsi="Arial Narrow"/>
          <w:b/>
          <w:sz w:val="22"/>
          <w:szCs w:val="22"/>
          <w:highlight w:val="lightGray"/>
        </w:rPr>
        <w:t>Zmluva</w:t>
      </w:r>
      <w:r w:rsidRPr="00E907B6">
        <w:rPr>
          <w:rFonts w:ascii="Arial Narrow" w:hAnsi="Arial Narrow"/>
          <w:sz w:val="22"/>
          <w:szCs w:val="22"/>
          <w:highlight w:val="lightGray"/>
        </w:rPr>
        <w:t xml:space="preserve"> je v listinnej podobe vyhotovená v 3 rovnopisoch, z toho 1 pre </w:t>
      </w:r>
      <w:r w:rsidRPr="00E907B6">
        <w:rPr>
          <w:rFonts w:ascii="Arial Narrow" w:hAnsi="Arial Narrow"/>
          <w:b/>
          <w:sz w:val="22"/>
          <w:szCs w:val="22"/>
          <w:highlight w:val="lightGray"/>
        </w:rPr>
        <w:t xml:space="preserve">Prijímateľa </w:t>
      </w:r>
      <w:r w:rsidRPr="00E907B6">
        <w:rPr>
          <w:rFonts w:ascii="Arial Narrow" w:hAnsi="Arial Narrow"/>
          <w:sz w:val="22"/>
          <w:szCs w:val="22"/>
          <w:highlight w:val="lightGray"/>
        </w:rPr>
        <w:t>a 2 pre </w:t>
      </w:r>
      <w:r w:rsidRPr="00E907B6">
        <w:rPr>
          <w:rFonts w:ascii="Arial Narrow" w:hAnsi="Arial Narrow"/>
          <w:b/>
          <w:sz w:val="22"/>
          <w:szCs w:val="22"/>
          <w:highlight w:val="lightGray"/>
        </w:rPr>
        <w:t>Vykonávateľa</w:t>
      </w:r>
      <w:r w:rsidRPr="00E907B6">
        <w:rPr>
          <w:rFonts w:ascii="Arial Narrow" w:hAnsi="Arial Narrow"/>
          <w:sz w:val="22"/>
          <w:szCs w:val="22"/>
          <w:highlight w:val="lightGray"/>
        </w:rPr>
        <w:t>.“</w:t>
      </w:r>
    </w:p>
  </w:comment>
  <w:comment w:id="25" w:author="Autor" w:initials="A">
    <w:p w14:paraId="3B544B25" w14:textId="3562E986" w:rsidR="005F30C4" w:rsidRDefault="005F30C4">
      <w:pPr>
        <w:pStyle w:val="Textkomentra"/>
      </w:pPr>
      <w:r>
        <w:rPr>
          <w:rStyle w:val="Odkaznakomentr"/>
        </w:rPr>
        <w:annotationRef/>
      </w:r>
      <w:r w:rsidRPr="00E907B6">
        <w:rPr>
          <w:highlight w:val="lightGray"/>
        </w:rPr>
        <w:t>Budú vypracované z Kladne posúdenej žiadosti o prostriedky mechanizmu.</w:t>
      </w:r>
    </w:p>
  </w:comment>
  <w:comment w:id="26" w:author="Autor" w:initials="A">
    <w:p w14:paraId="7D436C07" w14:textId="341396C1" w:rsidR="007219E8" w:rsidRDefault="007219E8" w:rsidP="00BD3496">
      <w:pPr>
        <w:pStyle w:val="Textkomentra"/>
      </w:pPr>
      <w:r w:rsidRPr="00A733E0">
        <w:rPr>
          <w:rStyle w:val="Odkaznakomentr"/>
          <w:highlight w:val="darkGray"/>
        </w:rPr>
        <w:annotationRef/>
      </w:r>
      <w:r w:rsidRPr="00E907B6">
        <w:rPr>
          <w:highlight w:val="lightGray"/>
        </w:rPr>
        <w:t>Doplniť identifikáciu podpisujúcej osoby.</w:t>
      </w:r>
    </w:p>
  </w:comment>
  <w:comment w:id="27" w:author="Autor" w:initials="A">
    <w:p w14:paraId="2EAEEA98" w14:textId="77777777" w:rsidR="007219E8" w:rsidRPr="00A733E0" w:rsidRDefault="007219E8" w:rsidP="00A733E0">
      <w:pPr>
        <w:pStyle w:val="Textkomentra"/>
      </w:pPr>
      <w:r>
        <w:rPr>
          <w:rStyle w:val="Odkaznakomentr"/>
        </w:rPr>
        <w:annotationRef/>
      </w:r>
      <w:r w:rsidRPr="00E907B6">
        <w:rPr>
          <w:highlight w:val="lightGray"/>
        </w:rPr>
        <w:t>Relevantné v prípade listinného uzatvárania zmluvy. V prípade elektronického uzatvárania zmluvy vymazať.</w:t>
      </w:r>
    </w:p>
  </w:comment>
  <w:comment w:id="28" w:author="Autor" w:initials="A">
    <w:p w14:paraId="6948E63E" w14:textId="4242CC40" w:rsidR="007219E8" w:rsidRDefault="007219E8" w:rsidP="00A733E0">
      <w:pPr>
        <w:pStyle w:val="Textkomentra"/>
      </w:pPr>
      <w:r w:rsidRPr="00A733E0">
        <w:rPr>
          <w:rStyle w:val="Odkaznakomentr"/>
          <w:highlight w:val="darkGray"/>
        </w:rPr>
        <w:annotationRef/>
      </w:r>
      <w:r w:rsidRPr="00E907B6">
        <w:rPr>
          <w:highlight w:val="lightGray"/>
        </w:rPr>
        <w:t>Doplniť identifikáciu podpisujúcej osoby. Ak podpisuje za Prijímateľa viac osôb, skopírovať riadky k identifikácii ďalšej podpisujúcej osoby</w:t>
      </w:r>
    </w:p>
  </w:comment>
  <w:comment w:id="29" w:author="Autor" w:initials="A">
    <w:p w14:paraId="032BCF9D" w14:textId="2CCBF922" w:rsidR="007219E8" w:rsidRDefault="007219E8">
      <w:pPr>
        <w:pStyle w:val="Textkomentra"/>
      </w:pPr>
      <w:r>
        <w:rPr>
          <w:rStyle w:val="Odkaznakomentr"/>
        </w:rPr>
        <w:annotationRef/>
      </w:r>
      <w:r w:rsidRPr="00E907B6">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45CF0" w15:done="0"/>
  <w15:commentEx w15:paraId="2682B9C2" w15:done="0"/>
  <w15:commentEx w15:paraId="6AC2419A" w15:done="0"/>
  <w15:commentEx w15:paraId="2441791C" w15:done="0"/>
  <w15:commentEx w15:paraId="7F90477E" w15:done="0"/>
  <w15:commentEx w15:paraId="4360227E" w15:done="0"/>
  <w15:commentEx w15:paraId="458FFDB2" w15:done="0"/>
  <w15:commentEx w15:paraId="11140CC1" w15:done="0"/>
  <w15:commentEx w15:paraId="13069EBC" w15:done="0"/>
  <w15:commentEx w15:paraId="4939FFA3" w15:done="0"/>
  <w15:commentEx w15:paraId="5C364CAC" w15:done="0"/>
  <w15:commentEx w15:paraId="2D6B2F30" w15:done="0"/>
  <w15:commentEx w15:paraId="061C0BD9" w15:done="0"/>
  <w15:commentEx w15:paraId="60E9214A" w15:done="0"/>
  <w15:commentEx w15:paraId="4B262867" w15:done="0"/>
  <w15:commentEx w15:paraId="2EB15B42" w15:done="0"/>
  <w15:commentEx w15:paraId="3B544B25"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45CF0" w16cid:durableId="26150F7C"/>
  <w16cid:commentId w16cid:paraId="2682B9C2" w16cid:durableId="26150F7D"/>
  <w16cid:commentId w16cid:paraId="6AC2419A" w16cid:durableId="6AC2419A"/>
  <w16cid:commentId w16cid:paraId="2441791C" w16cid:durableId="26150F80"/>
  <w16cid:commentId w16cid:paraId="7F90477E" w16cid:durableId="26150F81"/>
  <w16cid:commentId w16cid:paraId="4360227E" w16cid:durableId="26150F83"/>
  <w16cid:commentId w16cid:paraId="458FFDB2" w16cid:durableId="458FFDB2"/>
  <w16cid:commentId w16cid:paraId="11140CC1" w16cid:durableId="11140CC1"/>
  <w16cid:commentId w16cid:paraId="13069EBC" w16cid:durableId="13069EBC"/>
  <w16cid:commentId w16cid:paraId="4939FFA3" w16cid:durableId="4939FFA3"/>
  <w16cid:commentId w16cid:paraId="5C364CAC" w16cid:durableId="5C364CAC"/>
  <w16cid:commentId w16cid:paraId="2D6B2F30" w16cid:durableId="2D6B2F30"/>
  <w16cid:commentId w16cid:paraId="061C0BD9" w16cid:durableId="061C0BD9"/>
  <w16cid:commentId w16cid:paraId="60E9214A" w16cid:durableId="60E9214A"/>
  <w16cid:commentId w16cid:paraId="4B262867" w16cid:durableId="4B262867"/>
  <w16cid:commentId w16cid:paraId="2EB15B42" w16cid:durableId="2EB15B42"/>
  <w16cid:commentId w16cid:paraId="3B544B25" w16cid:durableId="3B544B25"/>
  <w16cid:commentId w16cid:paraId="7D436C07" w16cid:durableId="26150F84"/>
  <w16cid:commentId w16cid:paraId="2EAEEA98" w16cid:durableId="26150F85"/>
  <w16cid:commentId w16cid:paraId="6948E63E" w16cid:durableId="26150F86"/>
  <w16cid:commentId w16cid:paraId="032BCF9D" w16cid:durableId="26150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DE34" w14:textId="77777777" w:rsidR="007628E6" w:rsidRDefault="007628E6">
      <w:r>
        <w:separator/>
      </w:r>
    </w:p>
  </w:endnote>
  <w:endnote w:type="continuationSeparator" w:id="0">
    <w:p w14:paraId="6B09EC4D" w14:textId="77777777" w:rsidR="007628E6" w:rsidRDefault="007628E6">
      <w:r>
        <w:continuationSeparator/>
      </w:r>
    </w:p>
  </w:endnote>
  <w:endnote w:type="continuationNotice" w:id="1">
    <w:p w14:paraId="044FF9D9" w14:textId="77777777" w:rsidR="007628E6" w:rsidRDefault="00762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06C" w14:textId="687127F1" w:rsidR="007219E8" w:rsidRDefault="007219E8">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BC1317">
      <w:rPr>
        <w:rFonts w:ascii="Arial Narrow" w:hAnsi="Arial Narrow"/>
        <w:bCs/>
        <w:noProof/>
        <w:sz w:val="20"/>
      </w:rPr>
      <w:t>2</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BC1317">
      <w:rPr>
        <w:rFonts w:ascii="Arial Narrow" w:hAnsi="Arial Narrow"/>
        <w:bCs/>
        <w:noProof/>
        <w:sz w:val="20"/>
      </w:rPr>
      <w:t>12</w:t>
    </w:r>
    <w:r>
      <w:rPr>
        <w:rFonts w:ascii="Arial Narrow" w:hAnsi="Arial Narrow"/>
        <w:bCs/>
        <w:sz w:val="20"/>
        <w:szCs w:val="24"/>
      </w:rPr>
      <w:fldChar w:fldCharType="end"/>
    </w:r>
  </w:p>
  <w:p w14:paraId="15C83B66" w14:textId="77777777" w:rsidR="007219E8" w:rsidRDefault="00721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B65D" w14:textId="77777777" w:rsidR="007628E6" w:rsidRDefault="007628E6">
      <w:r>
        <w:separator/>
      </w:r>
    </w:p>
  </w:footnote>
  <w:footnote w:type="continuationSeparator" w:id="0">
    <w:p w14:paraId="6645715D" w14:textId="77777777" w:rsidR="007628E6" w:rsidRDefault="007628E6">
      <w:r>
        <w:continuationSeparator/>
      </w:r>
    </w:p>
  </w:footnote>
  <w:footnote w:type="continuationNotice" w:id="1">
    <w:p w14:paraId="5065EA3E" w14:textId="77777777" w:rsidR="007628E6" w:rsidRDefault="00762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087A" w14:textId="77777777" w:rsidR="00BE2966" w:rsidRDefault="00BE2966" w:rsidP="00BE2966">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564CEFC9" w14:textId="4E1CC73D" w:rsidR="00BE2966" w:rsidRDefault="00BE2966" w:rsidP="00146368">
    <w:pPr>
      <w:pStyle w:val="Hlavika"/>
      <w:ind w:left="-426"/>
      <w:jc w:val="center"/>
      <w:rPr>
        <w:rFonts w:ascii="Arial Narrow" w:hAnsi="Arial Narrow"/>
        <w:sz w:val="20"/>
      </w:rPr>
      <w:pPrChange w:id="30" w:author="Autor">
        <w:pPr>
          <w:pStyle w:val="Hlavika"/>
          <w:jc w:val="center"/>
        </w:pPr>
      </w:pPrChange>
    </w:pPr>
    <w:r w:rsidRPr="00E679D4">
      <w:rPr>
        <w:noProof/>
      </w:rPr>
      <w:t xml:space="preserve"> </w:t>
    </w:r>
    <w:del w:id="31" w:author="Autor">
      <w:r w:rsidDel="00A56523">
        <w:rPr>
          <w:noProof/>
        </w:rPr>
        <w:drawing>
          <wp:inline distT="0" distB="0" distL="0" distR="0" wp14:anchorId="3997328D" wp14:editId="7CF0D12D">
            <wp:extent cx="5760720" cy="546100"/>
            <wp:effectExtent l="0" t="0" r="0" b="6350"/>
            <wp:docPr id="1488680175" name="Obrázok 1488680175"/>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del>
    <w:ins w:id="32" w:author="Autor">
      <w:r w:rsidR="00A56523">
        <w:rPr>
          <w:rFonts w:ascii="Arial Narrow" w:hAnsi="Arial Narrow"/>
          <w:noProof/>
          <w:sz w:val="20"/>
        </w:rPr>
        <w:drawing>
          <wp:inline distT="0" distB="0" distL="0" distR="0" wp14:anchorId="41145A62" wp14:editId="7466A30C">
            <wp:extent cx="6260204" cy="596900"/>
            <wp:effectExtent l="0" t="0" r="7620" b="0"/>
            <wp:docPr id="105725867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58671" name="Obrázok 1057258671"/>
                    <pic:cNvPicPr/>
                  </pic:nvPicPr>
                  <pic:blipFill>
                    <a:blip r:embed="rId2">
                      <a:extLst>
                        <a:ext uri="{28A0092B-C50C-407E-A947-70E740481C1C}">
                          <a14:useLocalDpi xmlns:a14="http://schemas.microsoft.com/office/drawing/2010/main" val="0"/>
                        </a:ext>
                      </a:extLst>
                    </a:blip>
                    <a:stretch>
                      <a:fillRect/>
                    </a:stretch>
                  </pic:blipFill>
                  <pic:spPr>
                    <a:xfrm>
                      <a:off x="0" y="0"/>
                      <a:ext cx="6262229" cy="597093"/>
                    </a:xfrm>
                    <a:prstGeom prst="rect">
                      <a:avLst/>
                    </a:prstGeom>
                  </pic:spPr>
                </pic:pic>
              </a:graphicData>
            </a:graphic>
          </wp:inline>
        </w:drawing>
      </w:r>
    </w:ins>
  </w:p>
  <w:p w14:paraId="4170E514" w14:textId="77777777" w:rsidR="007219E8" w:rsidRDefault="00721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D81" w14:textId="77777777" w:rsidR="007219E8" w:rsidRDefault="007219E8" w:rsidP="00165FD8">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1C91486B" w14:textId="48208BA1" w:rsidR="007219E8" w:rsidRDefault="007219E8" w:rsidP="00165FD8">
    <w:pPr>
      <w:pStyle w:val="Hlavika"/>
      <w:jc w:val="center"/>
      <w:rPr>
        <w:rFonts w:ascii="Arial Narrow" w:hAnsi="Arial Narrow"/>
        <w:sz w:val="20"/>
      </w:rPr>
    </w:pPr>
    <w:r w:rsidRPr="00E679D4">
      <w:rPr>
        <w:noProof/>
      </w:rPr>
      <w:t xml:space="preserve"> </w:t>
    </w:r>
    <w:r>
      <w:rPr>
        <w:noProof/>
      </w:rPr>
      <w:drawing>
        <wp:inline distT="0" distB="0" distL="0" distR="0" wp14:anchorId="2DE51191" wp14:editId="05A47233">
          <wp:extent cx="5760720" cy="546100"/>
          <wp:effectExtent l="0" t="0" r="0" b="6350"/>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p w14:paraId="5A9B5001" w14:textId="77777777" w:rsidR="007219E8" w:rsidRDefault="00721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0560CB0"/>
    <w:multiLevelType w:val="hybridMultilevel"/>
    <w:tmpl w:val="8EA6F0F2"/>
    <w:lvl w:ilvl="0" w:tplc="FADA2DE2">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3CC612D"/>
    <w:multiLevelType w:val="hybridMultilevel"/>
    <w:tmpl w:val="28B87ECC"/>
    <w:lvl w:ilvl="0" w:tplc="D26CFA90">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4C770B"/>
    <w:multiLevelType w:val="hybridMultilevel"/>
    <w:tmpl w:val="78FAA550"/>
    <w:lvl w:ilvl="0" w:tplc="041B001B">
      <w:start w:val="1"/>
      <w:numFmt w:val="lowerRoman"/>
      <w:lvlText w:val="%1."/>
      <w:lvlJc w:val="righ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F962AC3"/>
    <w:multiLevelType w:val="multilevel"/>
    <w:tmpl w:val="88B2753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30"/>
        </w:tabs>
        <w:ind w:left="143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7" w15:restartNumberingAfterBreak="0">
    <w:nsid w:val="10AB3273"/>
    <w:multiLevelType w:val="hybridMultilevel"/>
    <w:tmpl w:val="470047AE"/>
    <w:lvl w:ilvl="0" w:tplc="380A40F0">
      <w:start w:val="1"/>
      <w:numFmt w:val="lowerLetter"/>
      <w:lvlText w:val="%1)"/>
      <w:lvlJc w:val="left"/>
      <w:pPr>
        <w:ind w:left="720" w:hanging="360"/>
      </w:pPr>
    </w:lvl>
    <w:lvl w:ilvl="1" w:tplc="9C0A92AA">
      <w:start w:val="1"/>
      <w:numFmt w:val="lowerLetter"/>
      <w:lvlText w:val="%2)"/>
      <w:lvlJc w:val="left"/>
      <w:pPr>
        <w:ind w:left="720" w:hanging="360"/>
      </w:pPr>
    </w:lvl>
    <w:lvl w:ilvl="2" w:tplc="08F64268">
      <w:start w:val="1"/>
      <w:numFmt w:val="lowerLetter"/>
      <w:lvlText w:val="%3)"/>
      <w:lvlJc w:val="left"/>
      <w:pPr>
        <w:ind w:left="720" w:hanging="360"/>
      </w:pPr>
    </w:lvl>
    <w:lvl w:ilvl="3" w:tplc="0DF4B5C0">
      <w:start w:val="1"/>
      <w:numFmt w:val="lowerLetter"/>
      <w:lvlText w:val="%4)"/>
      <w:lvlJc w:val="left"/>
      <w:pPr>
        <w:ind w:left="720" w:hanging="360"/>
      </w:pPr>
    </w:lvl>
    <w:lvl w:ilvl="4" w:tplc="2D521482">
      <w:start w:val="1"/>
      <w:numFmt w:val="lowerLetter"/>
      <w:lvlText w:val="%5)"/>
      <w:lvlJc w:val="left"/>
      <w:pPr>
        <w:ind w:left="720" w:hanging="360"/>
      </w:pPr>
    </w:lvl>
    <w:lvl w:ilvl="5" w:tplc="3F983664">
      <w:start w:val="1"/>
      <w:numFmt w:val="lowerLetter"/>
      <w:lvlText w:val="%6)"/>
      <w:lvlJc w:val="left"/>
      <w:pPr>
        <w:ind w:left="720" w:hanging="360"/>
      </w:pPr>
    </w:lvl>
    <w:lvl w:ilvl="6" w:tplc="E2DA40F4">
      <w:start w:val="1"/>
      <w:numFmt w:val="lowerLetter"/>
      <w:lvlText w:val="%7)"/>
      <w:lvlJc w:val="left"/>
      <w:pPr>
        <w:ind w:left="720" w:hanging="360"/>
      </w:pPr>
    </w:lvl>
    <w:lvl w:ilvl="7" w:tplc="421CB314">
      <w:start w:val="1"/>
      <w:numFmt w:val="lowerLetter"/>
      <w:lvlText w:val="%8)"/>
      <w:lvlJc w:val="left"/>
      <w:pPr>
        <w:ind w:left="720" w:hanging="360"/>
      </w:pPr>
    </w:lvl>
    <w:lvl w:ilvl="8" w:tplc="98EE86BA">
      <w:start w:val="1"/>
      <w:numFmt w:val="lowerLetter"/>
      <w:lvlText w:val="%9)"/>
      <w:lvlJc w:val="left"/>
      <w:pPr>
        <w:ind w:left="720" w:hanging="360"/>
      </w:pPr>
    </w:lvl>
  </w:abstractNum>
  <w:abstractNum w:abstractNumId="8" w15:restartNumberingAfterBreak="0">
    <w:nsid w:val="119D5AC8"/>
    <w:multiLevelType w:val="multilevel"/>
    <w:tmpl w:val="DAA4588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2823BCC"/>
    <w:multiLevelType w:val="hybridMultilevel"/>
    <w:tmpl w:val="F5B851BA"/>
    <w:lvl w:ilvl="0" w:tplc="007CE1E0">
      <w:start w:val="1"/>
      <w:numFmt w:val="lowerLetter"/>
      <w:lvlText w:val="%1)"/>
      <w:lvlJc w:val="left"/>
      <w:pPr>
        <w:ind w:left="924" w:hanging="360"/>
      </w:pPr>
      <w:rPr>
        <w:rFonts w:hint="default"/>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1" w15:restartNumberingAfterBreak="0">
    <w:nsid w:val="13B422D6"/>
    <w:multiLevelType w:val="hybridMultilevel"/>
    <w:tmpl w:val="7A324174"/>
    <w:lvl w:ilvl="0" w:tplc="1AEAD706">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14275805"/>
    <w:multiLevelType w:val="hybridMultilevel"/>
    <w:tmpl w:val="08D8B250"/>
    <w:lvl w:ilvl="0" w:tplc="041B001B">
      <w:start w:val="1"/>
      <w:numFmt w:val="lowerRoman"/>
      <w:lvlText w:val="%1."/>
      <w:lvlJc w:val="righ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3" w15:restartNumberingAfterBreak="0">
    <w:nsid w:val="183972CD"/>
    <w:multiLevelType w:val="hybridMultilevel"/>
    <w:tmpl w:val="D89671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A0C79FA"/>
    <w:multiLevelType w:val="hybridMultilevel"/>
    <w:tmpl w:val="8486894E"/>
    <w:lvl w:ilvl="0" w:tplc="041B001B">
      <w:start w:val="1"/>
      <w:numFmt w:val="lowerRoman"/>
      <w:lvlText w:val="%1."/>
      <w:lvlJc w:val="right"/>
      <w:pPr>
        <w:ind w:left="1647" w:hanging="360"/>
      </w:pPr>
    </w:lvl>
    <w:lvl w:ilvl="1" w:tplc="041B001B">
      <w:start w:val="1"/>
      <w:numFmt w:val="lowerRoman"/>
      <w:lvlText w:val="%2."/>
      <w:lvlJc w:val="righ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15"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2C319F"/>
    <w:multiLevelType w:val="hybridMultilevel"/>
    <w:tmpl w:val="4CCA3464"/>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1F257EFB"/>
    <w:multiLevelType w:val="multilevel"/>
    <w:tmpl w:val="8D2E86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0F1677"/>
    <w:multiLevelType w:val="hybridMultilevel"/>
    <w:tmpl w:val="0FC44880"/>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0" w15:restartNumberingAfterBreak="0">
    <w:nsid w:val="21C238BA"/>
    <w:multiLevelType w:val="hybridMultilevel"/>
    <w:tmpl w:val="5D4A72C2"/>
    <w:lvl w:ilvl="0" w:tplc="F67A6D34">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2"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289B7890"/>
    <w:multiLevelType w:val="hybridMultilevel"/>
    <w:tmpl w:val="A7166F00"/>
    <w:lvl w:ilvl="0" w:tplc="F7540F12">
      <w:start w:val="1"/>
      <w:numFmt w:val="lowerLetter"/>
      <w:lvlText w:val="%1)"/>
      <w:lvlJc w:val="left"/>
      <w:pPr>
        <w:ind w:left="999" w:hanging="432"/>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5" w15:restartNumberingAfterBreak="0">
    <w:nsid w:val="2B4123E7"/>
    <w:multiLevelType w:val="hybridMultilevel"/>
    <w:tmpl w:val="1F985FB0"/>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EF75BA"/>
    <w:multiLevelType w:val="hybridMultilevel"/>
    <w:tmpl w:val="708C2EAE"/>
    <w:lvl w:ilvl="0" w:tplc="38E64D42">
      <w:start w:val="6"/>
      <w:numFmt w:val="bullet"/>
      <w:lvlText w:val="-"/>
      <w:lvlJc w:val="left"/>
      <w:pPr>
        <w:ind w:left="1353" w:hanging="360"/>
      </w:pPr>
      <w:rPr>
        <w:rFonts w:ascii="Calibri" w:eastAsia="Times New Roman" w:hAnsi="Calibri" w:cs="Calibri" w:hint="default"/>
        <w:b/>
        <w:sz w:val="20"/>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7"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28" w15:restartNumberingAfterBreak="0">
    <w:nsid w:val="306A182A"/>
    <w:multiLevelType w:val="hybridMultilevel"/>
    <w:tmpl w:val="552CE8F6"/>
    <w:lvl w:ilvl="0" w:tplc="7E84324E">
      <w:numFmt w:val="bullet"/>
      <w:lvlText w:val="-"/>
      <w:lvlJc w:val="left"/>
      <w:pPr>
        <w:ind w:left="1287" w:hanging="360"/>
      </w:pPr>
      <w:rPr>
        <w:rFonts w:ascii="Times New Roman" w:eastAsiaTheme="minorHAns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311C4488"/>
    <w:multiLevelType w:val="multilevel"/>
    <w:tmpl w:val="B268E1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1E5C70"/>
    <w:multiLevelType w:val="hybridMultilevel"/>
    <w:tmpl w:val="1DA45D0A"/>
    <w:lvl w:ilvl="0" w:tplc="041B001B">
      <w:start w:val="1"/>
      <w:numFmt w:val="lowerRoman"/>
      <w:lvlText w:val="%1."/>
      <w:lvlJc w:val="right"/>
      <w:pPr>
        <w:ind w:left="1647" w:hanging="360"/>
      </w:pPr>
    </w:lvl>
    <w:lvl w:ilvl="1" w:tplc="041B0019">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1" w15:restartNumberingAfterBreak="0">
    <w:nsid w:val="33E220B1"/>
    <w:multiLevelType w:val="hybridMultilevel"/>
    <w:tmpl w:val="C2C222EC"/>
    <w:lvl w:ilvl="0" w:tplc="041B001B">
      <w:start w:val="1"/>
      <w:numFmt w:val="lowerRoman"/>
      <w:lvlText w:val="%1."/>
      <w:lvlJc w:val="righ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2" w15:restartNumberingAfterBreak="0">
    <w:nsid w:val="357174C6"/>
    <w:multiLevelType w:val="hybridMultilevel"/>
    <w:tmpl w:val="AD18FEC0"/>
    <w:lvl w:ilvl="0" w:tplc="041B0017">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35" w15:restartNumberingAfterBreak="0">
    <w:nsid w:val="3EC72137"/>
    <w:multiLevelType w:val="hybridMultilevel"/>
    <w:tmpl w:val="EE468A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29B7F39"/>
    <w:multiLevelType w:val="hybridMultilevel"/>
    <w:tmpl w:val="EF52C67E"/>
    <w:lvl w:ilvl="0" w:tplc="C318F7EA">
      <w:start w:val="1"/>
      <w:numFmt w:val="bullet"/>
      <w:lvlText w:val="-"/>
      <w:lvlJc w:val="left"/>
      <w:pPr>
        <w:ind w:left="1713" w:hanging="360"/>
      </w:pPr>
      <w:rPr>
        <w:rFonts w:ascii="Calibri" w:eastAsiaTheme="minorHAnsi" w:hAnsi="Calibri" w:cstheme="minorBid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8"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E939EC"/>
    <w:multiLevelType w:val="hybridMultilevel"/>
    <w:tmpl w:val="785CBD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F9017B3"/>
    <w:multiLevelType w:val="hybridMultilevel"/>
    <w:tmpl w:val="A30C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00F1B34"/>
    <w:multiLevelType w:val="hybridMultilevel"/>
    <w:tmpl w:val="646A92B0"/>
    <w:lvl w:ilvl="0" w:tplc="0AAA6906">
      <w:start w:val="1"/>
      <w:numFmt w:val="lowerLetter"/>
      <w:lvlText w:val="%1)"/>
      <w:lvlJc w:val="left"/>
      <w:pPr>
        <w:ind w:left="1134" w:hanging="567"/>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4" w15:restartNumberingAfterBreak="0">
    <w:nsid w:val="52F72160"/>
    <w:multiLevelType w:val="hybridMultilevel"/>
    <w:tmpl w:val="368ACA26"/>
    <w:lvl w:ilvl="0" w:tplc="C318F7EA">
      <w:start w:val="1"/>
      <w:numFmt w:val="bullet"/>
      <w:lvlText w:val="-"/>
      <w:lvlJc w:val="left"/>
      <w:pPr>
        <w:ind w:left="1287" w:hanging="360"/>
      </w:pPr>
      <w:rPr>
        <w:rFonts w:ascii="Calibri" w:eastAsiaTheme="minorHAnsi" w:hAnsi="Calibri" w:cstheme="minorBid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46"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47" w15:restartNumberingAfterBreak="0">
    <w:nsid w:val="56B35411"/>
    <w:multiLevelType w:val="hybridMultilevel"/>
    <w:tmpl w:val="BFACDAD8"/>
    <w:lvl w:ilvl="0" w:tplc="F0EAF960">
      <w:numFmt w:val="bullet"/>
      <w:lvlText w:val="-"/>
      <w:lvlJc w:val="left"/>
      <w:pPr>
        <w:ind w:left="1713" w:hanging="360"/>
      </w:pPr>
      <w:rPr>
        <w:rFonts w:ascii="Calibri-Italic" w:eastAsiaTheme="minorHAnsi" w:hAnsi="Calibri-Italic" w:cs="Calibri-Italic" w:hint="default"/>
        <w:b w:val="0"/>
        <w:i/>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8"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50" w15:restartNumberingAfterBreak="0">
    <w:nsid w:val="646B2BE6"/>
    <w:multiLevelType w:val="hybridMultilevel"/>
    <w:tmpl w:val="BFBC2084"/>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65110FF4"/>
    <w:multiLevelType w:val="hybridMultilevel"/>
    <w:tmpl w:val="843465CC"/>
    <w:lvl w:ilvl="0" w:tplc="C318F7EA">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92C19D3"/>
    <w:multiLevelType w:val="hybridMultilevel"/>
    <w:tmpl w:val="71F8DA96"/>
    <w:lvl w:ilvl="0" w:tplc="0D688A9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4" w15:restartNumberingAfterBreak="0">
    <w:nsid w:val="6DCC7A24"/>
    <w:multiLevelType w:val="hybridMultilevel"/>
    <w:tmpl w:val="F88CB426"/>
    <w:lvl w:ilvl="0" w:tplc="041B0017">
      <w:start w:val="1"/>
      <w:numFmt w:val="lowerLetter"/>
      <w:lvlText w:val="%1)"/>
      <w:lvlJc w:val="left"/>
      <w:pPr>
        <w:ind w:left="1283" w:hanging="360"/>
      </w:pPr>
    </w:lvl>
    <w:lvl w:ilvl="1" w:tplc="041B0019" w:tentative="1">
      <w:start w:val="1"/>
      <w:numFmt w:val="lowerLetter"/>
      <w:lvlText w:val="%2."/>
      <w:lvlJc w:val="left"/>
      <w:pPr>
        <w:ind w:left="2003" w:hanging="360"/>
      </w:pPr>
    </w:lvl>
    <w:lvl w:ilvl="2" w:tplc="041B001B" w:tentative="1">
      <w:start w:val="1"/>
      <w:numFmt w:val="lowerRoman"/>
      <w:lvlText w:val="%3."/>
      <w:lvlJc w:val="right"/>
      <w:pPr>
        <w:ind w:left="2723" w:hanging="180"/>
      </w:pPr>
    </w:lvl>
    <w:lvl w:ilvl="3" w:tplc="041B000F" w:tentative="1">
      <w:start w:val="1"/>
      <w:numFmt w:val="decimal"/>
      <w:lvlText w:val="%4."/>
      <w:lvlJc w:val="left"/>
      <w:pPr>
        <w:ind w:left="3443" w:hanging="360"/>
      </w:pPr>
    </w:lvl>
    <w:lvl w:ilvl="4" w:tplc="041B0019" w:tentative="1">
      <w:start w:val="1"/>
      <w:numFmt w:val="lowerLetter"/>
      <w:lvlText w:val="%5."/>
      <w:lvlJc w:val="left"/>
      <w:pPr>
        <w:ind w:left="4163" w:hanging="360"/>
      </w:pPr>
    </w:lvl>
    <w:lvl w:ilvl="5" w:tplc="041B001B" w:tentative="1">
      <w:start w:val="1"/>
      <w:numFmt w:val="lowerRoman"/>
      <w:lvlText w:val="%6."/>
      <w:lvlJc w:val="right"/>
      <w:pPr>
        <w:ind w:left="4883" w:hanging="180"/>
      </w:pPr>
    </w:lvl>
    <w:lvl w:ilvl="6" w:tplc="041B000F" w:tentative="1">
      <w:start w:val="1"/>
      <w:numFmt w:val="decimal"/>
      <w:lvlText w:val="%7."/>
      <w:lvlJc w:val="left"/>
      <w:pPr>
        <w:ind w:left="5603" w:hanging="360"/>
      </w:pPr>
    </w:lvl>
    <w:lvl w:ilvl="7" w:tplc="041B0019" w:tentative="1">
      <w:start w:val="1"/>
      <w:numFmt w:val="lowerLetter"/>
      <w:lvlText w:val="%8."/>
      <w:lvlJc w:val="left"/>
      <w:pPr>
        <w:ind w:left="6323" w:hanging="360"/>
      </w:pPr>
    </w:lvl>
    <w:lvl w:ilvl="8" w:tplc="041B001B" w:tentative="1">
      <w:start w:val="1"/>
      <w:numFmt w:val="lowerRoman"/>
      <w:lvlText w:val="%9."/>
      <w:lvlJc w:val="right"/>
      <w:pPr>
        <w:ind w:left="7043" w:hanging="180"/>
      </w:pPr>
    </w:lvl>
  </w:abstractNum>
  <w:abstractNum w:abstractNumId="5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6" w15:restartNumberingAfterBreak="0">
    <w:nsid w:val="706E0405"/>
    <w:multiLevelType w:val="hybridMultilevel"/>
    <w:tmpl w:val="B94AE3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7"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58" w15:restartNumberingAfterBreak="0">
    <w:nsid w:val="72295387"/>
    <w:multiLevelType w:val="hybridMultilevel"/>
    <w:tmpl w:val="96C2390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833359"/>
    <w:multiLevelType w:val="hybridMultilevel"/>
    <w:tmpl w:val="29005562"/>
    <w:lvl w:ilvl="0" w:tplc="C318F7EA">
      <w:start w:val="1"/>
      <w:numFmt w:val="bullet"/>
      <w:lvlText w:val="-"/>
      <w:lvlJc w:val="left"/>
      <w:pPr>
        <w:ind w:left="2160" w:hanging="360"/>
      </w:pPr>
      <w:rPr>
        <w:rFonts w:ascii="Calibri" w:eastAsiaTheme="minorHAnsi" w:hAnsi="Calibri" w:cstheme="minorBidi"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60"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1" w15:restartNumberingAfterBreak="0">
    <w:nsid w:val="7D8C36AF"/>
    <w:multiLevelType w:val="hybridMultilevel"/>
    <w:tmpl w:val="A0CEAEE6"/>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E9E3FE4"/>
    <w:multiLevelType w:val="hybridMultilevel"/>
    <w:tmpl w:val="C2E41F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1566985509">
    <w:abstractNumId w:val="43"/>
  </w:num>
  <w:num w:numId="2" w16cid:durableId="1102578033">
    <w:abstractNumId w:val="9"/>
  </w:num>
  <w:num w:numId="3" w16cid:durableId="440616194">
    <w:abstractNumId w:val="57"/>
  </w:num>
  <w:num w:numId="4" w16cid:durableId="267543580">
    <w:abstractNumId w:val="19"/>
  </w:num>
  <w:num w:numId="5" w16cid:durableId="1138953847">
    <w:abstractNumId w:val="55"/>
  </w:num>
  <w:num w:numId="6" w16cid:durableId="1824810801">
    <w:abstractNumId w:val="21"/>
  </w:num>
  <w:num w:numId="7" w16cid:durableId="1654874249">
    <w:abstractNumId w:val="46"/>
  </w:num>
  <w:num w:numId="8" w16cid:durableId="768039623">
    <w:abstractNumId w:val="22"/>
  </w:num>
  <w:num w:numId="9" w16cid:durableId="443889787">
    <w:abstractNumId w:val="62"/>
  </w:num>
  <w:num w:numId="10" w16cid:durableId="684792199">
    <w:abstractNumId w:val="5"/>
  </w:num>
  <w:num w:numId="11" w16cid:durableId="188422118">
    <w:abstractNumId w:val="38"/>
  </w:num>
  <w:num w:numId="12" w16cid:durableId="989946071">
    <w:abstractNumId w:val="60"/>
  </w:num>
  <w:num w:numId="13" w16cid:durableId="16395177">
    <w:abstractNumId w:val="53"/>
  </w:num>
  <w:num w:numId="14" w16cid:durableId="136461886">
    <w:abstractNumId w:val="27"/>
  </w:num>
  <w:num w:numId="15" w16cid:durableId="1132284368">
    <w:abstractNumId w:val="34"/>
  </w:num>
  <w:num w:numId="16" w16cid:durableId="1045643350">
    <w:abstractNumId w:val="0"/>
  </w:num>
  <w:num w:numId="17" w16cid:durableId="1710884588">
    <w:abstractNumId w:val="36"/>
  </w:num>
  <w:num w:numId="18" w16cid:durableId="2093353312">
    <w:abstractNumId w:val="8"/>
  </w:num>
  <w:num w:numId="19" w16cid:durableId="1922829257">
    <w:abstractNumId w:val="26"/>
  </w:num>
  <w:num w:numId="20" w16cid:durableId="1358771670">
    <w:abstractNumId w:val="51"/>
  </w:num>
  <w:num w:numId="21" w16cid:durableId="1074204921">
    <w:abstractNumId w:val="59"/>
  </w:num>
  <w:num w:numId="22" w16cid:durableId="1391999641">
    <w:abstractNumId w:val="33"/>
  </w:num>
  <w:num w:numId="23" w16cid:durableId="169371334">
    <w:abstractNumId w:val="61"/>
  </w:num>
  <w:num w:numId="24" w16cid:durableId="1297760112">
    <w:abstractNumId w:val="32"/>
  </w:num>
  <w:num w:numId="25" w16cid:durableId="645625472">
    <w:abstractNumId w:val="20"/>
  </w:num>
  <w:num w:numId="26" w16cid:durableId="380789744">
    <w:abstractNumId w:val="41"/>
  </w:num>
  <w:num w:numId="27" w16cid:durableId="1781101003">
    <w:abstractNumId w:val="23"/>
  </w:num>
  <w:num w:numId="28" w16cid:durableId="1149637041">
    <w:abstractNumId w:val="17"/>
  </w:num>
  <w:num w:numId="29" w16cid:durableId="853499401">
    <w:abstractNumId w:val="29"/>
  </w:num>
  <w:num w:numId="30" w16cid:durableId="1772778081">
    <w:abstractNumId w:val="2"/>
  </w:num>
  <w:num w:numId="31" w16cid:durableId="1299648457">
    <w:abstractNumId w:val="11"/>
  </w:num>
  <w:num w:numId="32" w16cid:durableId="1556047453">
    <w:abstractNumId w:val="3"/>
  </w:num>
  <w:num w:numId="33" w16cid:durableId="1693190745">
    <w:abstractNumId w:val="1"/>
  </w:num>
  <w:num w:numId="34" w16cid:durableId="494731856">
    <w:abstractNumId w:val="58"/>
  </w:num>
  <w:num w:numId="35" w16cid:durableId="256719328">
    <w:abstractNumId w:val="54"/>
  </w:num>
  <w:num w:numId="36" w16cid:durableId="262029719">
    <w:abstractNumId w:val="10"/>
  </w:num>
  <w:num w:numId="37" w16cid:durableId="2017608474">
    <w:abstractNumId w:val="52"/>
  </w:num>
  <w:num w:numId="38" w16cid:durableId="919947607">
    <w:abstractNumId w:val="15"/>
  </w:num>
  <w:num w:numId="39" w16cid:durableId="1376076172">
    <w:abstractNumId w:val="45"/>
  </w:num>
  <w:num w:numId="40" w16cid:durableId="1828814735">
    <w:abstractNumId w:val="48"/>
  </w:num>
  <w:num w:numId="41" w16cid:durableId="894463376">
    <w:abstractNumId w:val="24"/>
  </w:num>
  <w:num w:numId="42" w16cid:durableId="1051686808">
    <w:abstractNumId w:val="6"/>
  </w:num>
  <w:num w:numId="43" w16cid:durableId="1578979735">
    <w:abstractNumId w:val="16"/>
  </w:num>
  <w:num w:numId="44" w16cid:durableId="1350910101">
    <w:abstractNumId w:val="39"/>
  </w:num>
  <w:num w:numId="45" w16cid:durableId="2033412070">
    <w:abstractNumId w:val="49"/>
  </w:num>
  <w:num w:numId="46" w16cid:durableId="1975520288">
    <w:abstractNumId w:val="40"/>
  </w:num>
  <w:num w:numId="47" w16cid:durableId="636420864">
    <w:abstractNumId w:val="56"/>
  </w:num>
  <w:num w:numId="48" w16cid:durableId="452864264">
    <w:abstractNumId w:val="35"/>
  </w:num>
  <w:num w:numId="49" w16cid:durableId="426080101">
    <w:abstractNumId w:val="50"/>
  </w:num>
  <w:num w:numId="50" w16cid:durableId="2029018088">
    <w:abstractNumId w:val="18"/>
  </w:num>
  <w:num w:numId="51" w16cid:durableId="2076510976">
    <w:abstractNumId w:val="30"/>
  </w:num>
  <w:num w:numId="52" w16cid:durableId="97528506">
    <w:abstractNumId w:val="14"/>
  </w:num>
  <w:num w:numId="53" w16cid:durableId="1342469980">
    <w:abstractNumId w:val="63"/>
  </w:num>
  <w:num w:numId="54" w16cid:durableId="448280178">
    <w:abstractNumId w:val="42"/>
  </w:num>
  <w:num w:numId="55" w16cid:durableId="865142688">
    <w:abstractNumId w:val="25"/>
  </w:num>
  <w:num w:numId="56" w16cid:durableId="1306010440">
    <w:abstractNumId w:val="31"/>
  </w:num>
  <w:num w:numId="57" w16cid:durableId="1693652235">
    <w:abstractNumId w:val="12"/>
  </w:num>
  <w:num w:numId="58" w16cid:durableId="1539052428">
    <w:abstractNumId w:val="4"/>
  </w:num>
  <w:num w:numId="59" w16cid:durableId="807894241">
    <w:abstractNumId w:val="37"/>
  </w:num>
  <w:num w:numId="60" w16cid:durableId="1172649942">
    <w:abstractNumId w:val="47"/>
  </w:num>
  <w:num w:numId="61" w16cid:durableId="885527133">
    <w:abstractNumId w:val="28"/>
  </w:num>
  <w:num w:numId="62" w16cid:durableId="492181801">
    <w:abstractNumId w:val="13"/>
  </w:num>
  <w:num w:numId="63" w16cid:durableId="2124687703">
    <w:abstractNumId w:val="44"/>
  </w:num>
  <w:num w:numId="64" w16cid:durableId="1179272047">
    <w:abstractNumId w:val="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EwNzYwMDe1NDRQ0lEKTi0uzszPAykwqgUA6mI42CwAAAA="/>
  </w:docVars>
  <w:rsids>
    <w:rsidRoot w:val="00B933FE"/>
    <w:rsid w:val="00000021"/>
    <w:rsid w:val="000007DE"/>
    <w:rsid w:val="00001155"/>
    <w:rsid w:val="00001686"/>
    <w:rsid w:val="00001810"/>
    <w:rsid w:val="00001F3E"/>
    <w:rsid w:val="00002308"/>
    <w:rsid w:val="00002D8F"/>
    <w:rsid w:val="000033E6"/>
    <w:rsid w:val="0000384C"/>
    <w:rsid w:val="00003B47"/>
    <w:rsid w:val="00003D66"/>
    <w:rsid w:val="0000405E"/>
    <w:rsid w:val="00004448"/>
    <w:rsid w:val="00004A30"/>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7A1"/>
    <w:rsid w:val="0002751B"/>
    <w:rsid w:val="000275DE"/>
    <w:rsid w:val="0002791B"/>
    <w:rsid w:val="00027AB3"/>
    <w:rsid w:val="00027E1C"/>
    <w:rsid w:val="00027EB4"/>
    <w:rsid w:val="0003003D"/>
    <w:rsid w:val="00030507"/>
    <w:rsid w:val="00030589"/>
    <w:rsid w:val="00030707"/>
    <w:rsid w:val="0003076A"/>
    <w:rsid w:val="000309D5"/>
    <w:rsid w:val="00030E2E"/>
    <w:rsid w:val="00031F2C"/>
    <w:rsid w:val="00032533"/>
    <w:rsid w:val="00032894"/>
    <w:rsid w:val="00032896"/>
    <w:rsid w:val="00032AAE"/>
    <w:rsid w:val="00032B18"/>
    <w:rsid w:val="00032D2F"/>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276"/>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3F0"/>
    <w:rsid w:val="00052932"/>
    <w:rsid w:val="00053462"/>
    <w:rsid w:val="00053851"/>
    <w:rsid w:val="000538F7"/>
    <w:rsid w:val="00054590"/>
    <w:rsid w:val="00054F0A"/>
    <w:rsid w:val="000554A0"/>
    <w:rsid w:val="00056B27"/>
    <w:rsid w:val="00057516"/>
    <w:rsid w:val="00057811"/>
    <w:rsid w:val="00057EF6"/>
    <w:rsid w:val="0006023C"/>
    <w:rsid w:val="00060605"/>
    <w:rsid w:val="0006097B"/>
    <w:rsid w:val="00060EDC"/>
    <w:rsid w:val="000613B5"/>
    <w:rsid w:val="000615B9"/>
    <w:rsid w:val="00061662"/>
    <w:rsid w:val="00061AAF"/>
    <w:rsid w:val="00061D0E"/>
    <w:rsid w:val="0006295C"/>
    <w:rsid w:val="00062BF0"/>
    <w:rsid w:val="00063F1C"/>
    <w:rsid w:val="00063F60"/>
    <w:rsid w:val="00064071"/>
    <w:rsid w:val="0006414D"/>
    <w:rsid w:val="0006513D"/>
    <w:rsid w:val="0006544A"/>
    <w:rsid w:val="00065696"/>
    <w:rsid w:val="00065A29"/>
    <w:rsid w:val="00065AD8"/>
    <w:rsid w:val="00065BA5"/>
    <w:rsid w:val="00065D0C"/>
    <w:rsid w:val="00065D18"/>
    <w:rsid w:val="00065FCD"/>
    <w:rsid w:val="00065FE2"/>
    <w:rsid w:val="00066645"/>
    <w:rsid w:val="000668B7"/>
    <w:rsid w:val="00066A97"/>
    <w:rsid w:val="00066AB6"/>
    <w:rsid w:val="00066C84"/>
    <w:rsid w:val="00067727"/>
    <w:rsid w:val="00067EC6"/>
    <w:rsid w:val="00067FC3"/>
    <w:rsid w:val="00070620"/>
    <w:rsid w:val="00070695"/>
    <w:rsid w:val="00070860"/>
    <w:rsid w:val="000709F8"/>
    <w:rsid w:val="00070FD2"/>
    <w:rsid w:val="0007168B"/>
    <w:rsid w:val="00071D3B"/>
    <w:rsid w:val="00071E5F"/>
    <w:rsid w:val="00072B06"/>
    <w:rsid w:val="00072E10"/>
    <w:rsid w:val="000734A7"/>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12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6"/>
    <w:rsid w:val="00092D53"/>
    <w:rsid w:val="000934DF"/>
    <w:rsid w:val="00093815"/>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A75"/>
    <w:rsid w:val="000A2B61"/>
    <w:rsid w:val="000A2F30"/>
    <w:rsid w:val="000A310F"/>
    <w:rsid w:val="000A313D"/>
    <w:rsid w:val="000A34CB"/>
    <w:rsid w:val="000A3BBE"/>
    <w:rsid w:val="000A477A"/>
    <w:rsid w:val="000A4B0A"/>
    <w:rsid w:val="000A4B38"/>
    <w:rsid w:val="000A5C16"/>
    <w:rsid w:val="000A5C93"/>
    <w:rsid w:val="000A6291"/>
    <w:rsid w:val="000A6ED6"/>
    <w:rsid w:val="000A7033"/>
    <w:rsid w:val="000A714C"/>
    <w:rsid w:val="000A71A7"/>
    <w:rsid w:val="000A71BE"/>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084"/>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C9B"/>
    <w:rsid w:val="000C5CBA"/>
    <w:rsid w:val="000C5D0C"/>
    <w:rsid w:val="000C6186"/>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3E66"/>
    <w:rsid w:val="001046F4"/>
    <w:rsid w:val="0010494B"/>
    <w:rsid w:val="001054B4"/>
    <w:rsid w:val="00105684"/>
    <w:rsid w:val="0010583E"/>
    <w:rsid w:val="001058C8"/>
    <w:rsid w:val="00105913"/>
    <w:rsid w:val="00106934"/>
    <w:rsid w:val="00106E9C"/>
    <w:rsid w:val="00107316"/>
    <w:rsid w:val="001076D5"/>
    <w:rsid w:val="00107F5F"/>
    <w:rsid w:val="001104EB"/>
    <w:rsid w:val="00110B8B"/>
    <w:rsid w:val="0011116D"/>
    <w:rsid w:val="001117D4"/>
    <w:rsid w:val="00111D76"/>
    <w:rsid w:val="0011204A"/>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B63"/>
    <w:rsid w:val="00130D4C"/>
    <w:rsid w:val="00131AC6"/>
    <w:rsid w:val="00132148"/>
    <w:rsid w:val="00132419"/>
    <w:rsid w:val="00132D47"/>
    <w:rsid w:val="00133668"/>
    <w:rsid w:val="00133B8B"/>
    <w:rsid w:val="001342C2"/>
    <w:rsid w:val="001344C6"/>
    <w:rsid w:val="001345BB"/>
    <w:rsid w:val="00134868"/>
    <w:rsid w:val="00134906"/>
    <w:rsid w:val="001349A8"/>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B89"/>
    <w:rsid w:val="00141CD7"/>
    <w:rsid w:val="0014238F"/>
    <w:rsid w:val="001428DC"/>
    <w:rsid w:val="00142928"/>
    <w:rsid w:val="00142B60"/>
    <w:rsid w:val="00142B77"/>
    <w:rsid w:val="00142FE6"/>
    <w:rsid w:val="00144412"/>
    <w:rsid w:val="001446BB"/>
    <w:rsid w:val="00144B10"/>
    <w:rsid w:val="00144B9B"/>
    <w:rsid w:val="00144CBC"/>
    <w:rsid w:val="00144EB3"/>
    <w:rsid w:val="001455F4"/>
    <w:rsid w:val="00145DBB"/>
    <w:rsid w:val="00146368"/>
    <w:rsid w:val="0014697F"/>
    <w:rsid w:val="001469CE"/>
    <w:rsid w:val="00146AD8"/>
    <w:rsid w:val="00146E43"/>
    <w:rsid w:val="0014711C"/>
    <w:rsid w:val="00147A66"/>
    <w:rsid w:val="00147D5F"/>
    <w:rsid w:val="00150635"/>
    <w:rsid w:val="00150EC3"/>
    <w:rsid w:val="00151116"/>
    <w:rsid w:val="00151426"/>
    <w:rsid w:val="001518AB"/>
    <w:rsid w:val="0015303D"/>
    <w:rsid w:val="00153884"/>
    <w:rsid w:val="00153E48"/>
    <w:rsid w:val="001545C5"/>
    <w:rsid w:val="00154F17"/>
    <w:rsid w:val="00155067"/>
    <w:rsid w:val="001554BE"/>
    <w:rsid w:val="00156152"/>
    <w:rsid w:val="00156320"/>
    <w:rsid w:val="001565D8"/>
    <w:rsid w:val="00156EBF"/>
    <w:rsid w:val="00156F9F"/>
    <w:rsid w:val="00157346"/>
    <w:rsid w:val="00157470"/>
    <w:rsid w:val="0015790D"/>
    <w:rsid w:val="001607ED"/>
    <w:rsid w:val="00160810"/>
    <w:rsid w:val="00160BB3"/>
    <w:rsid w:val="00160CB8"/>
    <w:rsid w:val="00160F33"/>
    <w:rsid w:val="00161A0F"/>
    <w:rsid w:val="00161F92"/>
    <w:rsid w:val="00162644"/>
    <w:rsid w:val="00162676"/>
    <w:rsid w:val="00163AA6"/>
    <w:rsid w:val="00163B8F"/>
    <w:rsid w:val="00163D7D"/>
    <w:rsid w:val="00164011"/>
    <w:rsid w:val="001641B1"/>
    <w:rsid w:val="001641CF"/>
    <w:rsid w:val="001642F0"/>
    <w:rsid w:val="00164609"/>
    <w:rsid w:val="001658D5"/>
    <w:rsid w:val="00165B51"/>
    <w:rsid w:val="00165D20"/>
    <w:rsid w:val="00165DEB"/>
    <w:rsid w:val="00165FD8"/>
    <w:rsid w:val="001662F5"/>
    <w:rsid w:val="00166E98"/>
    <w:rsid w:val="00166ECF"/>
    <w:rsid w:val="0016724E"/>
    <w:rsid w:val="001677AC"/>
    <w:rsid w:val="00167820"/>
    <w:rsid w:val="00167CBD"/>
    <w:rsid w:val="001709C8"/>
    <w:rsid w:val="00170E0D"/>
    <w:rsid w:val="00170FEC"/>
    <w:rsid w:val="001718EF"/>
    <w:rsid w:val="001719F2"/>
    <w:rsid w:val="00171BA5"/>
    <w:rsid w:val="00171E17"/>
    <w:rsid w:val="001721B8"/>
    <w:rsid w:val="00172297"/>
    <w:rsid w:val="001722AD"/>
    <w:rsid w:val="001727F1"/>
    <w:rsid w:val="0017299D"/>
    <w:rsid w:val="00172A4D"/>
    <w:rsid w:val="00172D6B"/>
    <w:rsid w:val="001730DB"/>
    <w:rsid w:val="00173123"/>
    <w:rsid w:val="001731D1"/>
    <w:rsid w:val="00173A90"/>
    <w:rsid w:val="00174019"/>
    <w:rsid w:val="001742AC"/>
    <w:rsid w:val="00174361"/>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41E"/>
    <w:rsid w:val="00183A29"/>
    <w:rsid w:val="00183F6E"/>
    <w:rsid w:val="00184F59"/>
    <w:rsid w:val="00185013"/>
    <w:rsid w:val="00185ABE"/>
    <w:rsid w:val="00185ACF"/>
    <w:rsid w:val="00185B7A"/>
    <w:rsid w:val="00186062"/>
    <w:rsid w:val="00186540"/>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978C0"/>
    <w:rsid w:val="001A0372"/>
    <w:rsid w:val="001A111A"/>
    <w:rsid w:val="001A126E"/>
    <w:rsid w:val="001A13EA"/>
    <w:rsid w:val="001A185E"/>
    <w:rsid w:val="001A202D"/>
    <w:rsid w:val="001A24CF"/>
    <w:rsid w:val="001A2744"/>
    <w:rsid w:val="001A4EAD"/>
    <w:rsid w:val="001A50C4"/>
    <w:rsid w:val="001A63B3"/>
    <w:rsid w:val="001A6726"/>
    <w:rsid w:val="001A6FC6"/>
    <w:rsid w:val="001A7525"/>
    <w:rsid w:val="001A7CCA"/>
    <w:rsid w:val="001A7EA4"/>
    <w:rsid w:val="001B0370"/>
    <w:rsid w:val="001B0A32"/>
    <w:rsid w:val="001B15B4"/>
    <w:rsid w:val="001B1976"/>
    <w:rsid w:val="001B21DA"/>
    <w:rsid w:val="001B24E1"/>
    <w:rsid w:val="001B2AF3"/>
    <w:rsid w:val="001B2B8A"/>
    <w:rsid w:val="001B3310"/>
    <w:rsid w:val="001B36CB"/>
    <w:rsid w:val="001B3D8F"/>
    <w:rsid w:val="001B3FC7"/>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A1"/>
    <w:rsid w:val="001C1DF9"/>
    <w:rsid w:val="001C1F0B"/>
    <w:rsid w:val="001C2027"/>
    <w:rsid w:val="001C2B95"/>
    <w:rsid w:val="001C2DD7"/>
    <w:rsid w:val="001C2EE7"/>
    <w:rsid w:val="001C2EE8"/>
    <w:rsid w:val="001C3080"/>
    <w:rsid w:val="001C369A"/>
    <w:rsid w:val="001C3CC4"/>
    <w:rsid w:val="001C3EF1"/>
    <w:rsid w:val="001C44AC"/>
    <w:rsid w:val="001C5CDD"/>
    <w:rsid w:val="001C5D22"/>
    <w:rsid w:val="001C61ED"/>
    <w:rsid w:val="001C627C"/>
    <w:rsid w:val="001C6404"/>
    <w:rsid w:val="001D02A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0C"/>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4E1"/>
    <w:rsid w:val="001F0D37"/>
    <w:rsid w:val="001F1867"/>
    <w:rsid w:val="001F1A84"/>
    <w:rsid w:val="001F1CDD"/>
    <w:rsid w:val="001F1FAE"/>
    <w:rsid w:val="001F2350"/>
    <w:rsid w:val="001F2875"/>
    <w:rsid w:val="001F30FB"/>
    <w:rsid w:val="001F324E"/>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AEF"/>
    <w:rsid w:val="00200FB8"/>
    <w:rsid w:val="00201E38"/>
    <w:rsid w:val="002020D6"/>
    <w:rsid w:val="0020245C"/>
    <w:rsid w:val="0020292F"/>
    <w:rsid w:val="00202932"/>
    <w:rsid w:val="00202DD2"/>
    <w:rsid w:val="00203079"/>
    <w:rsid w:val="00204154"/>
    <w:rsid w:val="002041B0"/>
    <w:rsid w:val="00204ED4"/>
    <w:rsid w:val="002052DA"/>
    <w:rsid w:val="00205909"/>
    <w:rsid w:val="00206883"/>
    <w:rsid w:val="00206A17"/>
    <w:rsid w:val="00206B83"/>
    <w:rsid w:val="00207319"/>
    <w:rsid w:val="002073D6"/>
    <w:rsid w:val="00207FA5"/>
    <w:rsid w:val="00210431"/>
    <w:rsid w:val="0021048C"/>
    <w:rsid w:val="0021068A"/>
    <w:rsid w:val="00210B4F"/>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4553"/>
    <w:rsid w:val="002152D3"/>
    <w:rsid w:val="00215356"/>
    <w:rsid w:val="00215A31"/>
    <w:rsid w:val="00215CCC"/>
    <w:rsid w:val="002174C9"/>
    <w:rsid w:val="00220059"/>
    <w:rsid w:val="002200D7"/>
    <w:rsid w:val="00220A6D"/>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4284"/>
    <w:rsid w:val="00234BDB"/>
    <w:rsid w:val="00234E29"/>
    <w:rsid w:val="00234FB3"/>
    <w:rsid w:val="002352A4"/>
    <w:rsid w:val="002352E2"/>
    <w:rsid w:val="0023540D"/>
    <w:rsid w:val="00235796"/>
    <w:rsid w:val="002358EA"/>
    <w:rsid w:val="00235903"/>
    <w:rsid w:val="00235BE3"/>
    <w:rsid w:val="002368B1"/>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571"/>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036"/>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7A6"/>
    <w:rsid w:val="00276BC3"/>
    <w:rsid w:val="00277D16"/>
    <w:rsid w:val="0028001E"/>
    <w:rsid w:val="00280563"/>
    <w:rsid w:val="002805CE"/>
    <w:rsid w:val="002808A6"/>
    <w:rsid w:val="0028111A"/>
    <w:rsid w:val="00281274"/>
    <w:rsid w:val="002816C4"/>
    <w:rsid w:val="002816DA"/>
    <w:rsid w:val="00281B0B"/>
    <w:rsid w:val="00281E18"/>
    <w:rsid w:val="00282707"/>
    <w:rsid w:val="00282DBC"/>
    <w:rsid w:val="002833FF"/>
    <w:rsid w:val="002835DC"/>
    <w:rsid w:val="002839E8"/>
    <w:rsid w:val="00283C42"/>
    <w:rsid w:val="00283DA9"/>
    <w:rsid w:val="00283ECD"/>
    <w:rsid w:val="00284A19"/>
    <w:rsid w:val="00284B34"/>
    <w:rsid w:val="00285182"/>
    <w:rsid w:val="002851BF"/>
    <w:rsid w:val="002854AA"/>
    <w:rsid w:val="002856A1"/>
    <w:rsid w:val="00285F9B"/>
    <w:rsid w:val="00287792"/>
    <w:rsid w:val="0028793A"/>
    <w:rsid w:val="00287A5E"/>
    <w:rsid w:val="00290488"/>
    <w:rsid w:val="00290617"/>
    <w:rsid w:val="0029082E"/>
    <w:rsid w:val="00290B84"/>
    <w:rsid w:val="00290C25"/>
    <w:rsid w:val="00290DC7"/>
    <w:rsid w:val="002913BF"/>
    <w:rsid w:val="00292786"/>
    <w:rsid w:val="00292A59"/>
    <w:rsid w:val="00292A7A"/>
    <w:rsid w:val="00292B53"/>
    <w:rsid w:val="00293142"/>
    <w:rsid w:val="002933D0"/>
    <w:rsid w:val="00293759"/>
    <w:rsid w:val="00293A1D"/>
    <w:rsid w:val="002941F5"/>
    <w:rsid w:val="0029454C"/>
    <w:rsid w:val="00294879"/>
    <w:rsid w:val="00294A1C"/>
    <w:rsid w:val="00294F2E"/>
    <w:rsid w:val="00295119"/>
    <w:rsid w:val="0029515A"/>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0F"/>
    <w:rsid w:val="002A1445"/>
    <w:rsid w:val="002A1758"/>
    <w:rsid w:val="002A2544"/>
    <w:rsid w:val="002A2F0B"/>
    <w:rsid w:val="002A2F25"/>
    <w:rsid w:val="002A3213"/>
    <w:rsid w:val="002A332E"/>
    <w:rsid w:val="002A3664"/>
    <w:rsid w:val="002A3A7F"/>
    <w:rsid w:val="002A408C"/>
    <w:rsid w:val="002A4457"/>
    <w:rsid w:val="002A4DF5"/>
    <w:rsid w:val="002A5720"/>
    <w:rsid w:val="002A5758"/>
    <w:rsid w:val="002A580F"/>
    <w:rsid w:val="002A5853"/>
    <w:rsid w:val="002A5F61"/>
    <w:rsid w:val="002A62D4"/>
    <w:rsid w:val="002A68F8"/>
    <w:rsid w:val="002A703F"/>
    <w:rsid w:val="002A7BFA"/>
    <w:rsid w:val="002A7C0D"/>
    <w:rsid w:val="002B0062"/>
    <w:rsid w:val="002B01C5"/>
    <w:rsid w:val="002B08CA"/>
    <w:rsid w:val="002B139B"/>
    <w:rsid w:val="002B172F"/>
    <w:rsid w:val="002B2171"/>
    <w:rsid w:val="002B2CFC"/>
    <w:rsid w:val="002B3626"/>
    <w:rsid w:val="002B37B5"/>
    <w:rsid w:val="002B3938"/>
    <w:rsid w:val="002B3FBE"/>
    <w:rsid w:val="002B421F"/>
    <w:rsid w:val="002B5127"/>
    <w:rsid w:val="002B59DB"/>
    <w:rsid w:val="002B5FC8"/>
    <w:rsid w:val="002B618A"/>
    <w:rsid w:val="002B6368"/>
    <w:rsid w:val="002B6A30"/>
    <w:rsid w:val="002B6A64"/>
    <w:rsid w:val="002B6A83"/>
    <w:rsid w:val="002B6C58"/>
    <w:rsid w:val="002B752F"/>
    <w:rsid w:val="002B76D5"/>
    <w:rsid w:val="002B7717"/>
    <w:rsid w:val="002B7ACF"/>
    <w:rsid w:val="002C1FD1"/>
    <w:rsid w:val="002C2063"/>
    <w:rsid w:val="002C21DE"/>
    <w:rsid w:val="002C2F56"/>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926"/>
    <w:rsid w:val="002C5C02"/>
    <w:rsid w:val="002C5DAD"/>
    <w:rsid w:val="002C5FE0"/>
    <w:rsid w:val="002C604F"/>
    <w:rsid w:val="002C6602"/>
    <w:rsid w:val="002C668E"/>
    <w:rsid w:val="002C6789"/>
    <w:rsid w:val="002C6F0B"/>
    <w:rsid w:val="002C6F3D"/>
    <w:rsid w:val="002C70C4"/>
    <w:rsid w:val="002C72CA"/>
    <w:rsid w:val="002C735C"/>
    <w:rsid w:val="002C78AE"/>
    <w:rsid w:val="002C7CB5"/>
    <w:rsid w:val="002C7CC7"/>
    <w:rsid w:val="002C7D09"/>
    <w:rsid w:val="002C7D57"/>
    <w:rsid w:val="002D047E"/>
    <w:rsid w:val="002D09D4"/>
    <w:rsid w:val="002D0CB3"/>
    <w:rsid w:val="002D0E42"/>
    <w:rsid w:val="002D13B8"/>
    <w:rsid w:val="002D1FF6"/>
    <w:rsid w:val="002D2163"/>
    <w:rsid w:val="002D217A"/>
    <w:rsid w:val="002D2CED"/>
    <w:rsid w:val="002D32D2"/>
    <w:rsid w:val="002D330B"/>
    <w:rsid w:val="002D343D"/>
    <w:rsid w:val="002D381E"/>
    <w:rsid w:val="002D41E1"/>
    <w:rsid w:val="002D48E3"/>
    <w:rsid w:val="002D4E01"/>
    <w:rsid w:val="002D51B2"/>
    <w:rsid w:val="002D5819"/>
    <w:rsid w:val="002D59BC"/>
    <w:rsid w:val="002D5FDD"/>
    <w:rsid w:val="002D6CB7"/>
    <w:rsid w:val="002D6FA2"/>
    <w:rsid w:val="002D7DAF"/>
    <w:rsid w:val="002E0159"/>
    <w:rsid w:val="002E01C5"/>
    <w:rsid w:val="002E02CA"/>
    <w:rsid w:val="002E0347"/>
    <w:rsid w:val="002E0774"/>
    <w:rsid w:val="002E11F4"/>
    <w:rsid w:val="002E12A6"/>
    <w:rsid w:val="002E1814"/>
    <w:rsid w:val="002E1E75"/>
    <w:rsid w:val="002E283F"/>
    <w:rsid w:val="002E2BBB"/>
    <w:rsid w:val="002E3B09"/>
    <w:rsid w:val="002E46D6"/>
    <w:rsid w:val="002E4E55"/>
    <w:rsid w:val="002E5533"/>
    <w:rsid w:val="002E5571"/>
    <w:rsid w:val="002E5889"/>
    <w:rsid w:val="002E63A5"/>
    <w:rsid w:val="002E662E"/>
    <w:rsid w:val="002E697C"/>
    <w:rsid w:val="002E6C9F"/>
    <w:rsid w:val="002E70C7"/>
    <w:rsid w:val="002E7201"/>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8E2"/>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C22"/>
    <w:rsid w:val="00310D1F"/>
    <w:rsid w:val="00310FBD"/>
    <w:rsid w:val="0031112D"/>
    <w:rsid w:val="00311242"/>
    <w:rsid w:val="00311E32"/>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41C"/>
    <w:rsid w:val="00320700"/>
    <w:rsid w:val="003207E8"/>
    <w:rsid w:val="00322266"/>
    <w:rsid w:val="00322A60"/>
    <w:rsid w:val="00322CCD"/>
    <w:rsid w:val="003231D3"/>
    <w:rsid w:val="003240CF"/>
    <w:rsid w:val="0032418A"/>
    <w:rsid w:val="00324CD5"/>
    <w:rsid w:val="00324FBB"/>
    <w:rsid w:val="00325554"/>
    <w:rsid w:val="003256F4"/>
    <w:rsid w:val="00325CF7"/>
    <w:rsid w:val="00325E0C"/>
    <w:rsid w:val="00326C75"/>
    <w:rsid w:val="00326F0B"/>
    <w:rsid w:val="003270FA"/>
    <w:rsid w:val="003279B3"/>
    <w:rsid w:val="00327BDE"/>
    <w:rsid w:val="00327CAE"/>
    <w:rsid w:val="003302D4"/>
    <w:rsid w:val="00330C6B"/>
    <w:rsid w:val="003312E5"/>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59D1"/>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580"/>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2EA"/>
    <w:rsid w:val="003513EA"/>
    <w:rsid w:val="00351A50"/>
    <w:rsid w:val="00351E12"/>
    <w:rsid w:val="00352382"/>
    <w:rsid w:val="00352792"/>
    <w:rsid w:val="003528A2"/>
    <w:rsid w:val="00352F34"/>
    <w:rsid w:val="00353099"/>
    <w:rsid w:val="00353514"/>
    <w:rsid w:val="003543B9"/>
    <w:rsid w:val="00354692"/>
    <w:rsid w:val="00354995"/>
    <w:rsid w:val="00354BA7"/>
    <w:rsid w:val="00354D95"/>
    <w:rsid w:val="003555AB"/>
    <w:rsid w:val="00355C56"/>
    <w:rsid w:val="003561A9"/>
    <w:rsid w:val="00356332"/>
    <w:rsid w:val="003566DF"/>
    <w:rsid w:val="00356F49"/>
    <w:rsid w:val="00357C27"/>
    <w:rsid w:val="00357D2C"/>
    <w:rsid w:val="00357D52"/>
    <w:rsid w:val="003602DD"/>
    <w:rsid w:val="00360929"/>
    <w:rsid w:val="00360C90"/>
    <w:rsid w:val="003610F1"/>
    <w:rsid w:val="00361ADC"/>
    <w:rsid w:val="00362428"/>
    <w:rsid w:val="003626C1"/>
    <w:rsid w:val="00362A31"/>
    <w:rsid w:val="003630E4"/>
    <w:rsid w:val="003636D3"/>
    <w:rsid w:val="00363AE2"/>
    <w:rsid w:val="00363E45"/>
    <w:rsid w:val="003646E8"/>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771"/>
    <w:rsid w:val="00375A20"/>
    <w:rsid w:val="00375BB1"/>
    <w:rsid w:val="003764F5"/>
    <w:rsid w:val="00376A57"/>
    <w:rsid w:val="0037707D"/>
    <w:rsid w:val="0037711B"/>
    <w:rsid w:val="0037721C"/>
    <w:rsid w:val="0037739E"/>
    <w:rsid w:val="00380054"/>
    <w:rsid w:val="0038015E"/>
    <w:rsid w:val="0038065C"/>
    <w:rsid w:val="00380D4D"/>
    <w:rsid w:val="003813AB"/>
    <w:rsid w:val="003813DC"/>
    <w:rsid w:val="00382177"/>
    <w:rsid w:val="00382255"/>
    <w:rsid w:val="0038285C"/>
    <w:rsid w:val="00382D14"/>
    <w:rsid w:val="003831D2"/>
    <w:rsid w:val="003832EF"/>
    <w:rsid w:val="003839D3"/>
    <w:rsid w:val="003842B7"/>
    <w:rsid w:val="003859CB"/>
    <w:rsid w:val="00385AB5"/>
    <w:rsid w:val="003860B5"/>
    <w:rsid w:val="0038699D"/>
    <w:rsid w:val="00386F76"/>
    <w:rsid w:val="00387396"/>
    <w:rsid w:val="003875DF"/>
    <w:rsid w:val="0038769E"/>
    <w:rsid w:val="00390048"/>
    <w:rsid w:val="003902BA"/>
    <w:rsid w:val="00390582"/>
    <w:rsid w:val="0039107F"/>
    <w:rsid w:val="00391ADA"/>
    <w:rsid w:val="00391BDF"/>
    <w:rsid w:val="00391BF2"/>
    <w:rsid w:val="00391DC7"/>
    <w:rsid w:val="00391FA5"/>
    <w:rsid w:val="00392427"/>
    <w:rsid w:val="003931F8"/>
    <w:rsid w:val="00393644"/>
    <w:rsid w:val="0039392E"/>
    <w:rsid w:val="00393DDF"/>
    <w:rsid w:val="00393DF4"/>
    <w:rsid w:val="00394CC8"/>
    <w:rsid w:val="00394F9F"/>
    <w:rsid w:val="00395231"/>
    <w:rsid w:val="0039562B"/>
    <w:rsid w:val="003959FF"/>
    <w:rsid w:val="00395B0D"/>
    <w:rsid w:val="00395C9F"/>
    <w:rsid w:val="00396065"/>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8F8"/>
    <w:rsid w:val="003A2AC9"/>
    <w:rsid w:val="003A2CFD"/>
    <w:rsid w:val="003A3202"/>
    <w:rsid w:val="003A343B"/>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DCC"/>
    <w:rsid w:val="003B26EC"/>
    <w:rsid w:val="003B2E03"/>
    <w:rsid w:val="003B31ED"/>
    <w:rsid w:val="003B46F5"/>
    <w:rsid w:val="003B471A"/>
    <w:rsid w:val="003B4C2D"/>
    <w:rsid w:val="003B4D44"/>
    <w:rsid w:val="003B4E4A"/>
    <w:rsid w:val="003B4EA5"/>
    <w:rsid w:val="003B5305"/>
    <w:rsid w:val="003B58DE"/>
    <w:rsid w:val="003B5B42"/>
    <w:rsid w:val="003B63D0"/>
    <w:rsid w:val="003B684B"/>
    <w:rsid w:val="003B6B97"/>
    <w:rsid w:val="003B7230"/>
    <w:rsid w:val="003B7476"/>
    <w:rsid w:val="003B7C64"/>
    <w:rsid w:val="003C0186"/>
    <w:rsid w:val="003C03EC"/>
    <w:rsid w:val="003C0D78"/>
    <w:rsid w:val="003C0F0A"/>
    <w:rsid w:val="003C101A"/>
    <w:rsid w:val="003C22F8"/>
    <w:rsid w:val="003C35FE"/>
    <w:rsid w:val="003C3CE0"/>
    <w:rsid w:val="003C4E7A"/>
    <w:rsid w:val="003C54E9"/>
    <w:rsid w:val="003C5D95"/>
    <w:rsid w:val="003C642D"/>
    <w:rsid w:val="003C66DB"/>
    <w:rsid w:val="003C696E"/>
    <w:rsid w:val="003C6BC3"/>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AC0"/>
    <w:rsid w:val="003D7B0F"/>
    <w:rsid w:val="003D7E63"/>
    <w:rsid w:val="003E01C1"/>
    <w:rsid w:val="003E05D7"/>
    <w:rsid w:val="003E0B90"/>
    <w:rsid w:val="003E0EB5"/>
    <w:rsid w:val="003E177B"/>
    <w:rsid w:val="003E2465"/>
    <w:rsid w:val="003E2601"/>
    <w:rsid w:val="003E26A9"/>
    <w:rsid w:val="003E2DD8"/>
    <w:rsid w:val="003E3B86"/>
    <w:rsid w:val="003E3E4F"/>
    <w:rsid w:val="003E480D"/>
    <w:rsid w:val="003E5A6B"/>
    <w:rsid w:val="003E5C63"/>
    <w:rsid w:val="003E63D4"/>
    <w:rsid w:val="003E685F"/>
    <w:rsid w:val="003E7135"/>
    <w:rsid w:val="003E72FA"/>
    <w:rsid w:val="003E7674"/>
    <w:rsid w:val="003F0096"/>
    <w:rsid w:val="003F0B0A"/>
    <w:rsid w:val="003F0BA9"/>
    <w:rsid w:val="003F20BB"/>
    <w:rsid w:val="003F2E85"/>
    <w:rsid w:val="003F3386"/>
    <w:rsid w:val="003F39D9"/>
    <w:rsid w:val="003F3C87"/>
    <w:rsid w:val="003F3E45"/>
    <w:rsid w:val="003F417D"/>
    <w:rsid w:val="003F4564"/>
    <w:rsid w:val="003F496E"/>
    <w:rsid w:val="003F4ABA"/>
    <w:rsid w:val="003F4B49"/>
    <w:rsid w:val="003F555C"/>
    <w:rsid w:val="003F5565"/>
    <w:rsid w:val="003F6038"/>
    <w:rsid w:val="003F635A"/>
    <w:rsid w:val="003F6D7F"/>
    <w:rsid w:val="003F6FA3"/>
    <w:rsid w:val="003F787D"/>
    <w:rsid w:val="003F7FDB"/>
    <w:rsid w:val="00400120"/>
    <w:rsid w:val="00400385"/>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5FE3"/>
    <w:rsid w:val="00406103"/>
    <w:rsid w:val="00406387"/>
    <w:rsid w:val="004069D7"/>
    <w:rsid w:val="00406DE6"/>
    <w:rsid w:val="00407126"/>
    <w:rsid w:val="00407477"/>
    <w:rsid w:val="00407DAA"/>
    <w:rsid w:val="00411099"/>
    <w:rsid w:val="00411183"/>
    <w:rsid w:val="00411352"/>
    <w:rsid w:val="00411B73"/>
    <w:rsid w:val="00412314"/>
    <w:rsid w:val="00412AF1"/>
    <w:rsid w:val="00412C01"/>
    <w:rsid w:val="004153EC"/>
    <w:rsid w:val="0041556E"/>
    <w:rsid w:val="00416477"/>
    <w:rsid w:val="0041670A"/>
    <w:rsid w:val="00416803"/>
    <w:rsid w:val="00416957"/>
    <w:rsid w:val="00416A37"/>
    <w:rsid w:val="00416C00"/>
    <w:rsid w:val="00416C9F"/>
    <w:rsid w:val="00416E1C"/>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90"/>
    <w:rsid w:val="004347A3"/>
    <w:rsid w:val="00434ACA"/>
    <w:rsid w:val="00435353"/>
    <w:rsid w:val="0043560E"/>
    <w:rsid w:val="00435664"/>
    <w:rsid w:val="00435EC5"/>
    <w:rsid w:val="0043604C"/>
    <w:rsid w:val="00436CC6"/>
    <w:rsid w:val="00436FF1"/>
    <w:rsid w:val="00437155"/>
    <w:rsid w:val="004374D1"/>
    <w:rsid w:val="00437558"/>
    <w:rsid w:val="00437701"/>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2FF6"/>
    <w:rsid w:val="00453360"/>
    <w:rsid w:val="00453510"/>
    <w:rsid w:val="00453C17"/>
    <w:rsid w:val="004542A3"/>
    <w:rsid w:val="00454846"/>
    <w:rsid w:val="00454D71"/>
    <w:rsid w:val="00454D8F"/>
    <w:rsid w:val="00454E50"/>
    <w:rsid w:val="00454F3F"/>
    <w:rsid w:val="0045561C"/>
    <w:rsid w:val="0045581D"/>
    <w:rsid w:val="00455B75"/>
    <w:rsid w:val="00455BB3"/>
    <w:rsid w:val="00455C8C"/>
    <w:rsid w:val="004564C0"/>
    <w:rsid w:val="00456995"/>
    <w:rsid w:val="004576DB"/>
    <w:rsid w:val="00457DE7"/>
    <w:rsid w:val="00457DE8"/>
    <w:rsid w:val="00457EC2"/>
    <w:rsid w:val="00457F96"/>
    <w:rsid w:val="004601C6"/>
    <w:rsid w:val="00460371"/>
    <w:rsid w:val="004606E6"/>
    <w:rsid w:val="00460955"/>
    <w:rsid w:val="00460996"/>
    <w:rsid w:val="00461BA7"/>
    <w:rsid w:val="004628ED"/>
    <w:rsid w:val="004630DE"/>
    <w:rsid w:val="00463598"/>
    <w:rsid w:val="004635E1"/>
    <w:rsid w:val="004644DF"/>
    <w:rsid w:val="00464595"/>
    <w:rsid w:val="004645A9"/>
    <w:rsid w:val="00464AEF"/>
    <w:rsid w:val="00464AF3"/>
    <w:rsid w:val="00464B0E"/>
    <w:rsid w:val="0046508E"/>
    <w:rsid w:val="004654A2"/>
    <w:rsid w:val="00465822"/>
    <w:rsid w:val="004661DF"/>
    <w:rsid w:val="004663F7"/>
    <w:rsid w:val="004666B1"/>
    <w:rsid w:val="004667C4"/>
    <w:rsid w:val="00466C82"/>
    <w:rsid w:val="00467C5B"/>
    <w:rsid w:val="0047012F"/>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1A3"/>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0E9E"/>
    <w:rsid w:val="00481D51"/>
    <w:rsid w:val="0048215A"/>
    <w:rsid w:val="004822BA"/>
    <w:rsid w:val="00482672"/>
    <w:rsid w:val="004829BA"/>
    <w:rsid w:val="004829C5"/>
    <w:rsid w:val="00482AFE"/>
    <w:rsid w:val="00482E69"/>
    <w:rsid w:val="00484201"/>
    <w:rsid w:val="004846A6"/>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B7C"/>
    <w:rsid w:val="00492E6D"/>
    <w:rsid w:val="00492F59"/>
    <w:rsid w:val="00493076"/>
    <w:rsid w:val="004932BE"/>
    <w:rsid w:val="00493812"/>
    <w:rsid w:val="00493F23"/>
    <w:rsid w:val="00494310"/>
    <w:rsid w:val="004943BF"/>
    <w:rsid w:val="00495892"/>
    <w:rsid w:val="004961FB"/>
    <w:rsid w:val="00496869"/>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68F"/>
    <w:rsid w:val="004B0DB3"/>
    <w:rsid w:val="004B0E65"/>
    <w:rsid w:val="004B0EF6"/>
    <w:rsid w:val="004B0FB2"/>
    <w:rsid w:val="004B1039"/>
    <w:rsid w:val="004B142F"/>
    <w:rsid w:val="004B22EA"/>
    <w:rsid w:val="004B269B"/>
    <w:rsid w:val="004B27B2"/>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0F0"/>
    <w:rsid w:val="004B7214"/>
    <w:rsid w:val="004B7428"/>
    <w:rsid w:val="004B745B"/>
    <w:rsid w:val="004B788F"/>
    <w:rsid w:val="004B7CA0"/>
    <w:rsid w:val="004C00C3"/>
    <w:rsid w:val="004C013A"/>
    <w:rsid w:val="004C0C76"/>
    <w:rsid w:val="004C136B"/>
    <w:rsid w:val="004C203F"/>
    <w:rsid w:val="004C2344"/>
    <w:rsid w:val="004C25A2"/>
    <w:rsid w:val="004C26BD"/>
    <w:rsid w:val="004C2837"/>
    <w:rsid w:val="004C2A8C"/>
    <w:rsid w:val="004C3B58"/>
    <w:rsid w:val="004C3CFD"/>
    <w:rsid w:val="004C4F06"/>
    <w:rsid w:val="004C5447"/>
    <w:rsid w:val="004C6195"/>
    <w:rsid w:val="004C6422"/>
    <w:rsid w:val="004C671D"/>
    <w:rsid w:val="004C6749"/>
    <w:rsid w:val="004C6842"/>
    <w:rsid w:val="004C711D"/>
    <w:rsid w:val="004C7526"/>
    <w:rsid w:val="004C7903"/>
    <w:rsid w:val="004C79BA"/>
    <w:rsid w:val="004D03C2"/>
    <w:rsid w:val="004D05FC"/>
    <w:rsid w:val="004D0BB9"/>
    <w:rsid w:val="004D158D"/>
    <w:rsid w:val="004D1889"/>
    <w:rsid w:val="004D240C"/>
    <w:rsid w:val="004D2625"/>
    <w:rsid w:val="004D26F1"/>
    <w:rsid w:val="004D303F"/>
    <w:rsid w:val="004D38B1"/>
    <w:rsid w:val="004D3D50"/>
    <w:rsid w:val="004D406B"/>
    <w:rsid w:val="004D42F0"/>
    <w:rsid w:val="004D538D"/>
    <w:rsid w:val="004D58DF"/>
    <w:rsid w:val="004D6002"/>
    <w:rsid w:val="004D60AA"/>
    <w:rsid w:val="004D625F"/>
    <w:rsid w:val="004D66D4"/>
    <w:rsid w:val="004D6998"/>
    <w:rsid w:val="004D6B29"/>
    <w:rsid w:val="004D7657"/>
    <w:rsid w:val="004D79D4"/>
    <w:rsid w:val="004D7B20"/>
    <w:rsid w:val="004D7E0B"/>
    <w:rsid w:val="004E03B0"/>
    <w:rsid w:val="004E054A"/>
    <w:rsid w:val="004E0E25"/>
    <w:rsid w:val="004E104A"/>
    <w:rsid w:val="004E117F"/>
    <w:rsid w:val="004E168D"/>
    <w:rsid w:val="004E19FF"/>
    <w:rsid w:val="004E207E"/>
    <w:rsid w:val="004E20A5"/>
    <w:rsid w:val="004E2470"/>
    <w:rsid w:val="004E2517"/>
    <w:rsid w:val="004E28AA"/>
    <w:rsid w:val="004E32ED"/>
    <w:rsid w:val="004E3342"/>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26BC"/>
    <w:rsid w:val="004F2A7B"/>
    <w:rsid w:val="004F2DC2"/>
    <w:rsid w:val="004F31BC"/>
    <w:rsid w:val="004F35B3"/>
    <w:rsid w:val="004F391A"/>
    <w:rsid w:val="004F3B58"/>
    <w:rsid w:val="004F3E16"/>
    <w:rsid w:val="004F4523"/>
    <w:rsid w:val="004F4B15"/>
    <w:rsid w:val="004F4D9F"/>
    <w:rsid w:val="004F4E88"/>
    <w:rsid w:val="004F5009"/>
    <w:rsid w:val="004F5077"/>
    <w:rsid w:val="004F50AA"/>
    <w:rsid w:val="004F5251"/>
    <w:rsid w:val="004F53EF"/>
    <w:rsid w:val="004F5C1A"/>
    <w:rsid w:val="004F5D82"/>
    <w:rsid w:val="004F5E23"/>
    <w:rsid w:val="004F61E4"/>
    <w:rsid w:val="004F718F"/>
    <w:rsid w:val="004F73C7"/>
    <w:rsid w:val="004F74DF"/>
    <w:rsid w:val="004F7ECA"/>
    <w:rsid w:val="004F7FE8"/>
    <w:rsid w:val="005001FE"/>
    <w:rsid w:val="005004B2"/>
    <w:rsid w:val="00500970"/>
    <w:rsid w:val="00500F09"/>
    <w:rsid w:val="0050135F"/>
    <w:rsid w:val="0050162A"/>
    <w:rsid w:val="005018FB"/>
    <w:rsid w:val="005019A8"/>
    <w:rsid w:val="0050245E"/>
    <w:rsid w:val="00502623"/>
    <w:rsid w:val="00502684"/>
    <w:rsid w:val="00502D19"/>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ACA"/>
    <w:rsid w:val="00510E62"/>
    <w:rsid w:val="00511273"/>
    <w:rsid w:val="005115E2"/>
    <w:rsid w:val="005119EC"/>
    <w:rsid w:val="005120B4"/>
    <w:rsid w:val="00512730"/>
    <w:rsid w:val="005130E1"/>
    <w:rsid w:val="00513CC3"/>
    <w:rsid w:val="00513D82"/>
    <w:rsid w:val="005142B1"/>
    <w:rsid w:val="00514BC8"/>
    <w:rsid w:val="00514DFC"/>
    <w:rsid w:val="00514E1C"/>
    <w:rsid w:val="00514EE2"/>
    <w:rsid w:val="00514FD9"/>
    <w:rsid w:val="00514FEF"/>
    <w:rsid w:val="00515003"/>
    <w:rsid w:val="005156E8"/>
    <w:rsid w:val="00515708"/>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62C"/>
    <w:rsid w:val="00530812"/>
    <w:rsid w:val="00530B06"/>
    <w:rsid w:val="00530F9B"/>
    <w:rsid w:val="00531A5A"/>
    <w:rsid w:val="00531C79"/>
    <w:rsid w:val="00532247"/>
    <w:rsid w:val="005326F5"/>
    <w:rsid w:val="00532B25"/>
    <w:rsid w:val="00533A3F"/>
    <w:rsid w:val="00533A48"/>
    <w:rsid w:val="00533C99"/>
    <w:rsid w:val="005340A3"/>
    <w:rsid w:val="005346E8"/>
    <w:rsid w:val="00534775"/>
    <w:rsid w:val="0053484B"/>
    <w:rsid w:val="00534C79"/>
    <w:rsid w:val="005368D3"/>
    <w:rsid w:val="00536A5F"/>
    <w:rsid w:val="00536A7C"/>
    <w:rsid w:val="00536B8C"/>
    <w:rsid w:val="00536FD3"/>
    <w:rsid w:val="00537327"/>
    <w:rsid w:val="00537350"/>
    <w:rsid w:val="005378BC"/>
    <w:rsid w:val="00540149"/>
    <w:rsid w:val="00540F05"/>
    <w:rsid w:val="00541739"/>
    <w:rsid w:val="0054186F"/>
    <w:rsid w:val="00541C7A"/>
    <w:rsid w:val="00541E96"/>
    <w:rsid w:val="0054239F"/>
    <w:rsid w:val="0054249C"/>
    <w:rsid w:val="0054253E"/>
    <w:rsid w:val="00542E9F"/>
    <w:rsid w:val="00543B70"/>
    <w:rsid w:val="0054466E"/>
    <w:rsid w:val="00544750"/>
    <w:rsid w:val="00544B47"/>
    <w:rsid w:val="0054553A"/>
    <w:rsid w:val="00545C85"/>
    <w:rsid w:val="00545CE5"/>
    <w:rsid w:val="00546B2D"/>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145"/>
    <w:rsid w:val="0055724D"/>
    <w:rsid w:val="00560696"/>
    <w:rsid w:val="005607DD"/>
    <w:rsid w:val="00560B75"/>
    <w:rsid w:val="00560C07"/>
    <w:rsid w:val="00560DC6"/>
    <w:rsid w:val="00560E2B"/>
    <w:rsid w:val="005610A0"/>
    <w:rsid w:val="00561996"/>
    <w:rsid w:val="00561B9E"/>
    <w:rsid w:val="00561BC3"/>
    <w:rsid w:val="00561D23"/>
    <w:rsid w:val="00562299"/>
    <w:rsid w:val="005625EB"/>
    <w:rsid w:val="0056263B"/>
    <w:rsid w:val="00562767"/>
    <w:rsid w:val="00563617"/>
    <w:rsid w:val="0056364F"/>
    <w:rsid w:val="00563865"/>
    <w:rsid w:val="00563916"/>
    <w:rsid w:val="0056417D"/>
    <w:rsid w:val="005642F8"/>
    <w:rsid w:val="0056460D"/>
    <w:rsid w:val="00564F98"/>
    <w:rsid w:val="005657FC"/>
    <w:rsid w:val="00565A38"/>
    <w:rsid w:val="00565A67"/>
    <w:rsid w:val="00566275"/>
    <w:rsid w:val="00566446"/>
    <w:rsid w:val="005669A0"/>
    <w:rsid w:val="005677AF"/>
    <w:rsid w:val="00567B14"/>
    <w:rsid w:val="00567B1E"/>
    <w:rsid w:val="00567B9A"/>
    <w:rsid w:val="00567D4B"/>
    <w:rsid w:val="00567F04"/>
    <w:rsid w:val="00570273"/>
    <w:rsid w:val="00570C22"/>
    <w:rsid w:val="00570D1A"/>
    <w:rsid w:val="00570EFE"/>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1BE"/>
    <w:rsid w:val="0058269F"/>
    <w:rsid w:val="0058417E"/>
    <w:rsid w:val="00584B24"/>
    <w:rsid w:val="00584D52"/>
    <w:rsid w:val="00584E12"/>
    <w:rsid w:val="005855CE"/>
    <w:rsid w:val="00585D72"/>
    <w:rsid w:val="00586739"/>
    <w:rsid w:val="00586FE6"/>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CF"/>
    <w:rsid w:val="005A01DA"/>
    <w:rsid w:val="005A0689"/>
    <w:rsid w:val="005A06DB"/>
    <w:rsid w:val="005A1378"/>
    <w:rsid w:val="005A27E4"/>
    <w:rsid w:val="005A2D64"/>
    <w:rsid w:val="005A3721"/>
    <w:rsid w:val="005A393E"/>
    <w:rsid w:val="005A395E"/>
    <w:rsid w:val="005A397D"/>
    <w:rsid w:val="005A3B3E"/>
    <w:rsid w:val="005A3C5D"/>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5D"/>
    <w:rsid w:val="005C3581"/>
    <w:rsid w:val="005C3961"/>
    <w:rsid w:val="005C4CB7"/>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CA7"/>
    <w:rsid w:val="005D3ED2"/>
    <w:rsid w:val="005D43D9"/>
    <w:rsid w:val="005D4D89"/>
    <w:rsid w:val="005D4E4B"/>
    <w:rsid w:val="005D5697"/>
    <w:rsid w:val="005D5C1C"/>
    <w:rsid w:val="005D5D3F"/>
    <w:rsid w:val="005D6032"/>
    <w:rsid w:val="005D63DF"/>
    <w:rsid w:val="005D6C56"/>
    <w:rsid w:val="005D6E9A"/>
    <w:rsid w:val="005D6EBF"/>
    <w:rsid w:val="005D7B01"/>
    <w:rsid w:val="005D7BF1"/>
    <w:rsid w:val="005E020A"/>
    <w:rsid w:val="005E0570"/>
    <w:rsid w:val="005E07A7"/>
    <w:rsid w:val="005E0AA1"/>
    <w:rsid w:val="005E0E32"/>
    <w:rsid w:val="005E103E"/>
    <w:rsid w:val="005E124A"/>
    <w:rsid w:val="005E2705"/>
    <w:rsid w:val="005E283E"/>
    <w:rsid w:val="005E29DC"/>
    <w:rsid w:val="005E2CD5"/>
    <w:rsid w:val="005E3005"/>
    <w:rsid w:val="005E3B80"/>
    <w:rsid w:val="005E3B87"/>
    <w:rsid w:val="005E3B8B"/>
    <w:rsid w:val="005E3F04"/>
    <w:rsid w:val="005E3F35"/>
    <w:rsid w:val="005E417E"/>
    <w:rsid w:val="005E4270"/>
    <w:rsid w:val="005E42D6"/>
    <w:rsid w:val="005E4558"/>
    <w:rsid w:val="005E4826"/>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0C4"/>
    <w:rsid w:val="005F3660"/>
    <w:rsid w:val="005F3CF1"/>
    <w:rsid w:val="005F3D61"/>
    <w:rsid w:val="005F4196"/>
    <w:rsid w:val="005F4D25"/>
    <w:rsid w:val="005F4E5C"/>
    <w:rsid w:val="005F4F39"/>
    <w:rsid w:val="005F515F"/>
    <w:rsid w:val="005F5311"/>
    <w:rsid w:val="005F5340"/>
    <w:rsid w:val="005F56D9"/>
    <w:rsid w:val="005F576C"/>
    <w:rsid w:val="005F5DD1"/>
    <w:rsid w:val="005F60B7"/>
    <w:rsid w:val="005F60C8"/>
    <w:rsid w:val="005F6851"/>
    <w:rsid w:val="005F68C9"/>
    <w:rsid w:val="005F73D3"/>
    <w:rsid w:val="005F7533"/>
    <w:rsid w:val="005F79A5"/>
    <w:rsid w:val="005F79FA"/>
    <w:rsid w:val="005F7DD7"/>
    <w:rsid w:val="005F7F12"/>
    <w:rsid w:val="00600CDD"/>
    <w:rsid w:val="00600E10"/>
    <w:rsid w:val="00601578"/>
    <w:rsid w:val="006021B6"/>
    <w:rsid w:val="0060241A"/>
    <w:rsid w:val="00602811"/>
    <w:rsid w:val="0060328C"/>
    <w:rsid w:val="006041CE"/>
    <w:rsid w:val="00604477"/>
    <w:rsid w:val="006053E6"/>
    <w:rsid w:val="0060557E"/>
    <w:rsid w:val="0060559D"/>
    <w:rsid w:val="0060563F"/>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307"/>
    <w:rsid w:val="006154B1"/>
    <w:rsid w:val="00615593"/>
    <w:rsid w:val="006157FD"/>
    <w:rsid w:val="006161AA"/>
    <w:rsid w:val="00616866"/>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5F6F"/>
    <w:rsid w:val="00626243"/>
    <w:rsid w:val="00626676"/>
    <w:rsid w:val="00626BA1"/>
    <w:rsid w:val="00627191"/>
    <w:rsid w:val="0062725D"/>
    <w:rsid w:val="00631268"/>
    <w:rsid w:val="00631655"/>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8F1"/>
    <w:rsid w:val="006373E4"/>
    <w:rsid w:val="00637745"/>
    <w:rsid w:val="00637778"/>
    <w:rsid w:val="006407B6"/>
    <w:rsid w:val="00640AFF"/>
    <w:rsid w:val="0064110A"/>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3F70"/>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0D64"/>
    <w:rsid w:val="006717E0"/>
    <w:rsid w:val="00671A7C"/>
    <w:rsid w:val="00671BF6"/>
    <w:rsid w:val="00672070"/>
    <w:rsid w:val="006726CD"/>
    <w:rsid w:val="00672EAB"/>
    <w:rsid w:val="006730EE"/>
    <w:rsid w:val="00674A9A"/>
    <w:rsid w:val="0067531C"/>
    <w:rsid w:val="0067550A"/>
    <w:rsid w:val="0067592E"/>
    <w:rsid w:val="00675E17"/>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1D68"/>
    <w:rsid w:val="00682F55"/>
    <w:rsid w:val="00683152"/>
    <w:rsid w:val="006836A0"/>
    <w:rsid w:val="0068375F"/>
    <w:rsid w:val="006839EB"/>
    <w:rsid w:val="006840D2"/>
    <w:rsid w:val="00684325"/>
    <w:rsid w:val="00685A74"/>
    <w:rsid w:val="00686AB5"/>
    <w:rsid w:val="0068733F"/>
    <w:rsid w:val="00687C10"/>
    <w:rsid w:val="006905BD"/>
    <w:rsid w:val="0069081C"/>
    <w:rsid w:val="00690B76"/>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469"/>
    <w:rsid w:val="006A6619"/>
    <w:rsid w:val="006A6C45"/>
    <w:rsid w:val="006A6E73"/>
    <w:rsid w:val="006A7151"/>
    <w:rsid w:val="006A782F"/>
    <w:rsid w:val="006A7AA7"/>
    <w:rsid w:val="006A7EDE"/>
    <w:rsid w:val="006A7F4C"/>
    <w:rsid w:val="006A7FF3"/>
    <w:rsid w:val="006B01FC"/>
    <w:rsid w:val="006B0A22"/>
    <w:rsid w:val="006B0B72"/>
    <w:rsid w:val="006B0CFA"/>
    <w:rsid w:val="006B10CA"/>
    <w:rsid w:val="006B1258"/>
    <w:rsid w:val="006B1328"/>
    <w:rsid w:val="006B13CE"/>
    <w:rsid w:val="006B17C6"/>
    <w:rsid w:val="006B1A11"/>
    <w:rsid w:val="006B1BFB"/>
    <w:rsid w:val="006B2178"/>
    <w:rsid w:val="006B217A"/>
    <w:rsid w:val="006B258F"/>
    <w:rsid w:val="006B26F2"/>
    <w:rsid w:val="006B2D23"/>
    <w:rsid w:val="006B3175"/>
    <w:rsid w:val="006B3254"/>
    <w:rsid w:val="006B3515"/>
    <w:rsid w:val="006B3670"/>
    <w:rsid w:val="006B3AC9"/>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623"/>
    <w:rsid w:val="006C182D"/>
    <w:rsid w:val="006C1919"/>
    <w:rsid w:val="006C1C53"/>
    <w:rsid w:val="006C2045"/>
    <w:rsid w:val="006C20FB"/>
    <w:rsid w:val="006C2BA4"/>
    <w:rsid w:val="006C2C0D"/>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268"/>
    <w:rsid w:val="006E05F1"/>
    <w:rsid w:val="006E11B7"/>
    <w:rsid w:val="006E11E0"/>
    <w:rsid w:val="006E14A7"/>
    <w:rsid w:val="006E15AE"/>
    <w:rsid w:val="006E175E"/>
    <w:rsid w:val="006E1A16"/>
    <w:rsid w:val="006E1F98"/>
    <w:rsid w:val="006E2062"/>
    <w:rsid w:val="006E279C"/>
    <w:rsid w:val="006E29B7"/>
    <w:rsid w:val="006E33C1"/>
    <w:rsid w:val="006E365D"/>
    <w:rsid w:val="006E3991"/>
    <w:rsid w:val="006E39E0"/>
    <w:rsid w:val="006E402D"/>
    <w:rsid w:val="006E4252"/>
    <w:rsid w:val="006E4903"/>
    <w:rsid w:val="006E4937"/>
    <w:rsid w:val="006E4C42"/>
    <w:rsid w:val="006E598A"/>
    <w:rsid w:val="006E5BCC"/>
    <w:rsid w:val="006E5EDF"/>
    <w:rsid w:val="006E6523"/>
    <w:rsid w:val="006E699A"/>
    <w:rsid w:val="006E69BF"/>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818"/>
    <w:rsid w:val="00702ADA"/>
    <w:rsid w:val="00702E30"/>
    <w:rsid w:val="00703028"/>
    <w:rsid w:val="0070387A"/>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07E68"/>
    <w:rsid w:val="0071006B"/>
    <w:rsid w:val="0071030E"/>
    <w:rsid w:val="00710FF0"/>
    <w:rsid w:val="00711543"/>
    <w:rsid w:val="007121CC"/>
    <w:rsid w:val="00712687"/>
    <w:rsid w:val="00712719"/>
    <w:rsid w:val="007132BC"/>
    <w:rsid w:val="00713C95"/>
    <w:rsid w:val="00713CD2"/>
    <w:rsid w:val="00713E68"/>
    <w:rsid w:val="00715225"/>
    <w:rsid w:val="00715790"/>
    <w:rsid w:val="00715A01"/>
    <w:rsid w:val="00715ACF"/>
    <w:rsid w:val="00715B65"/>
    <w:rsid w:val="0071679D"/>
    <w:rsid w:val="007167A6"/>
    <w:rsid w:val="00716C63"/>
    <w:rsid w:val="00717081"/>
    <w:rsid w:val="007179BB"/>
    <w:rsid w:val="007208CC"/>
    <w:rsid w:val="00720940"/>
    <w:rsid w:val="00720B0A"/>
    <w:rsid w:val="00720FFD"/>
    <w:rsid w:val="007212DC"/>
    <w:rsid w:val="00721384"/>
    <w:rsid w:val="0072144F"/>
    <w:rsid w:val="007219E8"/>
    <w:rsid w:val="00722FD5"/>
    <w:rsid w:val="0072342C"/>
    <w:rsid w:val="007234AE"/>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9C2"/>
    <w:rsid w:val="00741B36"/>
    <w:rsid w:val="00741FCB"/>
    <w:rsid w:val="00742928"/>
    <w:rsid w:val="00742B1B"/>
    <w:rsid w:val="00742D08"/>
    <w:rsid w:val="007441E0"/>
    <w:rsid w:val="00744370"/>
    <w:rsid w:val="007445F0"/>
    <w:rsid w:val="0074493C"/>
    <w:rsid w:val="00744B67"/>
    <w:rsid w:val="00744C5D"/>
    <w:rsid w:val="00744EDA"/>
    <w:rsid w:val="00745685"/>
    <w:rsid w:val="00745CD6"/>
    <w:rsid w:val="00746479"/>
    <w:rsid w:val="0074665B"/>
    <w:rsid w:val="00746A97"/>
    <w:rsid w:val="00746B0B"/>
    <w:rsid w:val="00746B49"/>
    <w:rsid w:val="00746B81"/>
    <w:rsid w:val="00747395"/>
    <w:rsid w:val="0074746B"/>
    <w:rsid w:val="00747679"/>
    <w:rsid w:val="00747809"/>
    <w:rsid w:val="007478D1"/>
    <w:rsid w:val="00747924"/>
    <w:rsid w:val="007504FB"/>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1B8"/>
    <w:rsid w:val="007628E6"/>
    <w:rsid w:val="00762935"/>
    <w:rsid w:val="00763947"/>
    <w:rsid w:val="007645F1"/>
    <w:rsid w:val="00764E31"/>
    <w:rsid w:val="00765FAE"/>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219"/>
    <w:rsid w:val="0078579D"/>
    <w:rsid w:val="00785B82"/>
    <w:rsid w:val="007860D0"/>
    <w:rsid w:val="00786198"/>
    <w:rsid w:val="00786292"/>
    <w:rsid w:val="00786315"/>
    <w:rsid w:val="0078637B"/>
    <w:rsid w:val="00786495"/>
    <w:rsid w:val="00786507"/>
    <w:rsid w:val="00786541"/>
    <w:rsid w:val="0078681E"/>
    <w:rsid w:val="00786E31"/>
    <w:rsid w:val="00786ED7"/>
    <w:rsid w:val="00786F5A"/>
    <w:rsid w:val="00787249"/>
    <w:rsid w:val="007873F3"/>
    <w:rsid w:val="0079076E"/>
    <w:rsid w:val="007909C8"/>
    <w:rsid w:val="00791254"/>
    <w:rsid w:val="007917DE"/>
    <w:rsid w:val="00791AB6"/>
    <w:rsid w:val="00793140"/>
    <w:rsid w:val="00793AAC"/>
    <w:rsid w:val="007941C3"/>
    <w:rsid w:val="0079450A"/>
    <w:rsid w:val="007947E5"/>
    <w:rsid w:val="00794843"/>
    <w:rsid w:val="00794987"/>
    <w:rsid w:val="00795D19"/>
    <w:rsid w:val="00795D39"/>
    <w:rsid w:val="00795D9D"/>
    <w:rsid w:val="00795F0B"/>
    <w:rsid w:val="007961E5"/>
    <w:rsid w:val="007961FE"/>
    <w:rsid w:val="007966F3"/>
    <w:rsid w:val="00796A53"/>
    <w:rsid w:val="00796B4E"/>
    <w:rsid w:val="00796BB7"/>
    <w:rsid w:val="00797927"/>
    <w:rsid w:val="007A026E"/>
    <w:rsid w:val="007A0A53"/>
    <w:rsid w:val="007A0B7F"/>
    <w:rsid w:val="007A10AD"/>
    <w:rsid w:val="007A1EAA"/>
    <w:rsid w:val="007A2474"/>
    <w:rsid w:val="007A2BBA"/>
    <w:rsid w:val="007A2F7A"/>
    <w:rsid w:val="007A3193"/>
    <w:rsid w:val="007A34AF"/>
    <w:rsid w:val="007A38ED"/>
    <w:rsid w:val="007A3C10"/>
    <w:rsid w:val="007A3C9C"/>
    <w:rsid w:val="007A41DB"/>
    <w:rsid w:val="007A4944"/>
    <w:rsid w:val="007A525F"/>
    <w:rsid w:val="007A6D43"/>
    <w:rsid w:val="007A7FF5"/>
    <w:rsid w:val="007B08B0"/>
    <w:rsid w:val="007B0A55"/>
    <w:rsid w:val="007B1061"/>
    <w:rsid w:val="007B11E2"/>
    <w:rsid w:val="007B1444"/>
    <w:rsid w:val="007B160E"/>
    <w:rsid w:val="007B2196"/>
    <w:rsid w:val="007B2215"/>
    <w:rsid w:val="007B2225"/>
    <w:rsid w:val="007B2774"/>
    <w:rsid w:val="007B2C0C"/>
    <w:rsid w:val="007B2DCE"/>
    <w:rsid w:val="007B31CD"/>
    <w:rsid w:val="007B3823"/>
    <w:rsid w:val="007B3BB1"/>
    <w:rsid w:val="007B3C42"/>
    <w:rsid w:val="007B3D6E"/>
    <w:rsid w:val="007B41E8"/>
    <w:rsid w:val="007B46F5"/>
    <w:rsid w:val="007B4C0E"/>
    <w:rsid w:val="007B4C38"/>
    <w:rsid w:val="007B5116"/>
    <w:rsid w:val="007B5708"/>
    <w:rsid w:val="007B57B5"/>
    <w:rsid w:val="007B5AF8"/>
    <w:rsid w:val="007B68F4"/>
    <w:rsid w:val="007B6B3D"/>
    <w:rsid w:val="007B730B"/>
    <w:rsid w:val="007B7D0A"/>
    <w:rsid w:val="007C08B4"/>
    <w:rsid w:val="007C0B6E"/>
    <w:rsid w:val="007C0CCA"/>
    <w:rsid w:val="007C0E24"/>
    <w:rsid w:val="007C1238"/>
    <w:rsid w:val="007C1757"/>
    <w:rsid w:val="007C2044"/>
    <w:rsid w:val="007C2437"/>
    <w:rsid w:val="007C2C2B"/>
    <w:rsid w:val="007C2F8F"/>
    <w:rsid w:val="007C31C6"/>
    <w:rsid w:val="007C34A4"/>
    <w:rsid w:val="007C3E92"/>
    <w:rsid w:val="007C4611"/>
    <w:rsid w:val="007C4AD2"/>
    <w:rsid w:val="007C4B5D"/>
    <w:rsid w:val="007C4BE4"/>
    <w:rsid w:val="007C58AD"/>
    <w:rsid w:val="007C5CF3"/>
    <w:rsid w:val="007C5E88"/>
    <w:rsid w:val="007C6236"/>
    <w:rsid w:val="007C668A"/>
    <w:rsid w:val="007C6D16"/>
    <w:rsid w:val="007C6E6A"/>
    <w:rsid w:val="007C6FB0"/>
    <w:rsid w:val="007C6FC8"/>
    <w:rsid w:val="007C7B53"/>
    <w:rsid w:val="007C7EEC"/>
    <w:rsid w:val="007D06F3"/>
    <w:rsid w:val="007D13F2"/>
    <w:rsid w:val="007D17A5"/>
    <w:rsid w:val="007D1F81"/>
    <w:rsid w:val="007D2299"/>
    <w:rsid w:val="007D263E"/>
    <w:rsid w:val="007D26D1"/>
    <w:rsid w:val="007D3060"/>
    <w:rsid w:val="007D3232"/>
    <w:rsid w:val="007D3381"/>
    <w:rsid w:val="007D3482"/>
    <w:rsid w:val="007D3671"/>
    <w:rsid w:val="007D37B0"/>
    <w:rsid w:val="007D3BC8"/>
    <w:rsid w:val="007D3BCD"/>
    <w:rsid w:val="007D3EA7"/>
    <w:rsid w:val="007D3EE2"/>
    <w:rsid w:val="007D4137"/>
    <w:rsid w:val="007D454E"/>
    <w:rsid w:val="007D4E7B"/>
    <w:rsid w:val="007D52F2"/>
    <w:rsid w:val="007D5395"/>
    <w:rsid w:val="007D53CA"/>
    <w:rsid w:val="007D5A56"/>
    <w:rsid w:val="007D5E7F"/>
    <w:rsid w:val="007D62EC"/>
    <w:rsid w:val="007D6603"/>
    <w:rsid w:val="007D7281"/>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006"/>
    <w:rsid w:val="007E7492"/>
    <w:rsid w:val="007E783A"/>
    <w:rsid w:val="007E7BC4"/>
    <w:rsid w:val="007F13C5"/>
    <w:rsid w:val="007F140C"/>
    <w:rsid w:val="007F18DA"/>
    <w:rsid w:val="007F1E5C"/>
    <w:rsid w:val="007F2934"/>
    <w:rsid w:val="007F2A10"/>
    <w:rsid w:val="007F3627"/>
    <w:rsid w:val="007F38DB"/>
    <w:rsid w:val="007F3A40"/>
    <w:rsid w:val="007F4101"/>
    <w:rsid w:val="007F52D2"/>
    <w:rsid w:val="007F540A"/>
    <w:rsid w:val="007F54F5"/>
    <w:rsid w:val="007F5EA0"/>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FC"/>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E48"/>
    <w:rsid w:val="00813FDC"/>
    <w:rsid w:val="00814084"/>
    <w:rsid w:val="0081479B"/>
    <w:rsid w:val="008157A0"/>
    <w:rsid w:val="00815DC5"/>
    <w:rsid w:val="00816A2D"/>
    <w:rsid w:val="0082002B"/>
    <w:rsid w:val="00820997"/>
    <w:rsid w:val="00820C19"/>
    <w:rsid w:val="00820E96"/>
    <w:rsid w:val="00821418"/>
    <w:rsid w:val="00821561"/>
    <w:rsid w:val="00821B29"/>
    <w:rsid w:val="00822318"/>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275D"/>
    <w:rsid w:val="0083319E"/>
    <w:rsid w:val="00833A59"/>
    <w:rsid w:val="00833F39"/>
    <w:rsid w:val="00833F66"/>
    <w:rsid w:val="00834436"/>
    <w:rsid w:val="00834628"/>
    <w:rsid w:val="00834A93"/>
    <w:rsid w:val="00834DCD"/>
    <w:rsid w:val="0083505B"/>
    <w:rsid w:val="008350AA"/>
    <w:rsid w:val="00835C3B"/>
    <w:rsid w:val="00836862"/>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C76"/>
    <w:rsid w:val="00844614"/>
    <w:rsid w:val="0084480D"/>
    <w:rsid w:val="0084485A"/>
    <w:rsid w:val="00844871"/>
    <w:rsid w:val="0084495B"/>
    <w:rsid w:val="00844E5B"/>
    <w:rsid w:val="00845020"/>
    <w:rsid w:val="00845113"/>
    <w:rsid w:val="00845229"/>
    <w:rsid w:val="0084581F"/>
    <w:rsid w:val="00845B34"/>
    <w:rsid w:val="00845D82"/>
    <w:rsid w:val="00845FF9"/>
    <w:rsid w:val="00846030"/>
    <w:rsid w:val="00846DC6"/>
    <w:rsid w:val="00846F24"/>
    <w:rsid w:val="00847440"/>
    <w:rsid w:val="00850057"/>
    <w:rsid w:val="00850461"/>
    <w:rsid w:val="00850648"/>
    <w:rsid w:val="00850A40"/>
    <w:rsid w:val="00850C09"/>
    <w:rsid w:val="00850E82"/>
    <w:rsid w:val="00851192"/>
    <w:rsid w:val="008511B8"/>
    <w:rsid w:val="00851502"/>
    <w:rsid w:val="00851720"/>
    <w:rsid w:val="00851C02"/>
    <w:rsid w:val="008521DD"/>
    <w:rsid w:val="00852245"/>
    <w:rsid w:val="00852719"/>
    <w:rsid w:val="00852BC9"/>
    <w:rsid w:val="00852BE8"/>
    <w:rsid w:val="00853317"/>
    <w:rsid w:val="00855739"/>
    <w:rsid w:val="00855AA7"/>
    <w:rsid w:val="00855B32"/>
    <w:rsid w:val="00856062"/>
    <w:rsid w:val="0085666F"/>
    <w:rsid w:val="00856832"/>
    <w:rsid w:val="00856960"/>
    <w:rsid w:val="00857336"/>
    <w:rsid w:val="00857B30"/>
    <w:rsid w:val="00857D99"/>
    <w:rsid w:val="00860BB4"/>
    <w:rsid w:val="00860ED5"/>
    <w:rsid w:val="00860EF0"/>
    <w:rsid w:val="0086155F"/>
    <w:rsid w:val="00861609"/>
    <w:rsid w:val="008628DE"/>
    <w:rsid w:val="00862B6A"/>
    <w:rsid w:val="008630AC"/>
    <w:rsid w:val="008630BB"/>
    <w:rsid w:val="008632EB"/>
    <w:rsid w:val="00863516"/>
    <w:rsid w:val="00863994"/>
    <w:rsid w:val="00863DF2"/>
    <w:rsid w:val="008645CE"/>
    <w:rsid w:val="00864FC9"/>
    <w:rsid w:val="00865155"/>
    <w:rsid w:val="0086542E"/>
    <w:rsid w:val="00865C1D"/>
    <w:rsid w:val="00865E2D"/>
    <w:rsid w:val="008676C4"/>
    <w:rsid w:val="00867C62"/>
    <w:rsid w:val="00867D9B"/>
    <w:rsid w:val="00867EAA"/>
    <w:rsid w:val="0087010D"/>
    <w:rsid w:val="00870326"/>
    <w:rsid w:val="0087042A"/>
    <w:rsid w:val="00870506"/>
    <w:rsid w:val="008705A3"/>
    <w:rsid w:val="00871150"/>
    <w:rsid w:val="0087221E"/>
    <w:rsid w:val="0087235C"/>
    <w:rsid w:val="00872586"/>
    <w:rsid w:val="00872602"/>
    <w:rsid w:val="00872851"/>
    <w:rsid w:val="00872CC5"/>
    <w:rsid w:val="00872DA8"/>
    <w:rsid w:val="00873256"/>
    <w:rsid w:val="00873899"/>
    <w:rsid w:val="0087398D"/>
    <w:rsid w:val="00873AAF"/>
    <w:rsid w:val="00873E34"/>
    <w:rsid w:val="00874224"/>
    <w:rsid w:val="00874341"/>
    <w:rsid w:val="00874AB3"/>
    <w:rsid w:val="008754F0"/>
    <w:rsid w:val="00875F9F"/>
    <w:rsid w:val="0087604A"/>
    <w:rsid w:val="00876DFA"/>
    <w:rsid w:val="00876EB4"/>
    <w:rsid w:val="00877291"/>
    <w:rsid w:val="008773E5"/>
    <w:rsid w:val="00877463"/>
    <w:rsid w:val="008774FA"/>
    <w:rsid w:val="0087788F"/>
    <w:rsid w:val="00877B0C"/>
    <w:rsid w:val="00877CAC"/>
    <w:rsid w:val="00877DAE"/>
    <w:rsid w:val="00877E2D"/>
    <w:rsid w:val="00880200"/>
    <w:rsid w:val="008806A4"/>
    <w:rsid w:val="00881260"/>
    <w:rsid w:val="00882978"/>
    <w:rsid w:val="00882E11"/>
    <w:rsid w:val="00882F08"/>
    <w:rsid w:val="0088385A"/>
    <w:rsid w:val="008840E4"/>
    <w:rsid w:val="00884671"/>
    <w:rsid w:val="00884D1F"/>
    <w:rsid w:val="00884E5A"/>
    <w:rsid w:val="0088595A"/>
    <w:rsid w:val="00886423"/>
    <w:rsid w:val="00886854"/>
    <w:rsid w:val="00886D1E"/>
    <w:rsid w:val="0088789B"/>
    <w:rsid w:val="008900AE"/>
    <w:rsid w:val="008904BE"/>
    <w:rsid w:val="0089079F"/>
    <w:rsid w:val="0089089F"/>
    <w:rsid w:val="00890A41"/>
    <w:rsid w:val="00890B50"/>
    <w:rsid w:val="00890EC9"/>
    <w:rsid w:val="00891255"/>
    <w:rsid w:val="008923BA"/>
    <w:rsid w:val="0089272F"/>
    <w:rsid w:val="00892F5F"/>
    <w:rsid w:val="0089401C"/>
    <w:rsid w:val="008940F8"/>
    <w:rsid w:val="0089428A"/>
    <w:rsid w:val="008946FB"/>
    <w:rsid w:val="00894B19"/>
    <w:rsid w:val="0089532B"/>
    <w:rsid w:val="0089576D"/>
    <w:rsid w:val="0089668F"/>
    <w:rsid w:val="008966AE"/>
    <w:rsid w:val="0089683B"/>
    <w:rsid w:val="00896852"/>
    <w:rsid w:val="00897540"/>
    <w:rsid w:val="008978BE"/>
    <w:rsid w:val="00897CF6"/>
    <w:rsid w:val="00897D0E"/>
    <w:rsid w:val="00897E8A"/>
    <w:rsid w:val="00897F62"/>
    <w:rsid w:val="008A067B"/>
    <w:rsid w:val="008A09DC"/>
    <w:rsid w:val="008A12E8"/>
    <w:rsid w:val="008A136A"/>
    <w:rsid w:val="008A17CB"/>
    <w:rsid w:val="008A22A5"/>
    <w:rsid w:val="008A2F01"/>
    <w:rsid w:val="008A30D2"/>
    <w:rsid w:val="008A3A29"/>
    <w:rsid w:val="008A3B33"/>
    <w:rsid w:val="008A3BFA"/>
    <w:rsid w:val="008A47D8"/>
    <w:rsid w:val="008A491F"/>
    <w:rsid w:val="008A5060"/>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5BD9"/>
    <w:rsid w:val="008B6463"/>
    <w:rsid w:val="008B6FA0"/>
    <w:rsid w:val="008B768B"/>
    <w:rsid w:val="008C069D"/>
    <w:rsid w:val="008C0F17"/>
    <w:rsid w:val="008C138F"/>
    <w:rsid w:val="008C14A4"/>
    <w:rsid w:val="008C1A17"/>
    <w:rsid w:val="008C22A7"/>
    <w:rsid w:val="008C27AD"/>
    <w:rsid w:val="008C286A"/>
    <w:rsid w:val="008C2C73"/>
    <w:rsid w:val="008C35A8"/>
    <w:rsid w:val="008C396E"/>
    <w:rsid w:val="008C47DD"/>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AA6"/>
    <w:rsid w:val="008D2E77"/>
    <w:rsid w:val="008D312A"/>
    <w:rsid w:val="008D34DC"/>
    <w:rsid w:val="008D3B85"/>
    <w:rsid w:val="008D4AC5"/>
    <w:rsid w:val="008D518D"/>
    <w:rsid w:val="008D53EC"/>
    <w:rsid w:val="008D57DB"/>
    <w:rsid w:val="008D60DE"/>
    <w:rsid w:val="008D65F2"/>
    <w:rsid w:val="008D7003"/>
    <w:rsid w:val="008D7C5E"/>
    <w:rsid w:val="008D7D2A"/>
    <w:rsid w:val="008D7D78"/>
    <w:rsid w:val="008E0A57"/>
    <w:rsid w:val="008E0C1A"/>
    <w:rsid w:val="008E0E3D"/>
    <w:rsid w:val="008E1A4F"/>
    <w:rsid w:val="008E1FE3"/>
    <w:rsid w:val="008E25CE"/>
    <w:rsid w:val="008E3227"/>
    <w:rsid w:val="008E3A2A"/>
    <w:rsid w:val="008E3C8E"/>
    <w:rsid w:val="008E3E43"/>
    <w:rsid w:val="008E479F"/>
    <w:rsid w:val="008E4E06"/>
    <w:rsid w:val="008E50F1"/>
    <w:rsid w:val="008E54ED"/>
    <w:rsid w:val="008E5891"/>
    <w:rsid w:val="008E5913"/>
    <w:rsid w:val="008E5948"/>
    <w:rsid w:val="008E5AB9"/>
    <w:rsid w:val="008E64E9"/>
    <w:rsid w:val="008E69F4"/>
    <w:rsid w:val="008E6B22"/>
    <w:rsid w:val="008E73F4"/>
    <w:rsid w:val="008E771A"/>
    <w:rsid w:val="008E7729"/>
    <w:rsid w:val="008E7834"/>
    <w:rsid w:val="008E79D4"/>
    <w:rsid w:val="008E7DFF"/>
    <w:rsid w:val="008E7E00"/>
    <w:rsid w:val="008E7EA1"/>
    <w:rsid w:val="008F053B"/>
    <w:rsid w:val="008F0848"/>
    <w:rsid w:val="008F09CB"/>
    <w:rsid w:val="008F1425"/>
    <w:rsid w:val="008F1989"/>
    <w:rsid w:val="008F19D5"/>
    <w:rsid w:val="008F1DA5"/>
    <w:rsid w:val="008F3143"/>
    <w:rsid w:val="008F3A04"/>
    <w:rsid w:val="008F44AC"/>
    <w:rsid w:val="008F47C2"/>
    <w:rsid w:val="008F5227"/>
    <w:rsid w:val="008F53E4"/>
    <w:rsid w:val="008F554C"/>
    <w:rsid w:val="008F5837"/>
    <w:rsid w:val="008F5A78"/>
    <w:rsid w:val="008F5FF6"/>
    <w:rsid w:val="008F65E0"/>
    <w:rsid w:val="008F7016"/>
    <w:rsid w:val="008F75A9"/>
    <w:rsid w:val="008F7E95"/>
    <w:rsid w:val="00900271"/>
    <w:rsid w:val="00900598"/>
    <w:rsid w:val="0090070F"/>
    <w:rsid w:val="009007AE"/>
    <w:rsid w:val="00900A4E"/>
    <w:rsid w:val="00900DEA"/>
    <w:rsid w:val="00900ECD"/>
    <w:rsid w:val="00901060"/>
    <w:rsid w:val="00901820"/>
    <w:rsid w:val="00901C19"/>
    <w:rsid w:val="00901EDD"/>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A68"/>
    <w:rsid w:val="00912C3E"/>
    <w:rsid w:val="00913391"/>
    <w:rsid w:val="00913FDA"/>
    <w:rsid w:val="0091412D"/>
    <w:rsid w:val="009142E5"/>
    <w:rsid w:val="00914375"/>
    <w:rsid w:val="009143F3"/>
    <w:rsid w:val="0091463C"/>
    <w:rsid w:val="0091467D"/>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391"/>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BD8"/>
    <w:rsid w:val="00935EC8"/>
    <w:rsid w:val="00936651"/>
    <w:rsid w:val="00937020"/>
    <w:rsid w:val="00937591"/>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123"/>
    <w:rsid w:val="0095313F"/>
    <w:rsid w:val="00953574"/>
    <w:rsid w:val="00953D8E"/>
    <w:rsid w:val="00955098"/>
    <w:rsid w:val="009556B3"/>
    <w:rsid w:val="00955D3A"/>
    <w:rsid w:val="00955E00"/>
    <w:rsid w:val="00955E91"/>
    <w:rsid w:val="00956055"/>
    <w:rsid w:val="00956410"/>
    <w:rsid w:val="0095684B"/>
    <w:rsid w:val="00957178"/>
    <w:rsid w:val="00957223"/>
    <w:rsid w:val="009578C1"/>
    <w:rsid w:val="00957A08"/>
    <w:rsid w:val="00957DD6"/>
    <w:rsid w:val="009600CC"/>
    <w:rsid w:val="00960308"/>
    <w:rsid w:val="00961623"/>
    <w:rsid w:val="009616C2"/>
    <w:rsid w:val="009617F7"/>
    <w:rsid w:val="00961CA6"/>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5E58"/>
    <w:rsid w:val="009660E5"/>
    <w:rsid w:val="0096655F"/>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8AE"/>
    <w:rsid w:val="00971BB8"/>
    <w:rsid w:val="00971C66"/>
    <w:rsid w:val="00971CA5"/>
    <w:rsid w:val="00971F16"/>
    <w:rsid w:val="00972329"/>
    <w:rsid w:val="009723F5"/>
    <w:rsid w:val="00972519"/>
    <w:rsid w:val="009728BC"/>
    <w:rsid w:val="009729C8"/>
    <w:rsid w:val="00973582"/>
    <w:rsid w:val="00973782"/>
    <w:rsid w:val="00973E8A"/>
    <w:rsid w:val="0097495D"/>
    <w:rsid w:val="00975386"/>
    <w:rsid w:val="00975A83"/>
    <w:rsid w:val="00975B72"/>
    <w:rsid w:val="009762FF"/>
    <w:rsid w:val="0097637D"/>
    <w:rsid w:val="009765FC"/>
    <w:rsid w:val="00976FE8"/>
    <w:rsid w:val="00980190"/>
    <w:rsid w:val="0098093B"/>
    <w:rsid w:val="00980B47"/>
    <w:rsid w:val="00980C97"/>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5C45"/>
    <w:rsid w:val="009868CF"/>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719"/>
    <w:rsid w:val="00993DAC"/>
    <w:rsid w:val="009953F2"/>
    <w:rsid w:val="00995438"/>
    <w:rsid w:val="00995DF9"/>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3B7A"/>
    <w:rsid w:val="009A4B94"/>
    <w:rsid w:val="009A4CD2"/>
    <w:rsid w:val="009A5051"/>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5C6E"/>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C06"/>
    <w:rsid w:val="009D7005"/>
    <w:rsid w:val="009D7529"/>
    <w:rsid w:val="009D7F83"/>
    <w:rsid w:val="009E065A"/>
    <w:rsid w:val="009E0F56"/>
    <w:rsid w:val="009E11E7"/>
    <w:rsid w:val="009E175A"/>
    <w:rsid w:val="009E18F3"/>
    <w:rsid w:val="009E19D8"/>
    <w:rsid w:val="009E1C1A"/>
    <w:rsid w:val="009E2180"/>
    <w:rsid w:val="009E24E4"/>
    <w:rsid w:val="009E2AFF"/>
    <w:rsid w:val="009E3900"/>
    <w:rsid w:val="009E3923"/>
    <w:rsid w:val="009E3A2F"/>
    <w:rsid w:val="009E3DE8"/>
    <w:rsid w:val="009E3E94"/>
    <w:rsid w:val="009E3FE9"/>
    <w:rsid w:val="009E4270"/>
    <w:rsid w:val="009E4EB6"/>
    <w:rsid w:val="009E4EC9"/>
    <w:rsid w:val="009E50AB"/>
    <w:rsid w:val="009E5BDE"/>
    <w:rsid w:val="009E5D84"/>
    <w:rsid w:val="009E5E6E"/>
    <w:rsid w:val="009E66F4"/>
    <w:rsid w:val="009E6739"/>
    <w:rsid w:val="009E675D"/>
    <w:rsid w:val="009E6C4C"/>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419"/>
    <w:rsid w:val="009F67B6"/>
    <w:rsid w:val="009F700B"/>
    <w:rsid w:val="009F7121"/>
    <w:rsid w:val="009F7DA1"/>
    <w:rsid w:val="00A00197"/>
    <w:rsid w:val="00A001A8"/>
    <w:rsid w:val="00A0031C"/>
    <w:rsid w:val="00A0127C"/>
    <w:rsid w:val="00A02B20"/>
    <w:rsid w:val="00A02F0B"/>
    <w:rsid w:val="00A02F1C"/>
    <w:rsid w:val="00A02FCC"/>
    <w:rsid w:val="00A036BA"/>
    <w:rsid w:val="00A03785"/>
    <w:rsid w:val="00A03FFC"/>
    <w:rsid w:val="00A04050"/>
    <w:rsid w:val="00A05118"/>
    <w:rsid w:val="00A05456"/>
    <w:rsid w:val="00A056EB"/>
    <w:rsid w:val="00A05FC6"/>
    <w:rsid w:val="00A06885"/>
    <w:rsid w:val="00A06B2D"/>
    <w:rsid w:val="00A06E23"/>
    <w:rsid w:val="00A078B6"/>
    <w:rsid w:val="00A10829"/>
    <w:rsid w:val="00A10E55"/>
    <w:rsid w:val="00A11137"/>
    <w:rsid w:val="00A1144C"/>
    <w:rsid w:val="00A11844"/>
    <w:rsid w:val="00A128B9"/>
    <w:rsid w:val="00A12E58"/>
    <w:rsid w:val="00A13161"/>
    <w:rsid w:val="00A138BE"/>
    <w:rsid w:val="00A13980"/>
    <w:rsid w:val="00A139F0"/>
    <w:rsid w:val="00A14E8E"/>
    <w:rsid w:val="00A157D8"/>
    <w:rsid w:val="00A15CB2"/>
    <w:rsid w:val="00A169CB"/>
    <w:rsid w:val="00A16B90"/>
    <w:rsid w:val="00A16D10"/>
    <w:rsid w:val="00A206D7"/>
    <w:rsid w:val="00A20717"/>
    <w:rsid w:val="00A21349"/>
    <w:rsid w:val="00A22965"/>
    <w:rsid w:val="00A229F1"/>
    <w:rsid w:val="00A22B54"/>
    <w:rsid w:val="00A22BD3"/>
    <w:rsid w:val="00A234E3"/>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E2"/>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E7E"/>
    <w:rsid w:val="00A37F8D"/>
    <w:rsid w:val="00A403C3"/>
    <w:rsid w:val="00A4075E"/>
    <w:rsid w:val="00A4082E"/>
    <w:rsid w:val="00A4087D"/>
    <w:rsid w:val="00A40F6C"/>
    <w:rsid w:val="00A419F1"/>
    <w:rsid w:val="00A41B3B"/>
    <w:rsid w:val="00A41CE5"/>
    <w:rsid w:val="00A42600"/>
    <w:rsid w:val="00A42D6D"/>
    <w:rsid w:val="00A42E76"/>
    <w:rsid w:val="00A43091"/>
    <w:rsid w:val="00A43140"/>
    <w:rsid w:val="00A4325E"/>
    <w:rsid w:val="00A43424"/>
    <w:rsid w:val="00A43AAC"/>
    <w:rsid w:val="00A43CDE"/>
    <w:rsid w:val="00A44024"/>
    <w:rsid w:val="00A4460E"/>
    <w:rsid w:val="00A4461E"/>
    <w:rsid w:val="00A44A4B"/>
    <w:rsid w:val="00A44F0A"/>
    <w:rsid w:val="00A4543A"/>
    <w:rsid w:val="00A45715"/>
    <w:rsid w:val="00A46042"/>
    <w:rsid w:val="00A460B6"/>
    <w:rsid w:val="00A46183"/>
    <w:rsid w:val="00A461D7"/>
    <w:rsid w:val="00A463AF"/>
    <w:rsid w:val="00A4641F"/>
    <w:rsid w:val="00A46FF5"/>
    <w:rsid w:val="00A473E8"/>
    <w:rsid w:val="00A47772"/>
    <w:rsid w:val="00A47A23"/>
    <w:rsid w:val="00A5048B"/>
    <w:rsid w:val="00A507EB"/>
    <w:rsid w:val="00A50995"/>
    <w:rsid w:val="00A50BB6"/>
    <w:rsid w:val="00A50F59"/>
    <w:rsid w:val="00A51160"/>
    <w:rsid w:val="00A522CD"/>
    <w:rsid w:val="00A5232F"/>
    <w:rsid w:val="00A5293B"/>
    <w:rsid w:val="00A5377A"/>
    <w:rsid w:val="00A5382B"/>
    <w:rsid w:val="00A53A6D"/>
    <w:rsid w:val="00A53F87"/>
    <w:rsid w:val="00A54754"/>
    <w:rsid w:val="00A54837"/>
    <w:rsid w:val="00A54D3E"/>
    <w:rsid w:val="00A5590E"/>
    <w:rsid w:val="00A55ABE"/>
    <w:rsid w:val="00A5638A"/>
    <w:rsid w:val="00A56523"/>
    <w:rsid w:val="00A56855"/>
    <w:rsid w:val="00A56975"/>
    <w:rsid w:val="00A56E02"/>
    <w:rsid w:val="00A57343"/>
    <w:rsid w:val="00A5743C"/>
    <w:rsid w:val="00A577B5"/>
    <w:rsid w:val="00A57C2E"/>
    <w:rsid w:val="00A57E29"/>
    <w:rsid w:val="00A57F18"/>
    <w:rsid w:val="00A57F2B"/>
    <w:rsid w:val="00A60D80"/>
    <w:rsid w:val="00A60EF8"/>
    <w:rsid w:val="00A61077"/>
    <w:rsid w:val="00A6134E"/>
    <w:rsid w:val="00A6159E"/>
    <w:rsid w:val="00A61641"/>
    <w:rsid w:val="00A616AF"/>
    <w:rsid w:val="00A61819"/>
    <w:rsid w:val="00A62266"/>
    <w:rsid w:val="00A62542"/>
    <w:rsid w:val="00A626BE"/>
    <w:rsid w:val="00A62A52"/>
    <w:rsid w:val="00A62D74"/>
    <w:rsid w:val="00A63423"/>
    <w:rsid w:val="00A648BF"/>
    <w:rsid w:val="00A64B9B"/>
    <w:rsid w:val="00A64E17"/>
    <w:rsid w:val="00A65C2F"/>
    <w:rsid w:val="00A65F2E"/>
    <w:rsid w:val="00A66A70"/>
    <w:rsid w:val="00A66C5F"/>
    <w:rsid w:val="00A66D91"/>
    <w:rsid w:val="00A66EB0"/>
    <w:rsid w:val="00A670C6"/>
    <w:rsid w:val="00A6719D"/>
    <w:rsid w:val="00A673F1"/>
    <w:rsid w:val="00A67444"/>
    <w:rsid w:val="00A675E9"/>
    <w:rsid w:val="00A6774F"/>
    <w:rsid w:val="00A67F76"/>
    <w:rsid w:val="00A70005"/>
    <w:rsid w:val="00A7019B"/>
    <w:rsid w:val="00A70DFB"/>
    <w:rsid w:val="00A70F41"/>
    <w:rsid w:val="00A72F04"/>
    <w:rsid w:val="00A733E0"/>
    <w:rsid w:val="00A73ACD"/>
    <w:rsid w:val="00A73DE1"/>
    <w:rsid w:val="00A73ED9"/>
    <w:rsid w:val="00A74A4C"/>
    <w:rsid w:val="00A75F41"/>
    <w:rsid w:val="00A76226"/>
    <w:rsid w:val="00A769C3"/>
    <w:rsid w:val="00A76BB1"/>
    <w:rsid w:val="00A76BD6"/>
    <w:rsid w:val="00A770BA"/>
    <w:rsid w:val="00A776F5"/>
    <w:rsid w:val="00A77E84"/>
    <w:rsid w:val="00A80EE4"/>
    <w:rsid w:val="00A816C9"/>
    <w:rsid w:val="00A816E4"/>
    <w:rsid w:val="00A81B4A"/>
    <w:rsid w:val="00A81B80"/>
    <w:rsid w:val="00A81E61"/>
    <w:rsid w:val="00A83513"/>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35C"/>
    <w:rsid w:val="00AA06B3"/>
    <w:rsid w:val="00AA0BDB"/>
    <w:rsid w:val="00AA1379"/>
    <w:rsid w:val="00AA1A0F"/>
    <w:rsid w:val="00AA1F91"/>
    <w:rsid w:val="00AA314D"/>
    <w:rsid w:val="00AA33B9"/>
    <w:rsid w:val="00AA3505"/>
    <w:rsid w:val="00AA3CAC"/>
    <w:rsid w:val="00AA3E36"/>
    <w:rsid w:val="00AA4AE8"/>
    <w:rsid w:val="00AA4D84"/>
    <w:rsid w:val="00AA4DA4"/>
    <w:rsid w:val="00AA4F37"/>
    <w:rsid w:val="00AA574F"/>
    <w:rsid w:val="00AA5BAD"/>
    <w:rsid w:val="00AA688B"/>
    <w:rsid w:val="00AA78C4"/>
    <w:rsid w:val="00AA7958"/>
    <w:rsid w:val="00AA7B9C"/>
    <w:rsid w:val="00AA7C3C"/>
    <w:rsid w:val="00AB06E5"/>
    <w:rsid w:val="00AB098B"/>
    <w:rsid w:val="00AB1E49"/>
    <w:rsid w:val="00AB1EE1"/>
    <w:rsid w:val="00AB2098"/>
    <w:rsid w:val="00AB2457"/>
    <w:rsid w:val="00AB26F0"/>
    <w:rsid w:val="00AB280C"/>
    <w:rsid w:val="00AB2919"/>
    <w:rsid w:val="00AB2A76"/>
    <w:rsid w:val="00AB3035"/>
    <w:rsid w:val="00AB3799"/>
    <w:rsid w:val="00AB3D5A"/>
    <w:rsid w:val="00AB40AC"/>
    <w:rsid w:val="00AB4943"/>
    <w:rsid w:val="00AB4F59"/>
    <w:rsid w:val="00AB4FFA"/>
    <w:rsid w:val="00AB52A7"/>
    <w:rsid w:val="00AB5383"/>
    <w:rsid w:val="00AB56A4"/>
    <w:rsid w:val="00AB5827"/>
    <w:rsid w:val="00AB5B7E"/>
    <w:rsid w:val="00AB6BDA"/>
    <w:rsid w:val="00AB6EA4"/>
    <w:rsid w:val="00AB6ECC"/>
    <w:rsid w:val="00AB7253"/>
    <w:rsid w:val="00AB7512"/>
    <w:rsid w:val="00AB75F0"/>
    <w:rsid w:val="00AC056F"/>
    <w:rsid w:val="00AC0D5D"/>
    <w:rsid w:val="00AC0FD1"/>
    <w:rsid w:val="00AC1648"/>
    <w:rsid w:val="00AC1B3D"/>
    <w:rsid w:val="00AC1DDC"/>
    <w:rsid w:val="00AC1E13"/>
    <w:rsid w:val="00AC238A"/>
    <w:rsid w:val="00AC2589"/>
    <w:rsid w:val="00AC275F"/>
    <w:rsid w:val="00AC2879"/>
    <w:rsid w:val="00AC2CA6"/>
    <w:rsid w:val="00AC2D48"/>
    <w:rsid w:val="00AC316C"/>
    <w:rsid w:val="00AC3218"/>
    <w:rsid w:val="00AC397E"/>
    <w:rsid w:val="00AC399B"/>
    <w:rsid w:val="00AC3FFA"/>
    <w:rsid w:val="00AC40DC"/>
    <w:rsid w:val="00AC444E"/>
    <w:rsid w:val="00AC4B6F"/>
    <w:rsid w:val="00AC4BB3"/>
    <w:rsid w:val="00AC534C"/>
    <w:rsid w:val="00AC58AA"/>
    <w:rsid w:val="00AC5B4B"/>
    <w:rsid w:val="00AC5F5D"/>
    <w:rsid w:val="00AC62D7"/>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4B5D"/>
    <w:rsid w:val="00AD57F7"/>
    <w:rsid w:val="00AD5A18"/>
    <w:rsid w:val="00AD5B8B"/>
    <w:rsid w:val="00AD68A7"/>
    <w:rsid w:val="00AD68F0"/>
    <w:rsid w:val="00AD6D4B"/>
    <w:rsid w:val="00AD6D77"/>
    <w:rsid w:val="00AD6E58"/>
    <w:rsid w:val="00AD73EC"/>
    <w:rsid w:val="00AD791C"/>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E7DAE"/>
    <w:rsid w:val="00AF0275"/>
    <w:rsid w:val="00AF043A"/>
    <w:rsid w:val="00AF084B"/>
    <w:rsid w:val="00AF0BD0"/>
    <w:rsid w:val="00AF14C4"/>
    <w:rsid w:val="00AF1AE3"/>
    <w:rsid w:val="00AF256F"/>
    <w:rsid w:val="00AF27A3"/>
    <w:rsid w:val="00AF2896"/>
    <w:rsid w:val="00AF2905"/>
    <w:rsid w:val="00AF2A0E"/>
    <w:rsid w:val="00AF32EE"/>
    <w:rsid w:val="00AF364A"/>
    <w:rsid w:val="00AF383C"/>
    <w:rsid w:val="00AF3861"/>
    <w:rsid w:val="00AF3A80"/>
    <w:rsid w:val="00AF3FA6"/>
    <w:rsid w:val="00AF44BB"/>
    <w:rsid w:val="00AF44D0"/>
    <w:rsid w:val="00AF4912"/>
    <w:rsid w:val="00AF4CB1"/>
    <w:rsid w:val="00AF5410"/>
    <w:rsid w:val="00AF562A"/>
    <w:rsid w:val="00AF580C"/>
    <w:rsid w:val="00AF5977"/>
    <w:rsid w:val="00AF5989"/>
    <w:rsid w:val="00AF5ED9"/>
    <w:rsid w:val="00AF5FCE"/>
    <w:rsid w:val="00AF6269"/>
    <w:rsid w:val="00AF6D3C"/>
    <w:rsid w:val="00AF6FFF"/>
    <w:rsid w:val="00AF7535"/>
    <w:rsid w:val="00AF7F58"/>
    <w:rsid w:val="00B00246"/>
    <w:rsid w:val="00B002BF"/>
    <w:rsid w:val="00B00CFB"/>
    <w:rsid w:val="00B00D40"/>
    <w:rsid w:val="00B00D73"/>
    <w:rsid w:val="00B00E6A"/>
    <w:rsid w:val="00B01841"/>
    <w:rsid w:val="00B018A7"/>
    <w:rsid w:val="00B01BC6"/>
    <w:rsid w:val="00B01CC8"/>
    <w:rsid w:val="00B02B65"/>
    <w:rsid w:val="00B02DAD"/>
    <w:rsid w:val="00B03252"/>
    <w:rsid w:val="00B03259"/>
    <w:rsid w:val="00B033A4"/>
    <w:rsid w:val="00B03900"/>
    <w:rsid w:val="00B03A5A"/>
    <w:rsid w:val="00B03B38"/>
    <w:rsid w:val="00B0421B"/>
    <w:rsid w:val="00B049F4"/>
    <w:rsid w:val="00B04A7E"/>
    <w:rsid w:val="00B055D4"/>
    <w:rsid w:val="00B0575A"/>
    <w:rsid w:val="00B05BC7"/>
    <w:rsid w:val="00B06256"/>
    <w:rsid w:val="00B06382"/>
    <w:rsid w:val="00B065D3"/>
    <w:rsid w:val="00B0673F"/>
    <w:rsid w:val="00B067D2"/>
    <w:rsid w:val="00B06C44"/>
    <w:rsid w:val="00B074BB"/>
    <w:rsid w:val="00B11E51"/>
    <w:rsid w:val="00B13088"/>
    <w:rsid w:val="00B13460"/>
    <w:rsid w:val="00B1388B"/>
    <w:rsid w:val="00B13D2D"/>
    <w:rsid w:val="00B13D33"/>
    <w:rsid w:val="00B14964"/>
    <w:rsid w:val="00B157D9"/>
    <w:rsid w:val="00B15CC2"/>
    <w:rsid w:val="00B15F5D"/>
    <w:rsid w:val="00B16460"/>
    <w:rsid w:val="00B170DB"/>
    <w:rsid w:val="00B1721D"/>
    <w:rsid w:val="00B17A4D"/>
    <w:rsid w:val="00B17ADC"/>
    <w:rsid w:val="00B17BCB"/>
    <w:rsid w:val="00B205B3"/>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39C8"/>
    <w:rsid w:val="00B2447B"/>
    <w:rsid w:val="00B2476B"/>
    <w:rsid w:val="00B254D2"/>
    <w:rsid w:val="00B256B6"/>
    <w:rsid w:val="00B25720"/>
    <w:rsid w:val="00B25895"/>
    <w:rsid w:val="00B25F11"/>
    <w:rsid w:val="00B26166"/>
    <w:rsid w:val="00B266AF"/>
    <w:rsid w:val="00B267A6"/>
    <w:rsid w:val="00B2681A"/>
    <w:rsid w:val="00B26D61"/>
    <w:rsid w:val="00B27135"/>
    <w:rsid w:val="00B273AE"/>
    <w:rsid w:val="00B274DE"/>
    <w:rsid w:val="00B2765B"/>
    <w:rsid w:val="00B2778C"/>
    <w:rsid w:val="00B27973"/>
    <w:rsid w:val="00B27B24"/>
    <w:rsid w:val="00B30609"/>
    <w:rsid w:val="00B30804"/>
    <w:rsid w:val="00B30A55"/>
    <w:rsid w:val="00B30E92"/>
    <w:rsid w:val="00B31BFB"/>
    <w:rsid w:val="00B3238A"/>
    <w:rsid w:val="00B32973"/>
    <w:rsid w:val="00B3442B"/>
    <w:rsid w:val="00B3444A"/>
    <w:rsid w:val="00B34582"/>
    <w:rsid w:val="00B346E7"/>
    <w:rsid w:val="00B355FE"/>
    <w:rsid w:val="00B35A91"/>
    <w:rsid w:val="00B35B4C"/>
    <w:rsid w:val="00B35D58"/>
    <w:rsid w:val="00B36135"/>
    <w:rsid w:val="00B36602"/>
    <w:rsid w:val="00B366F6"/>
    <w:rsid w:val="00B37202"/>
    <w:rsid w:val="00B37486"/>
    <w:rsid w:val="00B374F3"/>
    <w:rsid w:val="00B40024"/>
    <w:rsid w:val="00B40421"/>
    <w:rsid w:val="00B40772"/>
    <w:rsid w:val="00B40AE5"/>
    <w:rsid w:val="00B410F1"/>
    <w:rsid w:val="00B411EF"/>
    <w:rsid w:val="00B412F4"/>
    <w:rsid w:val="00B417F9"/>
    <w:rsid w:val="00B41805"/>
    <w:rsid w:val="00B4182E"/>
    <w:rsid w:val="00B41BB1"/>
    <w:rsid w:val="00B4205C"/>
    <w:rsid w:val="00B4210B"/>
    <w:rsid w:val="00B421E9"/>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86"/>
    <w:rsid w:val="00B46999"/>
    <w:rsid w:val="00B46C78"/>
    <w:rsid w:val="00B46FF7"/>
    <w:rsid w:val="00B478BA"/>
    <w:rsid w:val="00B50033"/>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2F49"/>
    <w:rsid w:val="00B630AD"/>
    <w:rsid w:val="00B63AE1"/>
    <w:rsid w:val="00B63DCE"/>
    <w:rsid w:val="00B63FA1"/>
    <w:rsid w:val="00B64463"/>
    <w:rsid w:val="00B64726"/>
    <w:rsid w:val="00B647A7"/>
    <w:rsid w:val="00B648B2"/>
    <w:rsid w:val="00B64E33"/>
    <w:rsid w:val="00B652B6"/>
    <w:rsid w:val="00B6545F"/>
    <w:rsid w:val="00B65887"/>
    <w:rsid w:val="00B65BE5"/>
    <w:rsid w:val="00B65D71"/>
    <w:rsid w:val="00B666C5"/>
    <w:rsid w:val="00B66DEA"/>
    <w:rsid w:val="00B66FBD"/>
    <w:rsid w:val="00B66FC3"/>
    <w:rsid w:val="00B67257"/>
    <w:rsid w:val="00B67BA3"/>
    <w:rsid w:val="00B67BDF"/>
    <w:rsid w:val="00B700DF"/>
    <w:rsid w:val="00B70222"/>
    <w:rsid w:val="00B705AE"/>
    <w:rsid w:val="00B70B16"/>
    <w:rsid w:val="00B70E88"/>
    <w:rsid w:val="00B72030"/>
    <w:rsid w:val="00B72066"/>
    <w:rsid w:val="00B72213"/>
    <w:rsid w:val="00B72438"/>
    <w:rsid w:val="00B72608"/>
    <w:rsid w:val="00B7368F"/>
    <w:rsid w:val="00B73828"/>
    <w:rsid w:val="00B742C7"/>
    <w:rsid w:val="00B743B2"/>
    <w:rsid w:val="00B7557C"/>
    <w:rsid w:val="00B75811"/>
    <w:rsid w:val="00B760E1"/>
    <w:rsid w:val="00B7643E"/>
    <w:rsid w:val="00B76F78"/>
    <w:rsid w:val="00B76FA0"/>
    <w:rsid w:val="00B775F2"/>
    <w:rsid w:val="00B77815"/>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C39"/>
    <w:rsid w:val="00B853A4"/>
    <w:rsid w:val="00B8592A"/>
    <w:rsid w:val="00B859AC"/>
    <w:rsid w:val="00B85DCE"/>
    <w:rsid w:val="00B85F83"/>
    <w:rsid w:val="00B868C2"/>
    <w:rsid w:val="00B86CA4"/>
    <w:rsid w:val="00B86FCA"/>
    <w:rsid w:val="00B8777E"/>
    <w:rsid w:val="00B87C37"/>
    <w:rsid w:val="00B87E04"/>
    <w:rsid w:val="00B900C9"/>
    <w:rsid w:val="00B90BC4"/>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1503"/>
    <w:rsid w:val="00BA21C0"/>
    <w:rsid w:val="00BA2F0D"/>
    <w:rsid w:val="00BA37A7"/>
    <w:rsid w:val="00BA3946"/>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0F49"/>
    <w:rsid w:val="00BB1880"/>
    <w:rsid w:val="00BB1C50"/>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271"/>
    <w:rsid w:val="00BC06C5"/>
    <w:rsid w:val="00BC0712"/>
    <w:rsid w:val="00BC0933"/>
    <w:rsid w:val="00BC0B8D"/>
    <w:rsid w:val="00BC129D"/>
    <w:rsid w:val="00BC1317"/>
    <w:rsid w:val="00BC1BBE"/>
    <w:rsid w:val="00BC2359"/>
    <w:rsid w:val="00BC2C28"/>
    <w:rsid w:val="00BC30A1"/>
    <w:rsid w:val="00BC35CE"/>
    <w:rsid w:val="00BC35E2"/>
    <w:rsid w:val="00BC3A15"/>
    <w:rsid w:val="00BC3BFE"/>
    <w:rsid w:val="00BC3FD7"/>
    <w:rsid w:val="00BC40F3"/>
    <w:rsid w:val="00BC52D4"/>
    <w:rsid w:val="00BC5ED2"/>
    <w:rsid w:val="00BC6054"/>
    <w:rsid w:val="00BC6188"/>
    <w:rsid w:val="00BC635B"/>
    <w:rsid w:val="00BC639B"/>
    <w:rsid w:val="00BC63FE"/>
    <w:rsid w:val="00BC6DC7"/>
    <w:rsid w:val="00BC6DEE"/>
    <w:rsid w:val="00BC7453"/>
    <w:rsid w:val="00BC7473"/>
    <w:rsid w:val="00BC7582"/>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6"/>
    <w:rsid w:val="00BE296C"/>
    <w:rsid w:val="00BE2E9F"/>
    <w:rsid w:val="00BE3A4F"/>
    <w:rsid w:val="00BE4348"/>
    <w:rsid w:val="00BE44B8"/>
    <w:rsid w:val="00BE5729"/>
    <w:rsid w:val="00BE57EB"/>
    <w:rsid w:val="00BE6348"/>
    <w:rsid w:val="00BE6D1D"/>
    <w:rsid w:val="00BE6D90"/>
    <w:rsid w:val="00BE6F2D"/>
    <w:rsid w:val="00BE7FEB"/>
    <w:rsid w:val="00BF0678"/>
    <w:rsid w:val="00BF090C"/>
    <w:rsid w:val="00BF0B44"/>
    <w:rsid w:val="00BF0CFC"/>
    <w:rsid w:val="00BF0F1D"/>
    <w:rsid w:val="00BF1079"/>
    <w:rsid w:val="00BF11B7"/>
    <w:rsid w:val="00BF11CA"/>
    <w:rsid w:val="00BF1349"/>
    <w:rsid w:val="00BF1616"/>
    <w:rsid w:val="00BF2875"/>
    <w:rsid w:val="00BF3012"/>
    <w:rsid w:val="00BF301F"/>
    <w:rsid w:val="00BF3284"/>
    <w:rsid w:val="00BF3292"/>
    <w:rsid w:val="00BF3EC9"/>
    <w:rsid w:val="00BF415E"/>
    <w:rsid w:val="00BF49C9"/>
    <w:rsid w:val="00BF5156"/>
    <w:rsid w:val="00BF51B7"/>
    <w:rsid w:val="00BF521A"/>
    <w:rsid w:val="00BF5323"/>
    <w:rsid w:val="00BF58DE"/>
    <w:rsid w:val="00BF5BE6"/>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458D"/>
    <w:rsid w:val="00C050B2"/>
    <w:rsid w:val="00C056A6"/>
    <w:rsid w:val="00C05C00"/>
    <w:rsid w:val="00C064B8"/>
    <w:rsid w:val="00C067F0"/>
    <w:rsid w:val="00C06C7A"/>
    <w:rsid w:val="00C06CB6"/>
    <w:rsid w:val="00C07752"/>
    <w:rsid w:val="00C07D17"/>
    <w:rsid w:val="00C10240"/>
    <w:rsid w:val="00C103FC"/>
    <w:rsid w:val="00C10918"/>
    <w:rsid w:val="00C11228"/>
    <w:rsid w:val="00C11424"/>
    <w:rsid w:val="00C118D0"/>
    <w:rsid w:val="00C11D44"/>
    <w:rsid w:val="00C1253C"/>
    <w:rsid w:val="00C125FB"/>
    <w:rsid w:val="00C12B06"/>
    <w:rsid w:val="00C12D05"/>
    <w:rsid w:val="00C13A6B"/>
    <w:rsid w:val="00C13C8F"/>
    <w:rsid w:val="00C143C2"/>
    <w:rsid w:val="00C1446E"/>
    <w:rsid w:val="00C14FFC"/>
    <w:rsid w:val="00C156A4"/>
    <w:rsid w:val="00C1625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778"/>
    <w:rsid w:val="00C21863"/>
    <w:rsid w:val="00C21C7B"/>
    <w:rsid w:val="00C21FC5"/>
    <w:rsid w:val="00C2265F"/>
    <w:rsid w:val="00C228D1"/>
    <w:rsid w:val="00C22F4C"/>
    <w:rsid w:val="00C2307A"/>
    <w:rsid w:val="00C23582"/>
    <w:rsid w:val="00C23CAA"/>
    <w:rsid w:val="00C23CAF"/>
    <w:rsid w:val="00C24184"/>
    <w:rsid w:val="00C24276"/>
    <w:rsid w:val="00C248A4"/>
    <w:rsid w:val="00C248EA"/>
    <w:rsid w:val="00C24FFA"/>
    <w:rsid w:val="00C25132"/>
    <w:rsid w:val="00C25327"/>
    <w:rsid w:val="00C25FE2"/>
    <w:rsid w:val="00C2621A"/>
    <w:rsid w:val="00C26237"/>
    <w:rsid w:val="00C2688B"/>
    <w:rsid w:val="00C26DEB"/>
    <w:rsid w:val="00C27021"/>
    <w:rsid w:val="00C27374"/>
    <w:rsid w:val="00C3015A"/>
    <w:rsid w:val="00C307E4"/>
    <w:rsid w:val="00C308D7"/>
    <w:rsid w:val="00C30998"/>
    <w:rsid w:val="00C30A41"/>
    <w:rsid w:val="00C31595"/>
    <w:rsid w:val="00C315EC"/>
    <w:rsid w:val="00C31C19"/>
    <w:rsid w:val="00C31FBD"/>
    <w:rsid w:val="00C323B8"/>
    <w:rsid w:val="00C3248B"/>
    <w:rsid w:val="00C326D3"/>
    <w:rsid w:val="00C32752"/>
    <w:rsid w:val="00C32DDD"/>
    <w:rsid w:val="00C32DE9"/>
    <w:rsid w:val="00C32E66"/>
    <w:rsid w:val="00C334F2"/>
    <w:rsid w:val="00C33E12"/>
    <w:rsid w:val="00C34185"/>
    <w:rsid w:val="00C343E8"/>
    <w:rsid w:val="00C34637"/>
    <w:rsid w:val="00C34E49"/>
    <w:rsid w:val="00C35EF8"/>
    <w:rsid w:val="00C360AD"/>
    <w:rsid w:val="00C363F6"/>
    <w:rsid w:val="00C364F9"/>
    <w:rsid w:val="00C36960"/>
    <w:rsid w:val="00C36C2C"/>
    <w:rsid w:val="00C36C44"/>
    <w:rsid w:val="00C36C97"/>
    <w:rsid w:val="00C36D98"/>
    <w:rsid w:val="00C37A1A"/>
    <w:rsid w:val="00C37C79"/>
    <w:rsid w:val="00C37D47"/>
    <w:rsid w:val="00C37EDA"/>
    <w:rsid w:val="00C4018B"/>
    <w:rsid w:val="00C40296"/>
    <w:rsid w:val="00C40982"/>
    <w:rsid w:val="00C40B17"/>
    <w:rsid w:val="00C40B4F"/>
    <w:rsid w:val="00C40FDB"/>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6D12"/>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522"/>
    <w:rsid w:val="00C5481E"/>
    <w:rsid w:val="00C54D55"/>
    <w:rsid w:val="00C55307"/>
    <w:rsid w:val="00C5593F"/>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837"/>
    <w:rsid w:val="00C74B4D"/>
    <w:rsid w:val="00C750D1"/>
    <w:rsid w:val="00C75CB4"/>
    <w:rsid w:val="00C75E3D"/>
    <w:rsid w:val="00C763BB"/>
    <w:rsid w:val="00C76730"/>
    <w:rsid w:val="00C76840"/>
    <w:rsid w:val="00C76A91"/>
    <w:rsid w:val="00C774CE"/>
    <w:rsid w:val="00C775D4"/>
    <w:rsid w:val="00C775DE"/>
    <w:rsid w:val="00C77A3F"/>
    <w:rsid w:val="00C77D15"/>
    <w:rsid w:val="00C77E27"/>
    <w:rsid w:val="00C81B2C"/>
    <w:rsid w:val="00C81C07"/>
    <w:rsid w:val="00C82106"/>
    <w:rsid w:val="00C82671"/>
    <w:rsid w:val="00C82BA2"/>
    <w:rsid w:val="00C82D5F"/>
    <w:rsid w:val="00C82E25"/>
    <w:rsid w:val="00C832CA"/>
    <w:rsid w:val="00C837AB"/>
    <w:rsid w:val="00C83BF7"/>
    <w:rsid w:val="00C83EBF"/>
    <w:rsid w:val="00C8415D"/>
    <w:rsid w:val="00C84D1D"/>
    <w:rsid w:val="00C85207"/>
    <w:rsid w:val="00C8550C"/>
    <w:rsid w:val="00C85588"/>
    <w:rsid w:val="00C85712"/>
    <w:rsid w:val="00C8601C"/>
    <w:rsid w:val="00C8654E"/>
    <w:rsid w:val="00C9007B"/>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CF7"/>
    <w:rsid w:val="00C94EA4"/>
    <w:rsid w:val="00C94F01"/>
    <w:rsid w:val="00C9521A"/>
    <w:rsid w:val="00C955A0"/>
    <w:rsid w:val="00C964EC"/>
    <w:rsid w:val="00C96B2A"/>
    <w:rsid w:val="00C96C84"/>
    <w:rsid w:val="00C96E70"/>
    <w:rsid w:val="00C9765B"/>
    <w:rsid w:val="00C97EEA"/>
    <w:rsid w:val="00CA041C"/>
    <w:rsid w:val="00CA0586"/>
    <w:rsid w:val="00CA071E"/>
    <w:rsid w:val="00CA0B2D"/>
    <w:rsid w:val="00CA0D7A"/>
    <w:rsid w:val="00CA0F95"/>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7BA"/>
    <w:rsid w:val="00CA6C32"/>
    <w:rsid w:val="00CA6C43"/>
    <w:rsid w:val="00CA6F36"/>
    <w:rsid w:val="00CA7169"/>
    <w:rsid w:val="00CA797A"/>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069"/>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474"/>
    <w:rsid w:val="00CC6E15"/>
    <w:rsid w:val="00CC7B2F"/>
    <w:rsid w:val="00CD0889"/>
    <w:rsid w:val="00CD0A83"/>
    <w:rsid w:val="00CD14A0"/>
    <w:rsid w:val="00CD1794"/>
    <w:rsid w:val="00CD1DBC"/>
    <w:rsid w:val="00CD1EB3"/>
    <w:rsid w:val="00CD2166"/>
    <w:rsid w:val="00CD24C1"/>
    <w:rsid w:val="00CD287A"/>
    <w:rsid w:val="00CD28F9"/>
    <w:rsid w:val="00CD2FAE"/>
    <w:rsid w:val="00CD32EA"/>
    <w:rsid w:val="00CD342A"/>
    <w:rsid w:val="00CD3611"/>
    <w:rsid w:val="00CD38C3"/>
    <w:rsid w:val="00CD3EED"/>
    <w:rsid w:val="00CD4560"/>
    <w:rsid w:val="00CD5B6A"/>
    <w:rsid w:val="00CD5C64"/>
    <w:rsid w:val="00CD6242"/>
    <w:rsid w:val="00CD675A"/>
    <w:rsid w:val="00CD7797"/>
    <w:rsid w:val="00CE0015"/>
    <w:rsid w:val="00CE02A8"/>
    <w:rsid w:val="00CE02C3"/>
    <w:rsid w:val="00CE0576"/>
    <w:rsid w:val="00CE0B61"/>
    <w:rsid w:val="00CE0F75"/>
    <w:rsid w:val="00CE118A"/>
    <w:rsid w:val="00CE1960"/>
    <w:rsid w:val="00CE1D2F"/>
    <w:rsid w:val="00CE2094"/>
    <w:rsid w:val="00CE23EB"/>
    <w:rsid w:val="00CE24B8"/>
    <w:rsid w:val="00CE289A"/>
    <w:rsid w:val="00CE2942"/>
    <w:rsid w:val="00CE32C3"/>
    <w:rsid w:val="00CE371B"/>
    <w:rsid w:val="00CE4579"/>
    <w:rsid w:val="00CE4B75"/>
    <w:rsid w:val="00CE5116"/>
    <w:rsid w:val="00CE56C0"/>
    <w:rsid w:val="00CE57A1"/>
    <w:rsid w:val="00CE5E14"/>
    <w:rsid w:val="00CE658B"/>
    <w:rsid w:val="00CE69C9"/>
    <w:rsid w:val="00CE6A80"/>
    <w:rsid w:val="00CE6A8A"/>
    <w:rsid w:val="00CE6B07"/>
    <w:rsid w:val="00CE7558"/>
    <w:rsid w:val="00CE7A26"/>
    <w:rsid w:val="00CF0721"/>
    <w:rsid w:val="00CF1401"/>
    <w:rsid w:val="00CF1809"/>
    <w:rsid w:val="00CF2A24"/>
    <w:rsid w:val="00CF3095"/>
    <w:rsid w:val="00CF334A"/>
    <w:rsid w:val="00CF4F1C"/>
    <w:rsid w:val="00CF50C7"/>
    <w:rsid w:val="00CF5217"/>
    <w:rsid w:val="00CF561D"/>
    <w:rsid w:val="00CF56C7"/>
    <w:rsid w:val="00CF5C69"/>
    <w:rsid w:val="00CF6AA9"/>
    <w:rsid w:val="00CF6B03"/>
    <w:rsid w:val="00CF6C8F"/>
    <w:rsid w:val="00D00184"/>
    <w:rsid w:val="00D00B9A"/>
    <w:rsid w:val="00D00D85"/>
    <w:rsid w:val="00D00DA6"/>
    <w:rsid w:val="00D00E93"/>
    <w:rsid w:val="00D01651"/>
    <w:rsid w:val="00D019C9"/>
    <w:rsid w:val="00D0257E"/>
    <w:rsid w:val="00D02707"/>
    <w:rsid w:val="00D02AE3"/>
    <w:rsid w:val="00D02F32"/>
    <w:rsid w:val="00D0369D"/>
    <w:rsid w:val="00D03D11"/>
    <w:rsid w:val="00D03F3B"/>
    <w:rsid w:val="00D0412D"/>
    <w:rsid w:val="00D057BC"/>
    <w:rsid w:val="00D05C5E"/>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1EE0"/>
    <w:rsid w:val="00D33777"/>
    <w:rsid w:val="00D3385F"/>
    <w:rsid w:val="00D33E0E"/>
    <w:rsid w:val="00D34B00"/>
    <w:rsid w:val="00D3662E"/>
    <w:rsid w:val="00D36731"/>
    <w:rsid w:val="00D377E2"/>
    <w:rsid w:val="00D4018C"/>
    <w:rsid w:val="00D405A3"/>
    <w:rsid w:val="00D40631"/>
    <w:rsid w:val="00D40633"/>
    <w:rsid w:val="00D40D56"/>
    <w:rsid w:val="00D40EA0"/>
    <w:rsid w:val="00D41C1D"/>
    <w:rsid w:val="00D41C2C"/>
    <w:rsid w:val="00D42425"/>
    <w:rsid w:val="00D4275A"/>
    <w:rsid w:val="00D43899"/>
    <w:rsid w:val="00D438D3"/>
    <w:rsid w:val="00D439D2"/>
    <w:rsid w:val="00D43E27"/>
    <w:rsid w:val="00D44003"/>
    <w:rsid w:val="00D4431E"/>
    <w:rsid w:val="00D44411"/>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1F96"/>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57C0E"/>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03"/>
    <w:rsid w:val="00D657F7"/>
    <w:rsid w:val="00D65C63"/>
    <w:rsid w:val="00D65DE6"/>
    <w:rsid w:val="00D65DFE"/>
    <w:rsid w:val="00D662F7"/>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BC3"/>
    <w:rsid w:val="00D84EA9"/>
    <w:rsid w:val="00D84FE2"/>
    <w:rsid w:val="00D852E1"/>
    <w:rsid w:val="00D8545A"/>
    <w:rsid w:val="00D85461"/>
    <w:rsid w:val="00D85B31"/>
    <w:rsid w:val="00D85B8E"/>
    <w:rsid w:val="00D862D0"/>
    <w:rsid w:val="00D864FE"/>
    <w:rsid w:val="00D8749A"/>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2EF"/>
    <w:rsid w:val="00D933C5"/>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3FE5"/>
    <w:rsid w:val="00DA4102"/>
    <w:rsid w:val="00DA43D8"/>
    <w:rsid w:val="00DA4602"/>
    <w:rsid w:val="00DA4CDC"/>
    <w:rsid w:val="00DA4D8F"/>
    <w:rsid w:val="00DA54AE"/>
    <w:rsid w:val="00DA5669"/>
    <w:rsid w:val="00DA57E5"/>
    <w:rsid w:val="00DA5E70"/>
    <w:rsid w:val="00DA66F4"/>
    <w:rsid w:val="00DA68B0"/>
    <w:rsid w:val="00DA6A43"/>
    <w:rsid w:val="00DA6F00"/>
    <w:rsid w:val="00DA6F41"/>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4D4F"/>
    <w:rsid w:val="00DB54EE"/>
    <w:rsid w:val="00DB55C5"/>
    <w:rsid w:val="00DB58F4"/>
    <w:rsid w:val="00DB5B91"/>
    <w:rsid w:val="00DB7792"/>
    <w:rsid w:val="00DB77B6"/>
    <w:rsid w:val="00DB7B7D"/>
    <w:rsid w:val="00DB7DDE"/>
    <w:rsid w:val="00DB7DFB"/>
    <w:rsid w:val="00DC02B9"/>
    <w:rsid w:val="00DC07E3"/>
    <w:rsid w:val="00DC0B1D"/>
    <w:rsid w:val="00DC0BDC"/>
    <w:rsid w:val="00DC1A37"/>
    <w:rsid w:val="00DC1BDC"/>
    <w:rsid w:val="00DC23C5"/>
    <w:rsid w:val="00DC270B"/>
    <w:rsid w:val="00DC30C9"/>
    <w:rsid w:val="00DC332C"/>
    <w:rsid w:val="00DC36BB"/>
    <w:rsid w:val="00DC37F0"/>
    <w:rsid w:val="00DC4026"/>
    <w:rsid w:val="00DC4145"/>
    <w:rsid w:val="00DC4402"/>
    <w:rsid w:val="00DC461A"/>
    <w:rsid w:val="00DC46E3"/>
    <w:rsid w:val="00DC534A"/>
    <w:rsid w:val="00DC5666"/>
    <w:rsid w:val="00DC5EB8"/>
    <w:rsid w:val="00DC5F75"/>
    <w:rsid w:val="00DC6AD1"/>
    <w:rsid w:val="00DC76F7"/>
    <w:rsid w:val="00DC7886"/>
    <w:rsid w:val="00DC78E3"/>
    <w:rsid w:val="00DC78EF"/>
    <w:rsid w:val="00DC7A41"/>
    <w:rsid w:val="00DC7BF7"/>
    <w:rsid w:val="00DD0359"/>
    <w:rsid w:val="00DD0467"/>
    <w:rsid w:val="00DD0737"/>
    <w:rsid w:val="00DD0D30"/>
    <w:rsid w:val="00DD112A"/>
    <w:rsid w:val="00DD1681"/>
    <w:rsid w:val="00DD1694"/>
    <w:rsid w:val="00DD17FB"/>
    <w:rsid w:val="00DD1B1A"/>
    <w:rsid w:val="00DD1DA1"/>
    <w:rsid w:val="00DD2834"/>
    <w:rsid w:val="00DD28F7"/>
    <w:rsid w:val="00DD2DC4"/>
    <w:rsid w:val="00DD354C"/>
    <w:rsid w:val="00DD447D"/>
    <w:rsid w:val="00DD4802"/>
    <w:rsid w:val="00DD4A7F"/>
    <w:rsid w:val="00DD4BA5"/>
    <w:rsid w:val="00DD51F4"/>
    <w:rsid w:val="00DD55C2"/>
    <w:rsid w:val="00DD57E1"/>
    <w:rsid w:val="00DD581D"/>
    <w:rsid w:val="00DD5A82"/>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5FC1"/>
    <w:rsid w:val="00DE7194"/>
    <w:rsid w:val="00DE7354"/>
    <w:rsid w:val="00DE7791"/>
    <w:rsid w:val="00DE7856"/>
    <w:rsid w:val="00DE79A8"/>
    <w:rsid w:val="00DE7CA6"/>
    <w:rsid w:val="00DE7FB7"/>
    <w:rsid w:val="00DF00AA"/>
    <w:rsid w:val="00DF0C3E"/>
    <w:rsid w:val="00DF0D56"/>
    <w:rsid w:val="00DF16D6"/>
    <w:rsid w:val="00DF192D"/>
    <w:rsid w:val="00DF19D5"/>
    <w:rsid w:val="00DF1CCE"/>
    <w:rsid w:val="00DF1F52"/>
    <w:rsid w:val="00DF203B"/>
    <w:rsid w:val="00DF272B"/>
    <w:rsid w:val="00DF2815"/>
    <w:rsid w:val="00DF3B1D"/>
    <w:rsid w:val="00DF4280"/>
    <w:rsid w:val="00DF4887"/>
    <w:rsid w:val="00DF48C1"/>
    <w:rsid w:val="00DF4D51"/>
    <w:rsid w:val="00DF4E39"/>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6ED"/>
    <w:rsid w:val="00E019C7"/>
    <w:rsid w:val="00E01CCE"/>
    <w:rsid w:val="00E01F29"/>
    <w:rsid w:val="00E022A8"/>
    <w:rsid w:val="00E02387"/>
    <w:rsid w:val="00E03143"/>
    <w:rsid w:val="00E03210"/>
    <w:rsid w:val="00E0322C"/>
    <w:rsid w:val="00E03367"/>
    <w:rsid w:val="00E0401F"/>
    <w:rsid w:val="00E0456B"/>
    <w:rsid w:val="00E048FB"/>
    <w:rsid w:val="00E04F72"/>
    <w:rsid w:val="00E05033"/>
    <w:rsid w:val="00E056CE"/>
    <w:rsid w:val="00E0578A"/>
    <w:rsid w:val="00E06096"/>
    <w:rsid w:val="00E06576"/>
    <w:rsid w:val="00E07A47"/>
    <w:rsid w:val="00E07D87"/>
    <w:rsid w:val="00E07E37"/>
    <w:rsid w:val="00E10106"/>
    <w:rsid w:val="00E1027F"/>
    <w:rsid w:val="00E10281"/>
    <w:rsid w:val="00E10739"/>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17767"/>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5BD8"/>
    <w:rsid w:val="00E25E35"/>
    <w:rsid w:val="00E2665D"/>
    <w:rsid w:val="00E267B0"/>
    <w:rsid w:val="00E2706F"/>
    <w:rsid w:val="00E27453"/>
    <w:rsid w:val="00E27487"/>
    <w:rsid w:val="00E2793F"/>
    <w:rsid w:val="00E30CB6"/>
    <w:rsid w:val="00E30D97"/>
    <w:rsid w:val="00E3145B"/>
    <w:rsid w:val="00E31489"/>
    <w:rsid w:val="00E318C2"/>
    <w:rsid w:val="00E31BCC"/>
    <w:rsid w:val="00E32736"/>
    <w:rsid w:val="00E32850"/>
    <w:rsid w:val="00E3350D"/>
    <w:rsid w:val="00E335E8"/>
    <w:rsid w:val="00E33798"/>
    <w:rsid w:val="00E33CFD"/>
    <w:rsid w:val="00E33E4A"/>
    <w:rsid w:val="00E33E73"/>
    <w:rsid w:val="00E343DE"/>
    <w:rsid w:val="00E34E2B"/>
    <w:rsid w:val="00E34FC2"/>
    <w:rsid w:val="00E3507F"/>
    <w:rsid w:val="00E35641"/>
    <w:rsid w:val="00E35AB1"/>
    <w:rsid w:val="00E36352"/>
    <w:rsid w:val="00E36608"/>
    <w:rsid w:val="00E36AB2"/>
    <w:rsid w:val="00E36CA0"/>
    <w:rsid w:val="00E36F6C"/>
    <w:rsid w:val="00E3783C"/>
    <w:rsid w:val="00E37A73"/>
    <w:rsid w:val="00E400B6"/>
    <w:rsid w:val="00E40463"/>
    <w:rsid w:val="00E40768"/>
    <w:rsid w:val="00E40E0C"/>
    <w:rsid w:val="00E415D9"/>
    <w:rsid w:val="00E424D9"/>
    <w:rsid w:val="00E42EAC"/>
    <w:rsid w:val="00E4306B"/>
    <w:rsid w:val="00E43338"/>
    <w:rsid w:val="00E43647"/>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5064D"/>
    <w:rsid w:val="00E50A13"/>
    <w:rsid w:val="00E510D7"/>
    <w:rsid w:val="00E5151B"/>
    <w:rsid w:val="00E51B1E"/>
    <w:rsid w:val="00E520C6"/>
    <w:rsid w:val="00E529BB"/>
    <w:rsid w:val="00E52D9B"/>
    <w:rsid w:val="00E53078"/>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205"/>
    <w:rsid w:val="00E61A1E"/>
    <w:rsid w:val="00E61A24"/>
    <w:rsid w:val="00E61B26"/>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679D4"/>
    <w:rsid w:val="00E70450"/>
    <w:rsid w:val="00E70A88"/>
    <w:rsid w:val="00E7133A"/>
    <w:rsid w:val="00E71461"/>
    <w:rsid w:val="00E71A4A"/>
    <w:rsid w:val="00E72F4F"/>
    <w:rsid w:val="00E73175"/>
    <w:rsid w:val="00E7321E"/>
    <w:rsid w:val="00E735B3"/>
    <w:rsid w:val="00E735BA"/>
    <w:rsid w:val="00E73859"/>
    <w:rsid w:val="00E73B28"/>
    <w:rsid w:val="00E74522"/>
    <w:rsid w:val="00E75D43"/>
    <w:rsid w:val="00E75E46"/>
    <w:rsid w:val="00E7633A"/>
    <w:rsid w:val="00E76948"/>
    <w:rsid w:val="00E76EA3"/>
    <w:rsid w:val="00E77167"/>
    <w:rsid w:val="00E77D6B"/>
    <w:rsid w:val="00E77E7F"/>
    <w:rsid w:val="00E77EFE"/>
    <w:rsid w:val="00E80FA4"/>
    <w:rsid w:val="00E819B5"/>
    <w:rsid w:val="00E81BA7"/>
    <w:rsid w:val="00E81C5C"/>
    <w:rsid w:val="00E8233B"/>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874"/>
    <w:rsid w:val="00E87A79"/>
    <w:rsid w:val="00E87EA7"/>
    <w:rsid w:val="00E907B6"/>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5FCE"/>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5142"/>
    <w:rsid w:val="00EA6B18"/>
    <w:rsid w:val="00EA6C16"/>
    <w:rsid w:val="00EA70C4"/>
    <w:rsid w:val="00EA724D"/>
    <w:rsid w:val="00EA7B76"/>
    <w:rsid w:val="00EB017B"/>
    <w:rsid w:val="00EB0EFA"/>
    <w:rsid w:val="00EB1010"/>
    <w:rsid w:val="00EB12D8"/>
    <w:rsid w:val="00EB191C"/>
    <w:rsid w:val="00EB1BF7"/>
    <w:rsid w:val="00EB1FF6"/>
    <w:rsid w:val="00EB2ADC"/>
    <w:rsid w:val="00EB2B6D"/>
    <w:rsid w:val="00EB2E66"/>
    <w:rsid w:val="00EB3AB1"/>
    <w:rsid w:val="00EB3C80"/>
    <w:rsid w:val="00EB47A7"/>
    <w:rsid w:val="00EB4FE8"/>
    <w:rsid w:val="00EB5035"/>
    <w:rsid w:val="00EB5429"/>
    <w:rsid w:val="00EB545D"/>
    <w:rsid w:val="00EB5A6B"/>
    <w:rsid w:val="00EB6201"/>
    <w:rsid w:val="00EB6712"/>
    <w:rsid w:val="00EB6F51"/>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2E93"/>
    <w:rsid w:val="00EC30A5"/>
    <w:rsid w:val="00EC3229"/>
    <w:rsid w:val="00EC3437"/>
    <w:rsid w:val="00EC3F18"/>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F53"/>
    <w:rsid w:val="00ED31A3"/>
    <w:rsid w:val="00ED31B1"/>
    <w:rsid w:val="00ED33EE"/>
    <w:rsid w:val="00ED36E3"/>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5BA3"/>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037"/>
    <w:rsid w:val="00EF423D"/>
    <w:rsid w:val="00EF4A04"/>
    <w:rsid w:val="00EF4B38"/>
    <w:rsid w:val="00EF4C03"/>
    <w:rsid w:val="00EF4F67"/>
    <w:rsid w:val="00EF5F15"/>
    <w:rsid w:val="00EF605D"/>
    <w:rsid w:val="00EF607C"/>
    <w:rsid w:val="00EF6195"/>
    <w:rsid w:val="00EF61BA"/>
    <w:rsid w:val="00EF673E"/>
    <w:rsid w:val="00EF7092"/>
    <w:rsid w:val="00EF728C"/>
    <w:rsid w:val="00EF769E"/>
    <w:rsid w:val="00EF778B"/>
    <w:rsid w:val="00EF7878"/>
    <w:rsid w:val="00F003D1"/>
    <w:rsid w:val="00F004DA"/>
    <w:rsid w:val="00F00995"/>
    <w:rsid w:val="00F00AB9"/>
    <w:rsid w:val="00F00BEC"/>
    <w:rsid w:val="00F0129A"/>
    <w:rsid w:val="00F0132E"/>
    <w:rsid w:val="00F01652"/>
    <w:rsid w:val="00F0166B"/>
    <w:rsid w:val="00F02352"/>
    <w:rsid w:val="00F0263E"/>
    <w:rsid w:val="00F028A3"/>
    <w:rsid w:val="00F02B11"/>
    <w:rsid w:val="00F03367"/>
    <w:rsid w:val="00F037D5"/>
    <w:rsid w:val="00F03CC1"/>
    <w:rsid w:val="00F0425A"/>
    <w:rsid w:val="00F04810"/>
    <w:rsid w:val="00F04AA2"/>
    <w:rsid w:val="00F04E8C"/>
    <w:rsid w:val="00F056C1"/>
    <w:rsid w:val="00F067BF"/>
    <w:rsid w:val="00F06909"/>
    <w:rsid w:val="00F06E89"/>
    <w:rsid w:val="00F071E8"/>
    <w:rsid w:val="00F07374"/>
    <w:rsid w:val="00F07D66"/>
    <w:rsid w:val="00F10283"/>
    <w:rsid w:val="00F1041E"/>
    <w:rsid w:val="00F1096F"/>
    <w:rsid w:val="00F10DBD"/>
    <w:rsid w:val="00F1127D"/>
    <w:rsid w:val="00F11289"/>
    <w:rsid w:val="00F11E68"/>
    <w:rsid w:val="00F1349C"/>
    <w:rsid w:val="00F14489"/>
    <w:rsid w:val="00F14BA3"/>
    <w:rsid w:val="00F14EF0"/>
    <w:rsid w:val="00F150E9"/>
    <w:rsid w:val="00F15158"/>
    <w:rsid w:val="00F154F4"/>
    <w:rsid w:val="00F15E51"/>
    <w:rsid w:val="00F15EEF"/>
    <w:rsid w:val="00F16380"/>
    <w:rsid w:val="00F16A4A"/>
    <w:rsid w:val="00F173BF"/>
    <w:rsid w:val="00F1747A"/>
    <w:rsid w:val="00F174CA"/>
    <w:rsid w:val="00F17566"/>
    <w:rsid w:val="00F175C5"/>
    <w:rsid w:val="00F1797A"/>
    <w:rsid w:val="00F17A2E"/>
    <w:rsid w:val="00F17B88"/>
    <w:rsid w:val="00F2057A"/>
    <w:rsid w:val="00F209EA"/>
    <w:rsid w:val="00F20B36"/>
    <w:rsid w:val="00F20CCD"/>
    <w:rsid w:val="00F2179B"/>
    <w:rsid w:val="00F217E9"/>
    <w:rsid w:val="00F2192A"/>
    <w:rsid w:val="00F21A08"/>
    <w:rsid w:val="00F223E8"/>
    <w:rsid w:val="00F23C88"/>
    <w:rsid w:val="00F240B9"/>
    <w:rsid w:val="00F24460"/>
    <w:rsid w:val="00F24571"/>
    <w:rsid w:val="00F24A42"/>
    <w:rsid w:val="00F24ADB"/>
    <w:rsid w:val="00F25417"/>
    <w:rsid w:val="00F257BB"/>
    <w:rsid w:val="00F257F1"/>
    <w:rsid w:val="00F25E36"/>
    <w:rsid w:val="00F25FA3"/>
    <w:rsid w:val="00F25FF4"/>
    <w:rsid w:val="00F2605F"/>
    <w:rsid w:val="00F260D6"/>
    <w:rsid w:val="00F2628C"/>
    <w:rsid w:val="00F263D4"/>
    <w:rsid w:val="00F265EC"/>
    <w:rsid w:val="00F26DF2"/>
    <w:rsid w:val="00F27527"/>
    <w:rsid w:val="00F27E81"/>
    <w:rsid w:val="00F30246"/>
    <w:rsid w:val="00F30838"/>
    <w:rsid w:val="00F31334"/>
    <w:rsid w:val="00F31388"/>
    <w:rsid w:val="00F31638"/>
    <w:rsid w:val="00F31E25"/>
    <w:rsid w:val="00F32078"/>
    <w:rsid w:val="00F327F3"/>
    <w:rsid w:val="00F329A8"/>
    <w:rsid w:val="00F32A7B"/>
    <w:rsid w:val="00F3389C"/>
    <w:rsid w:val="00F34847"/>
    <w:rsid w:val="00F34B0E"/>
    <w:rsid w:val="00F3515C"/>
    <w:rsid w:val="00F352E3"/>
    <w:rsid w:val="00F362AA"/>
    <w:rsid w:val="00F36461"/>
    <w:rsid w:val="00F36725"/>
    <w:rsid w:val="00F3678F"/>
    <w:rsid w:val="00F3789C"/>
    <w:rsid w:val="00F37AD4"/>
    <w:rsid w:val="00F37BE7"/>
    <w:rsid w:val="00F37F68"/>
    <w:rsid w:val="00F40033"/>
    <w:rsid w:val="00F404C7"/>
    <w:rsid w:val="00F40A9F"/>
    <w:rsid w:val="00F40E8F"/>
    <w:rsid w:val="00F41E2F"/>
    <w:rsid w:val="00F4218E"/>
    <w:rsid w:val="00F42B3B"/>
    <w:rsid w:val="00F441B5"/>
    <w:rsid w:val="00F45068"/>
    <w:rsid w:val="00F452B1"/>
    <w:rsid w:val="00F45489"/>
    <w:rsid w:val="00F456D4"/>
    <w:rsid w:val="00F45FBC"/>
    <w:rsid w:val="00F45FEA"/>
    <w:rsid w:val="00F4670C"/>
    <w:rsid w:val="00F47527"/>
    <w:rsid w:val="00F4775B"/>
    <w:rsid w:val="00F47AE5"/>
    <w:rsid w:val="00F47B7C"/>
    <w:rsid w:val="00F47B84"/>
    <w:rsid w:val="00F47EE9"/>
    <w:rsid w:val="00F5009E"/>
    <w:rsid w:val="00F502CE"/>
    <w:rsid w:val="00F507F8"/>
    <w:rsid w:val="00F50A50"/>
    <w:rsid w:val="00F50E82"/>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68BE"/>
    <w:rsid w:val="00F56C89"/>
    <w:rsid w:val="00F570DD"/>
    <w:rsid w:val="00F5736A"/>
    <w:rsid w:val="00F6105C"/>
    <w:rsid w:val="00F62824"/>
    <w:rsid w:val="00F62CC3"/>
    <w:rsid w:val="00F62E74"/>
    <w:rsid w:val="00F62EFC"/>
    <w:rsid w:val="00F631BE"/>
    <w:rsid w:val="00F63782"/>
    <w:rsid w:val="00F63A56"/>
    <w:rsid w:val="00F63C8D"/>
    <w:rsid w:val="00F63FEF"/>
    <w:rsid w:val="00F645C9"/>
    <w:rsid w:val="00F64DB2"/>
    <w:rsid w:val="00F6573F"/>
    <w:rsid w:val="00F65A66"/>
    <w:rsid w:val="00F65B37"/>
    <w:rsid w:val="00F660F6"/>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93E"/>
    <w:rsid w:val="00F76B0C"/>
    <w:rsid w:val="00F76E80"/>
    <w:rsid w:val="00F76EB2"/>
    <w:rsid w:val="00F77604"/>
    <w:rsid w:val="00F77774"/>
    <w:rsid w:val="00F77AA2"/>
    <w:rsid w:val="00F800E8"/>
    <w:rsid w:val="00F80904"/>
    <w:rsid w:val="00F8097C"/>
    <w:rsid w:val="00F81A1C"/>
    <w:rsid w:val="00F81EEC"/>
    <w:rsid w:val="00F82FCB"/>
    <w:rsid w:val="00F8302F"/>
    <w:rsid w:val="00F83799"/>
    <w:rsid w:val="00F83B16"/>
    <w:rsid w:val="00F83B26"/>
    <w:rsid w:val="00F83C08"/>
    <w:rsid w:val="00F83EB8"/>
    <w:rsid w:val="00F83F94"/>
    <w:rsid w:val="00F849BD"/>
    <w:rsid w:val="00F8505A"/>
    <w:rsid w:val="00F856C0"/>
    <w:rsid w:val="00F8621B"/>
    <w:rsid w:val="00F8708B"/>
    <w:rsid w:val="00F872E0"/>
    <w:rsid w:val="00F87E97"/>
    <w:rsid w:val="00F87F65"/>
    <w:rsid w:val="00F87FF7"/>
    <w:rsid w:val="00F9038A"/>
    <w:rsid w:val="00F90A3D"/>
    <w:rsid w:val="00F90E69"/>
    <w:rsid w:val="00F916AD"/>
    <w:rsid w:val="00F91EBC"/>
    <w:rsid w:val="00F929F4"/>
    <w:rsid w:val="00F92B38"/>
    <w:rsid w:val="00F92D6F"/>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6CC9"/>
    <w:rsid w:val="00F974CE"/>
    <w:rsid w:val="00F9782A"/>
    <w:rsid w:val="00F97B7E"/>
    <w:rsid w:val="00F97E32"/>
    <w:rsid w:val="00FA11E5"/>
    <w:rsid w:val="00FA1813"/>
    <w:rsid w:val="00FA1A13"/>
    <w:rsid w:val="00FA1ACB"/>
    <w:rsid w:val="00FA1B21"/>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B13"/>
    <w:rsid w:val="00FA65C7"/>
    <w:rsid w:val="00FA6B4B"/>
    <w:rsid w:val="00FA6CB0"/>
    <w:rsid w:val="00FA728F"/>
    <w:rsid w:val="00FA75FA"/>
    <w:rsid w:val="00FA78EE"/>
    <w:rsid w:val="00FA7CE3"/>
    <w:rsid w:val="00FB0CD1"/>
    <w:rsid w:val="00FB0D17"/>
    <w:rsid w:val="00FB148B"/>
    <w:rsid w:val="00FB16EA"/>
    <w:rsid w:val="00FB1D99"/>
    <w:rsid w:val="00FB2884"/>
    <w:rsid w:val="00FB2C08"/>
    <w:rsid w:val="00FB324E"/>
    <w:rsid w:val="00FB3541"/>
    <w:rsid w:val="00FB381C"/>
    <w:rsid w:val="00FB3937"/>
    <w:rsid w:val="00FB39D1"/>
    <w:rsid w:val="00FB3F08"/>
    <w:rsid w:val="00FB4050"/>
    <w:rsid w:val="00FB43CA"/>
    <w:rsid w:val="00FB5701"/>
    <w:rsid w:val="00FB577B"/>
    <w:rsid w:val="00FB599D"/>
    <w:rsid w:val="00FB6581"/>
    <w:rsid w:val="00FB65E5"/>
    <w:rsid w:val="00FB66D3"/>
    <w:rsid w:val="00FB69C8"/>
    <w:rsid w:val="00FB6B6D"/>
    <w:rsid w:val="00FB6E4F"/>
    <w:rsid w:val="00FB7BC3"/>
    <w:rsid w:val="00FB7D67"/>
    <w:rsid w:val="00FC0026"/>
    <w:rsid w:val="00FC02C4"/>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58"/>
    <w:rsid w:val="00FD13B3"/>
    <w:rsid w:val="00FD175D"/>
    <w:rsid w:val="00FD1A0A"/>
    <w:rsid w:val="00FD1B02"/>
    <w:rsid w:val="00FD218C"/>
    <w:rsid w:val="00FD2950"/>
    <w:rsid w:val="00FD2E0C"/>
    <w:rsid w:val="00FD377F"/>
    <w:rsid w:val="00FD3CB3"/>
    <w:rsid w:val="00FD3CC2"/>
    <w:rsid w:val="00FD3E11"/>
    <w:rsid w:val="00FD41A3"/>
    <w:rsid w:val="00FD4596"/>
    <w:rsid w:val="00FD4609"/>
    <w:rsid w:val="00FD4CA6"/>
    <w:rsid w:val="00FD56C8"/>
    <w:rsid w:val="00FD673A"/>
    <w:rsid w:val="00FD694E"/>
    <w:rsid w:val="00FD76CE"/>
    <w:rsid w:val="00FD78A9"/>
    <w:rsid w:val="00FD7988"/>
    <w:rsid w:val="00FD7ADC"/>
    <w:rsid w:val="00FD7F7A"/>
    <w:rsid w:val="00FD7FB0"/>
    <w:rsid w:val="00FE020F"/>
    <w:rsid w:val="00FE1993"/>
    <w:rsid w:val="00FE1F6B"/>
    <w:rsid w:val="00FE2336"/>
    <w:rsid w:val="00FE2673"/>
    <w:rsid w:val="00FE326D"/>
    <w:rsid w:val="00FE3A62"/>
    <w:rsid w:val="00FE3BCE"/>
    <w:rsid w:val="00FE3E8F"/>
    <w:rsid w:val="00FE3F7B"/>
    <w:rsid w:val="00FE41C4"/>
    <w:rsid w:val="00FE473A"/>
    <w:rsid w:val="00FE4B49"/>
    <w:rsid w:val="00FE4E98"/>
    <w:rsid w:val="00FE4EFD"/>
    <w:rsid w:val="00FE504C"/>
    <w:rsid w:val="00FE52A3"/>
    <w:rsid w:val="00FE5A99"/>
    <w:rsid w:val="00FE5DCF"/>
    <w:rsid w:val="00FE5F73"/>
    <w:rsid w:val="00FE62D4"/>
    <w:rsid w:val="00FE66A5"/>
    <w:rsid w:val="00FE6C44"/>
    <w:rsid w:val="00FE7B22"/>
    <w:rsid w:val="00FF0C89"/>
    <w:rsid w:val="00FF0F2D"/>
    <w:rsid w:val="00FF1433"/>
    <w:rsid w:val="00FF1602"/>
    <w:rsid w:val="00FF1FBE"/>
    <w:rsid w:val="00FF2B28"/>
    <w:rsid w:val="00FF2B63"/>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EB5"/>
    <w:rsid w:val="00FF7242"/>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4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uiPriority w:val="99"/>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6189">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30E1E-277A-4434-A7D6-90DB613BA25B}">
  <ds:schemaRefs>
    <ds:schemaRef ds:uri="http://schemas.openxmlformats.org/officeDocument/2006/bibliography"/>
  </ds:schemaRefs>
</ds:datastoreItem>
</file>

<file path=customXml/itemProps2.xml><?xml version="1.0" encoding="utf-8"?>
<ds:datastoreItem xmlns:ds="http://schemas.openxmlformats.org/officeDocument/2006/customXml" ds:itemID="{05937289-8B3C-4A2A-8E9B-F63C4D825C9F}"/>
</file>

<file path=customXml/itemProps3.xml><?xml version="1.0" encoding="utf-8"?>
<ds:datastoreItem xmlns:ds="http://schemas.openxmlformats.org/officeDocument/2006/customXml" ds:itemID="{031921A7-4E16-4649-9F94-A2F7F5A3126B}"/>
</file>

<file path=customXml/itemProps4.xml><?xml version="1.0" encoding="utf-8"?>
<ds:datastoreItem xmlns:ds="http://schemas.openxmlformats.org/officeDocument/2006/customXml" ds:itemID="{5D05F54C-E1B2-4552-BD6B-39796A7956F4}"/>
</file>

<file path=docProps/app.xml><?xml version="1.0" encoding="utf-8"?>
<Properties xmlns="http://schemas.openxmlformats.org/officeDocument/2006/extended-properties" xmlns:vt="http://schemas.openxmlformats.org/officeDocument/2006/docPropsVTypes">
  <Template>Normal.dotm</Template>
  <TotalTime>0</TotalTime>
  <Pages>13</Pages>
  <Words>6834</Words>
  <Characters>38954</Characters>
  <Application>Microsoft Office Word</Application>
  <DocSecurity>0</DocSecurity>
  <Lines>324</Lines>
  <Paragraphs>91</Paragraphs>
  <ScaleCrop>false</ScaleCrop>
  <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2025-01-13T10:22:00Z</dcterms:created>
  <dcterms:modified xsi:type="dcterms:W3CDTF">2025-01-13T10:22:00Z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