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6CB52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>ZMLUVA O POSKYTNUTÍ PROSTRIEDKOV MECHANIZMU NA PODPORU OBNOVY A ODOLNOSTI</w:t>
      </w:r>
    </w:p>
    <w:p w14:paraId="48E73176" w14:textId="2A23B562" w:rsidR="008900AE" w:rsidRDefault="008900AE" w:rsidP="003736CA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E1027F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 a </w:t>
      </w:r>
      <w:r w:rsidR="00C33E18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Pr="00E1027F">
        <w:rPr>
          <w:rFonts w:ascii="Arial Narrow" w:hAnsi="Arial Narrow"/>
          <w:bCs/>
          <w:kern w:val="28"/>
          <w:sz w:val="22"/>
          <w:szCs w:val="22"/>
        </w:rPr>
        <w:t xml:space="preserve">§ 14 zákona </w:t>
      </w:r>
      <w:r w:rsidRPr="00E1027F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E1027F">
        <w:rPr>
          <w:rFonts w:ascii="Arial Narrow" w:hAnsi="Arial Narrow"/>
          <w:bCs/>
          <w:kern w:val="28"/>
          <w:sz w:val="22"/>
          <w:szCs w:val="22"/>
        </w:rPr>
        <w:t>a o zmene a doplnení niektorých zákonov v znení neskorších predpisov</w:t>
      </w:r>
      <w:r>
        <w:rPr>
          <w:rFonts w:ascii="Arial Narrow" w:hAnsi="Arial Narrow"/>
          <w:bCs/>
          <w:kern w:val="28"/>
          <w:sz w:val="22"/>
          <w:szCs w:val="22"/>
        </w:rPr>
        <w:t xml:space="preserve"> </w:t>
      </w:r>
    </w:p>
    <w:p w14:paraId="686164C4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B63986E" w14:textId="447E7A50" w:rsidR="008900AE" w:rsidRPr="00023BFD" w:rsidRDefault="008900AE">
      <w:pPr>
        <w:jc w:val="center"/>
        <w:rPr>
          <w:rFonts w:ascii="Arial Narrow" w:hAnsi="Arial Narrow"/>
          <w:b/>
          <w:sz w:val="22"/>
          <w:szCs w:val="22"/>
        </w:rPr>
      </w:pPr>
      <w:r w:rsidRPr="00023BFD">
        <w:rPr>
          <w:rFonts w:ascii="Arial Narrow" w:hAnsi="Arial Narrow"/>
          <w:b/>
          <w:sz w:val="22"/>
          <w:szCs w:val="22"/>
        </w:rPr>
        <w:t>medzi</w:t>
      </w:r>
    </w:p>
    <w:p w14:paraId="432733EB" w14:textId="77777777" w:rsidR="00E005F7" w:rsidRPr="00023BFD" w:rsidRDefault="00E005F7" w:rsidP="00BB3391">
      <w:pPr>
        <w:ind w:left="567"/>
        <w:jc w:val="center"/>
        <w:rPr>
          <w:rFonts w:ascii="Arial Narrow" w:hAnsi="Arial Narrow"/>
          <w:b/>
          <w:sz w:val="22"/>
          <w:szCs w:val="22"/>
        </w:rPr>
      </w:pPr>
    </w:p>
    <w:p w14:paraId="724825C3" w14:textId="4BDBE9D3" w:rsidR="00994903" w:rsidRPr="006F6112" w:rsidRDefault="00994903" w:rsidP="00BB3391">
      <w:pPr>
        <w:tabs>
          <w:tab w:val="left" w:pos="540"/>
        </w:tabs>
        <w:ind w:left="567"/>
        <w:jc w:val="both"/>
        <w:rPr>
          <w:rFonts w:ascii="Arial Narrow" w:hAnsi="Arial Narrow"/>
          <w:b/>
          <w:sz w:val="22"/>
          <w:szCs w:val="22"/>
        </w:rPr>
      </w:pPr>
      <w:r w:rsidRPr="006F6112">
        <w:rPr>
          <w:rFonts w:ascii="Arial Narrow" w:hAnsi="Arial Narrow"/>
          <w:b/>
          <w:sz w:val="22"/>
          <w:szCs w:val="22"/>
        </w:rPr>
        <w:t>Vykonávateľ:</w:t>
      </w:r>
    </w:p>
    <w:p w14:paraId="36DB9D03" w14:textId="62E0AAEF" w:rsidR="008900AE" w:rsidRPr="00023BFD" w:rsidRDefault="008900AE" w:rsidP="00337773">
      <w:pPr>
        <w:tabs>
          <w:tab w:val="left" w:pos="540"/>
        </w:tabs>
        <w:ind w:left="3537" w:hanging="2970"/>
        <w:jc w:val="both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Názov:</w:t>
      </w:r>
      <w:r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del w:id="0" w:author="Autor">
        <w:r w:rsidR="00062EBE" w:rsidRPr="00023BFD" w:rsidDel="00260DFE">
          <w:rPr>
            <w:rFonts w:ascii="Arial Narrow" w:hAnsi="Arial Narrow"/>
            <w:b/>
            <w:sz w:val="22"/>
            <w:szCs w:val="22"/>
          </w:rPr>
          <w:delText>Úrad vlády Slovenskej republiky</w:delText>
        </w:r>
        <w:r w:rsidR="000A7F0D" w:rsidDel="00260DFE">
          <w:rPr>
            <w:rFonts w:ascii="Arial Narrow" w:hAnsi="Arial Narrow"/>
            <w:b/>
            <w:sz w:val="22"/>
            <w:szCs w:val="22"/>
          </w:rPr>
          <w:delText xml:space="preserve">, </w:delText>
        </w:r>
      </w:del>
      <w:r w:rsidR="000A7F0D">
        <w:rPr>
          <w:rFonts w:ascii="Arial Narrow" w:hAnsi="Arial Narrow"/>
          <w:b/>
          <w:sz w:val="22"/>
          <w:szCs w:val="22"/>
        </w:rPr>
        <w:t>Úrad podpredsedu vlády</w:t>
      </w:r>
      <w:ins w:id="1" w:author="Autor">
        <w:r w:rsidR="00260DFE">
          <w:rPr>
            <w:rFonts w:ascii="Arial Narrow" w:hAnsi="Arial Narrow"/>
            <w:b/>
            <w:sz w:val="22"/>
            <w:szCs w:val="22"/>
          </w:rPr>
          <w:t xml:space="preserve"> Slovenskej republiky pre Plán obnovy a znalostnú ekonomiku </w:t>
        </w:r>
      </w:ins>
      <w:del w:id="2" w:author="Autor">
        <w:r w:rsidR="000A7F0D" w:rsidDel="00260DFE">
          <w:rPr>
            <w:rFonts w:ascii="Arial Narrow" w:hAnsi="Arial Narrow"/>
            <w:b/>
            <w:sz w:val="22"/>
            <w:szCs w:val="22"/>
          </w:rPr>
          <w:delText>, ktorý neriadi ministerstvo</w:delText>
        </w:r>
        <w:r w:rsidR="00062EBE" w:rsidRPr="00023BFD" w:rsidDel="00260DFE">
          <w:rPr>
            <w:rFonts w:ascii="Arial Narrow" w:hAnsi="Arial Narrow"/>
            <w:sz w:val="22"/>
            <w:szCs w:val="22"/>
          </w:rPr>
          <w:delText xml:space="preserve"> </w:delText>
        </w:r>
      </w:del>
    </w:p>
    <w:p w14:paraId="2223490B" w14:textId="1F070E24" w:rsidR="008900AE" w:rsidRPr="00023BFD" w:rsidRDefault="008900A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23BFD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ins w:id="3" w:author="Autor">
        <w:r w:rsidR="00260DFE" w:rsidRPr="00260DFE">
          <w:rPr>
            <w:rFonts w:ascii="Arial Narrow" w:hAnsi="Arial Narrow"/>
            <w:sz w:val="22"/>
            <w:szCs w:val="22"/>
            <w:lang w:eastAsia="cs-CZ"/>
          </w:rPr>
          <w:t>Tomášikova 14366/64A, 831 04  Bratislava</w:t>
        </w:r>
        <w:r w:rsidR="00260DFE">
          <w:rPr>
            <w:rFonts w:ascii="Arial Narrow" w:hAnsi="Arial Narrow"/>
            <w:sz w:val="22"/>
            <w:szCs w:val="22"/>
            <w:lang w:eastAsia="cs-CZ"/>
          </w:rPr>
          <w:t xml:space="preserve"> </w:t>
        </w:r>
      </w:ins>
      <w:del w:id="4" w:author="Autor">
        <w:r w:rsidR="00062EBE" w:rsidRPr="00023BFD" w:rsidDel="00260DFE">
          <w:rPr>
            <w:rFonts w:ascii="Arial Narrow" w:hAnsi="Arial Narrow"/>
            <w:sz w:val="22"/>
            <w:szCs w:val="22"/>
            <w:lang w:eastAsia="cs-CZ"/>
          </w:rPr>
          <w:delText xml:space="preserve">Námestie slobody 1, 813 70 Bratislava </w:delText>
        </w:r>
        <w:r w:rsidRPr="00023BFD" w:rsidDel="00260DFE">
          <w:rPr>
            <w:rFonts w:ascii="Arial Narrow" w:hAnsi="Arial Narrow"/>
            <w:sz w:val="22"/>
            <w:szCs w:val="22"/>
            <w:lang w:eastAsia="cs-CZ"/>
          </w:rPr>
          <w:tab/>
        </w:r>
      </w:del>
    </w:p>
    <w:p w14:paraId="6546958C" w14:textId="0B15439D" w:rsidR="008900AE" w:rsidRPr="00023BFD" w:rsidRDefault="008900A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23BFD">
        <w:rPr>
          <w:rFonts w:ascii="Arial Narrow" w:hAnsi="Arial Narrow"/>
          <w:sz w:val="22"/>
          <w:szCs w:val="22"/>
          <w:lang w:eastAsia="cs-CZ"/>
        </w:rPr>
        <w:t>IČO:</w:t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ins w:id="5" w:author="Autor">
        <w:r w:rsidR="00260DFE" w:rsidRPr="00260DFE">
          <w:rPr>
            <w:rFonts w:ascii="Arial Narrow" w:hAnsi="Arial Narrow"/>
            <w:sz w:val="22"/>
            <w:szCs w:val="22"/>
            <w:lang w:eastAsia="cs-CZ"/>
          </w:rPr>
          <w:t>56</w:t>
        </w:r>
        <w:r w:rsidR="00260DFE">
          <w:rPr>
            <w:rFonts w:ascii="Arial Narrow" w:hAnsi="Arial Narrow"/>
            <w:sz w:val="22"/>
            <w:szCs w:val="22"/>
            <w:lang w:eastAsia="cs-CZ"/>
          </w:rPr>
          <w:t> </w:t>
        </w:r>
        <w:r w:rsidR="00260DFE" w:rsidRPr="00260DFE">
          <w:rPr>
            <w:rFonts w:ascii="Arial Narrow" w:hAnsi="Arial Narrow"/>
            <w:sz w:val="22"/>
            <w:szCs w:val="22"/>
            <w:lang w:eastAsia="cs-CZ"/>
          </w:rPr>
          <w:t>565</w:t>
        </w:r>
        <w:r w:rsidR="00260DFE">
          <w:rPr>
            <w:rFonts w:ascii="Arial Narrow" w:hAnsi="Arial Narrow"/>
            <w:sz w:val="22"/>
            <w:szCs w:val="22"/>
            <w:lang w:eastAsia="cs-CZ"/>
          </w:rPr>
          <w:t> </w:t>
        </w:r>
        <w:r w:rsidR="00260DFE" w:rsidRPr="00260DFE">
          <w:rPr>
            <w:rFonts w:ascii="Arial Narrow" w:hAnsi="Arial Narrow"/>
            <w:sz w:val="22"/>
            <w:szCs w:val="22"/>
            <w:lang w:eastAsia="cs-CZ"/>
          </w:rPr>
          <w:t>321</w:t>
        </w:r>
        <w:r w:rsidR="00260DFE">
          <w:rPr>
            <w:rFonts w:ascii="Arial Narrow" w:hAnsi="Arial Narrow"/>
            <w:sz w:val="22"/>
            <w:szCs w:val="22"/>
            <w:lang w:eastAsia="cs-CZ"/>
          </w:rPr>
          <w:t xml:space="preserve"> </w:t>
        </w:r>
      </w:ins>
      <w:del w:id="6" w:author="Autor">
        <w:r w:rsidR="00062EBE" w:rsidRPr="00A1066E" w:rsidDel="00260DFE">
          <w:rPr>
            <w:rFonts w:ascii="Arial Narrow" w:hAnsi="Arial Narrow"/>
            <w:sz w:val="22"/>
            <w:szCs w:val="22"/>
          </w:rPr>
          <w:delText xml:space="preserve">00 151 513 </w:delText>
        </w:r>
      </w:del>
      <w:r w:rsidRPr="00023BFD">
        <w:rPr>
          <w:rFonts w:ascii="Arial Narrow" w:hAnsi="Arial Narrow"/>
          <w:sz w:val="22"/>
          <w:szCs w:val="22"/>
          <w:lang w:eastAsia="cs-CZ"/>
        </w:rPr>
        <w:tab/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</w:p>
    <w:p w14:paraId="5FE3F65F" w14:textId="1DDD63CD" w:rsidR="008900AE" w:rsidRPr="00023BFD" w:rsidRDefault="008900A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9B7C35">
        <w:rPr>
          <w:rFonts w:ascii="Arial Narrow" w:hAnsi="Arial Narrow"/>
          <w:sz w:val="22"/>
          <w:szCs w:val="22"/>
          <w:lang w:eastAsia="cs-CZ"/>
        </w:rPr>
        <w:t>Štatutárny orgán</w:t>
      </w:r>
      <w:r w:rsidR="003D443B" w:rsidRPr="009B7C35">
        <w:rPr>
          <w:rFonts w:ascii="Arial Narrow" w:hAnsi="Arial Narrow"/>
          <w:sz w:val="22"/>
          <w:szCs w:val="22"/>
          <w:lang w:eastAsia="cs-CZ"/>
        </w:rPr>
        <w:t>/konajúca osoba</w:t>
      </w:r>
      <w:r w:rsidRPr="00F4408E">
        <w:rPr>
          <w:rFonts w:ascii="Arial Narrow" w:hAnsi="Arial Narrow"/>
          <w:sz w:val="22"/>
          <w:szCs w:val="22"/>
          <w:lang w:eastAsia="cs-CZ"/>
        </w:rPr>
        <w:t xml:space="preserve">: </w:t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ins w:id="7" w:author="Autor">
        <w:r w:rsidR="00260DFE" w:rsidRPr="00260DFE">
          <w:rPr>
            <w:rFonts w:ascii="Arial Narrow" w:hAnsi="Arial Narrow"/>
            <w:sz w:val="22"/>
            <w:szCs w:val="22"/>
            <w:lang w:eastAsia="cs-CZ"/>
          </w:rPr>
          <w:t xml:space="preserve">Mgr. Michal </w:t>
        </w:r>
        <w:proofErr w:type="spellStart"/>
        <w:r w:rsidR="00260DFE" w:rsidRPr="00260DFE">
          <w:rPr>
            <w:rFonts w:ascii="Arial Narrow" w:hAnsi="Arial Narrow"/>
            <w:sz w:val="22"/>
            <w:szCs w:val="22"/>
            <w:lang w:eastAsia="cs-CZ"/>
          </w:rPr>
          <w:t>Moško</w:t>
        </w:r>
        <w:proofErr w:type="spellEnd"/>
        <w:r w:rsidR="00260DFE" w:rsidRPr="00260DFE">
          <w:rPr>
            <w:rFonts w:ascii="Arial Narrow" w:hAnsi="Arial Narrow"/>
            <w:sz w:val="22"/>
            <w:szCs w:val="22"/>
            <w:lang w:eastAsia="cs-CZ"/>
          </w:rPr>
          <w:t>, MBA, vedúci úradu</w:t>
        </w:r>
        <w:r w:rsidR="00260DFE">
          <w:rPr>
            <w:rFonts w:ascii="Arial Narrow" w:hAnsi="Arial Narrow"/>
            <w:sz w:val="22"/>
            <w:szCs w:val="22"/>
            <w:lang w:eastAsia="cs-CZ"/>
          </w:rPr>
          <w:t xml:space="preserve"> </w:t>
        </w:r>
      </w:ins>
      <w:del w:id="8" w:author="Autor">
        <w:r w:rsidR="000A7F0D" w:rsidDel="00260DFE">
          <w:rPr>
            <w:rFonts w:ascii="Arial Narrow" w:hAnsi="Arial Narrow"/>
            <w:sz w:val="22"/>
            <w:szCs w:val="22"/>
            <w:lang w:eastAsia="cs-CZ"/>
          </w:rPr>
          <w:delText>Ing. Alena Sabelová, PhD., štátna tajomníčka</w:delText>
        </w:r>
      </w:del>
      <w:r w:rsidR="000A7F0D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26FF6B83" w14:textId="32EE87DB" w:rsidR="00CD523E" w:rsidDel="00260DFE" w:rsidRDefault="00CD523E" w:rsidP="00BB3391">
      <w:pPr>
        <w:ind w:left="567"/>
        <w:jc w:val="both"/>
        <w:rPr>
          <w:del w:id="9" w:author="Autor"/>
          <w:rFonts w:ascii="Arial Narrow" w:hAnsi="Arial Narrow"/>
          <w:sz w:val="22"/>
          <w:szCs w:val="22"/>
          <w:lang w:eastAsia="cs-CZ"/>
        </w:rPr>
      </w:pPr>
      <w:del w:id="10" w:author="Autor">
        <w:r w:rsidDel="00260DFE">
          <w:rPr>
            <w:rFonts w:ascii="Arial Narrow" w:hAnsi="Arial Narrow"/>
            <w:sz w:val="22"/>
            <w:szCs w:val="22"/>
            <w:lang w:eastAsia="cs-CZ"/>
          </w:rPr>
          <w:delText>Bankové spojenie:</w:delText>
        </w:r>
        <w:r w:rsidDel="00260DFE">
          <w:rPr>
            <w:rFonts w:ascii="Arial Narrow" w:hAnsi="Arial Narrow"/>
            <w:sz w:val="22"/>
            <w:szCs w:val="22"/>
            <w:lang w:eastAsia="cs-CZ"/>
          </w:rPr>
          <w:tab/>
        </w:r>
        <w:r w:rsidDel="00260DFE">
          <w:rPr>
            <w:rFonts w:ascii="Arial Narrow" w:hAnsi="Arial Narrow"/>
            <w:sz w:val="22"/>
            <w:szCs w:val="22"/>
            <w:lang w:eastAsia="cs-CZ"/>
          </w:rPr>
          <w:tab/>
        </w:r>
        <w:r w:rsidDel="00260DFE">
          <w:rPr>
            <w:rFonts w:ascii="Arial Narrow" w:hAnsi="Arial Narrow"/>
            <w:sz w:val="22"/>
            <w:szCs w:val="22"/>
            <w:lang w:eastAsia="cs-CZ"/>
          </w:rPr>
          <w:tab/>
          <w:delText>Štátna pokladnica, Bratislava</w:delText>
        </w:r>
      </w:del>
    </w:p>
    <w:p w14:paraId="0F8B03EA" w14:textId="0EBCFC63" w:rsidR="00294E2E" w:rsidRPr="00294E2E" w:rsidDel="00260DFE" w:rsidRDefault="00294E2E" w:rsidP="00BB3391">
      <w:pPr>
        <w:ind w:left="567"/>
        <w:jc w:val="both"/>
        <w:rPr>
          <w:del w:id="11" w:author="Autor"/>
          <w:rFonts w:ascii="Arial Narrow" w:hAnsi="Arial Narrow"/>
          <w:sz w:val="22"/>
          <w:szCs w:val="22"/>
          <w:lang w:eastAsia="cs-CZ"/>
        </w:rPr>
      </w:pPr>
      <w:del w:id="12" w:author="Autor">
        <w:r w:rsidRPr="00294E2E" w:rsidDel="00260DFE">
          <w:rPr>
            <w:rFonts w:ascii="Arial Narrow" w:hAnsi="Arial Narrow"/>
            <w:sz w:val="22"/>
            <w:szCs w:val="22"/>
            <w:lang w:eastAsia="cs-CZ"/>
          </w:rPr>
          <w:delText xml:space="preserve">Výdavkový účet IBAN: </w:delText>
        </w:r>
        <w:r w:rsidDel="00260DFE">
          <w:rPr>
            <w:rFonts w:ascii="Arial Narrow" w:hAnsi="Arial Narrow"/>
            <w:sz w:val="22"/>
            <w:szCs w:val="22"/>
            <w:lang w:eastAsia="cs-CZ"/>
          </w:rPr>
          <w:tab/>
        </w:r>
        <w:r w:rsidDel="00260DFE">
          <w:rPr>
            <w:rFonts w:ascii="Arial Narrow" w:hAnsi="Arial Narrow"/>
            <w:sz w:val="22"/>
            <w:szCs w:val="22"/>
            <w:lang w:eastAsia="cs-CZ"/>
          </w:rPr>
          <w:tab/>
        </w:r>
        <w:r w:rsidR="000A7F0D" w:rsidRPr="000A7F0D" w:rsidDel="00260DFE">
          <w:rPr>
            <w:rFonts w:ascii="Arial Narrow" w:hAnsi="Arial Narrow"/>
            <w:sz w:val="22"/>
            <w:szCs w:val="22"/>
            <w:lang w:eastAsia="cs-CZ"/>
          </w:rPr>
          <w:delText xml:space="preserve">SK96 8180 0000 0070 0006 0195 </w:delText>
        </w:r>
      </w:del>
    </w:p>
    <w:p w14:paraId="4162CBB0" w14:textId="6AB2B008" w:rsidR="00CD523E" w:rsidRPr="00023BFD" w:rsidDel="00260DFE" w:rsidRDefault="00294E2E" w:rsidP="00BB3391">
      <w:pPr>
        <w:ind w:left="567"/>
        <w:jc w:val="both"/>
        <w:rPr>
          <w:del w:id="13" w:author="Autor"/>
          <w:rFonts w:ascii="Arial Narrow" w:hAnsi="Arial Narrow"/>
          <w:sz w:val="22"/>
          <w:szCs w:val="22"/>
          <w:lang w:eastAsia="cs-CZ"/>
        </w:rPr>
      </w:pPr>
      <w:del w:id="14" w:author="Autor">
        <w:r w:rsidRPr="00294E2E" w:rsidDel="00260DFE">
          <w:rPr>
            <w:rFonts w:ascii="Arial Narrow" w:hAnsi="Arial Narrow"/>
            <w:sz w:val="22"/>
            <w:szCs w:val="22"/>
            <w:lang w:eastAsia="cs-CZ"/>
          </w:rPr>
          <w:delText xml:space="preserve">Príjmový účet IBAN: </w:delText>
        </w:r>
        <w:r w:rsidDel="00260DFE">
          <w:rPr>
            <w:rFonts w:ascii="Arial Narrow" w:hAnsi="Arial Narrow"/>
            <w:sz w:val="22"/>
            <w:szCs w:val="22"/>
            <w:lang w:eastAsia="cs-CZ"/>
          </w:rPr>
          <w:tab/>
        </w:r>
        <w:r w:rsidDel="00260DFE">
          <w:rPr>
            <w:rFonts w:ascii="Arial Narrow" w:hAnsi="Arial Narrow"/>
            <w:sz w:val="22"/>
            <w:szCs w:val="22"/>
            <w:lang w:eastAsia="cs-CZ"/>
          </w:rPr>
          <w:tab/>
        </w:r>
        <w:r w:rsidR="000A7F0D" w:rsidRPr="000A7F0D" w:rsidDel="00260DFE">
          <w:rPr>
            <w:rFonts w:ascii="Arial Narrow" w:hAnsi="Arial Narrow"/>
            <w:sz w:val="22"/>
            <w:szCs w:val="22"/>
            <w:lang w:eastAsia="cs-CZ"/>
          </w:rPr>
          <w:delText>SK74 8180 0000 0070 0069 3419</w:delText>
        </w:r>
        <w:r w:rsidR="000A7F0D" w:rsidDel="00260DFE">
          <w:rPr>
            <w:rFonts w:ascii="Arial Narrow" w:hAnsi="Arial Narrow"/>
            <w:sz w:val="22"/>
            <w:szCs w:val="22"/>
            <w:lang w:eastAsia="cs-CZ"/>
          </w:rPr>
          <w:delText xml:space="preserve"> </w:delText>
        </w:r>
      </w:del>
    </w:p>
    <w:p w14:paraId="446E4209" w14:textId="77777777" w:rsidR="00294E2E" w:rsidRPr="009B7C35" w:rsidRDefault="00294E2E" w:rsidP="00BB3391">
      <w:pPr>
        <w:ind w:left="567"/>
        <w:rPr>
          <w:rFonts w:ascii="Arial Narrow" w:hAnsi="Arial Narrow"/>
          <w:sz w:val="22"/>
          <w:szCs w:val="22"/>
        </w:rPr>
      </w:pPr>
    </w:p>
    <w:p w14:paraId="34D27D28" w14:textId="3A9FC004" w:rsidR="008900AE" w:rsidRPr="00023BFD" w:rsidRDefault="008900AE" w:rsidP="00BB3391">
      <w:pPr>
        <w:ind w:left="567"/>
        <w:rPr>
          <w:rFonts w:ascii="Arial Narrow" w:hAnsi="Arial Narrow"/>
          <w:b/>
          <w:sz w:val="22"/>
          <w:szCs w:val="22"/>
        </w:rPr>
      </w:pPr>
      <w:r w:rsidRPr="00023BFD">
        <w:rPr>
          <w:rFonts w:ascii="Arial Narrow" w:hAnsi="Arial Narrow"/>
          <w:b/>
          <w:sz w:val="22"/>
          <w:szCs w:val="22"/>
        </w:rPr>
        <w:t>v</w:t>
      </w:r>
      <w:r w:rsidR="00B1477A" w:rsidRPr="00023BFD">
        <w:rPr>
          <w:rFonts w:ascii="Arial Narrow" w:hAnsi="Arial Narrow"/>
          <w:b/>
          <w:sz w:val="22"/>
          <w:szCs w:val="22"/>
        </w:rPr>
        <w:t> </w:t>
      </w:r>
      <w:r w:rsidRPr="00023BFD">
        <w:rPr>
          <w:rFonts w:ascii="Arial Narrow" w:hAnsi="Arial Narrow"/>
          <w:b/>
          <w:sz w:val="22"/>
          <w:szCs w:val="22"/>
        </w:rPr>
        <w:t>zastúpení:</w:t>
      </w:r>
    </w:p>
    <w:p w14:paraId="5E71381D" w14:textId="5A407D84" w:rsidR="008900AE" w:rsidRPr="00023BFD" w:rsidRDefault="008900AE" w:rsidP="00BB3391">
      <w:pPr>
        <w:ind w:left="567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Názov:</w:t>
      </w:r>
      <w:r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786D4A" w:rsidRPr="00023BFD">
        <w:rPr>
          <w:rFonts w:ascii="Arial Narrow" w:hAnsi="Arial Narrow"/>
          <w:b/>
          <w:sz w:val="22"/>
          <w:szCs w:val="22"/>
        </w:rPr>
        <w:t>Slovenská inovačná a energetická agentúra</w:t>
      </w:r>
      <w:r w:rsidR="00786D4A" w:rsidRPr="00023BFD" w:rsidDel="00786D4A">
        <w:rPr>
          <w:rFonts w:ascii="Arial Narrow" w:hAnsi="Arial Narrow"/>
          <w:sz w:val="22"/>
          <w:szCs w:val="22"/>
        </w:rPr>
        <w:t xml:space="preserve"> </w:t>
      </w:r>
    </w:p>
    <w:p w14:paraId="3882A666" w14:textId="0B77ACAB" w:rsidR="008900AE" w:rsidRPr="00023BFD" w:rsidRDefault="008900AE" w:rsidP="00BB3391">
      <w:pPr>
        <w:ind w:left="567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 xml:space="preserve">Sídlo: </w:t>
      </w:r>
      <w:r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786D4A" w:rsidRPr="00023BFD">
        <w:rPr>
          <w:rFonts w:ascii="Arial Narrow" w:hAnsi="Arial Narrow"/>
          <w:sz w:val="22"/>
          <w:szCs w:val="22"/>
        </w:rPr>
        <w:t>Bajkalská 27, 827 99 Bratislava</w:t>
      </w:r>
      <w:r w:rsidR="00786D4A" w:rsidRPr="00023BFD" w:rsidDel="00786D4A">
        <w:rPr>
          <w:rFonts w:ascii="Arial Narrow" w:hAnsi="Arial Narrow"/>
          <w:sz w:val="22"/>
          <w:szCs w:val="22"/>
        </w:rPr>
        <w:t xml:space="preserve"> </w:t>
      </w:r>
      <w:r w:rsidRPr="00023BFD">
        <w:rPr>
          <w:rFonts w:ascii="Arial Narrow" w:hAnsi="Arial Narrow"/>
          <w:sz w:val="22"/>
          <w:szCs w:val="22"/>
        </w:rPr>
        <w:tab/>
      </w:r>
    </w:p>
    <w:p w14:paraId="4CFAC55B" w14:textId="2BA9CD6A" w:rsidR="008900AE" w:rsidRPr="00023BFD" w:rsidRDefault="008900AE" w:rsidP="00BB3391">
      <w:pPr>
        <w:ind w:left="567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IČO:</w:t>
      </w:r>
      <w:r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  <w:shd w:val="clear" w:color="auto" w:fill="FFFFFF"/>
        </w:rPr>
        <w:t>00</w:t>
      </w:r>
      <w:r w:rsidR="00023BFD" w:rsidRPr="00023BFD">
        <w:rPr>
          <w:rFonts w:ascii="Arial Narrow" w:hAnsi="Arial Narrow"/>
          <w:sz w:val="22"/>
          <w:szCs w:val="22"/>
          <w:shd w:val="clear" w:color="auto" w:fill="FFFFFF"/>
        </w:rPr>
        <w:t> </w:t>
      </w:r>
      <w:r w:rsidR="00317CAF" w:rsidRPr="00023BFD">
        <w:rPr>
          <w:rFonts w:ascii="Arial Narrow" w:hAnsi="Arial Narrow"/>
          <w:sz w:val="22"/>
          <w:szCs w:val="22"/>
          <w:shd w:val="clear" w:color="auto" w:fill="FFFFFF"/>
        </w:rPr>
        <w:t>002</w:t>
      </w:r>
      <w:r w:rsidR="00023BFD" w:rsidRPr="00023BFD">
        <w:rPr>
          <w:rFonts w:ascii="Arial Narrow" w:hAnsi="Arial Narrow"/>
          <w:sz w:val="22"/>
          <w:szCs w:val="22"/>
          <w:shd w:val="clear" w:color="auto" w:fill="FFFFFF"/>
        </w:rPr>
        <w:t xml:space="preserve"> </w:t>
      </w:r>
      <w:r w:rsidR="00317CAF" w:rsidRPr="00023BFD">
        <w:rPr>
          <w:rFonts w:ascii="Arial Narrow" w:hAnsi="Arial Narrow"/>
          <w:sz w:val="22"/>
          <w:szCs w:val="22"/>
          <w:shd w:val="clear" w:color="auto" w:fill="FFFFFF"/>
        </w:rPr>
        <w:t>801</w:t>
      </w:r>
      <w:r w:rsidR="00317CAF" w:rsidRPr="00023BFD" w:rsidDel="00317CAF">
        <w:rPr>
          <w:rFonts w:ascii="Arial Narrow" w:hAnsi="Arial Narrow"/>
          <w:sz w:val="22"/>
          <w:szCs w:val="22"/>
        </w:rPr>
        <w:t xml:space="preserve"> </w:t>
      </w:r>
      <w:r w:rsidRPr="00023BFD">
        <w:rPr>
          <w:rFonts w:ascii="Arial Narrow" w:hAnsi="Arial Narrow"/>
          <w:sz w:val="22"/>
          <w:szCs w:val="22"/>
        </w:rPr>
        <w:tab/>
      </w:r>
      <w:r w:rsidRPr="00023BFD">
        <w:rPr>
          <w:rFonts w:ascii="Arial Narrow" w:hAnsi="Arial Narrow"/>
          <w:sz w:val="22"/>
          <w:szCs w:val="22"/>
        </w:rPr>
        <w:tab/>
      </w:r>
      <w:r w:rsidRPr="00023BFD">
        <w:rPr>
          <w:rFonts w:ascii="Arial Narrow" w:hAnsi="Arial Narrow"/>
          <w:sz w:val="22"/>
          <w:szCs w:val="22"/>
        </w:rPr>
        <w:tab/>
      </w:r>
    </w:p>
    <w:p w14:paraId="4B721B4F" w14:textId="3A5241F2" w:rsidR="008900AE" w:rsidRPr="00023BFD" w:rsidRDefault="008900AE" w:rsidP="00BE068B">
      <w:pPr>
        <w:tabs>
          <w:tab w:val="left" w:pos="993"/>
        </w:tabs>
        <w:ind w:left="3544" w:hanging="2977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Štatutárny orgán</w:t>
      </w:r>
      <w:r w:rsidR="003D443B" w:rsidRPr="00023BFD">
        <w:rPr>
          <w:rFonts w:ascii="Arial Narrow" w:hAnsi="Arial Narrow"/>
          <w:sz w:val="22"/>
          <w:szCs w:val="22"/>
        </w:rPr>
        <w:t>/konajúca osoba</w:t>
      </w:r>
      <w:r w:rsidRPr="00023BFD">
        <w:rPr>
          <w:rFonts w:ascii="Arial Narrow" w:hAnsi="Arial Narrow"/>
          <w:sz w:val="22"/>
          <w:szCs w:val="22"/>
        </w:rPr>
        <w:t xml:space="preserve">: </w:t>
      </w:r>
      <w:r w:rsidRPr="00023BFD">
        <w:rPr>
          <w:rFonts w:ascii="Arial Narrow" w:hAnsi="Arial Narrow"/>
          <w:sz w:val="22"/>
          <w:szCs w:val="22"/>
        </w:rPr>
        <w:tab/>
      </w:r>
      <w:r w:rsidR="00337773">
        <w:rPr>
          <w:rFonts w:ascii="Arial Narrow" w:hAnsi="Arial Narrow"/>
          <w:sz w:val="22"/>
          <w:szCs w:val="22"/>
        </w:rPr>
        <w:t xml:space="preserve">Mgr. </w:t>
      </w:r>
      <w:r w:rsidR="000A7F0D">
        <w:rPr>
          <w:rFonts w:ascii="Arial Narrow" w:hAnsi="Arial Narrow"/>
          <w:sz w:val="22"/>
          <w:szCs w:val="22"/>
        </w:rPr>
        <w:t xml:space="preserve">Ľubica Šimková, </w:t>
      </w:r>
      <w:r w:rsidR="000A7F0D" w:rsidRPr="00023BFD">
        <w:rPr>
          <w:rFonts w:ascii="Arial Narrow" w:hAnsi="Arial Narrow"/>
          <w:sz w:val="22"/>
          <w:szCs w:val="22"/>
        </w:rPr>
        <w:t>generáln</w:t>
      </w:r>
      <w:r w:rsidR="000A7F0D">
        <w:rPr>
          <w:rFonts w:ascii="Arial Narrow" w:hAnsi="Arial Narrow"/>
          <w:sz w:val="22"/>
          <w:szCs w:val="22"/>
        </w:rPr>
        <w:t>a</w:t>
      </w:r>
      <w:r w:rsidR="000A7F0D" w:rsidRPr="00023BFD">
        <w:rPr>
          <w:rFonts w:ascii="Arial Narrow" w:hAnsi="Arial Narrow"/>
          <w:sz w:val="22"/>
          <w:szCs w:val="22"/>
        </w:rPr>
        <w:t xml:space="preserve"> </w:t>
      </w:r>
      <w:r w:rsidR="00317CAF" w:rsidRPr="00023BFD">
        <w:rPr>
          <w:rFonts w:ascii="Arial Narrow" w:hAnsi="Arial Narrow"/>
          <w:sz w:val="22"/>
          <w:szCs w:val="22"/>
        </w:rPr>
        <w:t>riaditeľ</w:t>
      </w:r>
      <w:r w:rsidR="000A7F0D">
        <w:rPr>
          <w:rFonts w:ascii="Arial Narrow" w:hAnsi="Arial Narrow"/>
          <w:sz w:val="22"/>
          <w:szCs w:val="22"/>
        </w:rPr>
        <w:t>ka</w:t>
      </w:r>
      <w:r w:rsidR="00317CAF" w:rsidRPr="00023BFD">
        <w:rPr>
          <w:rFonts w:ascii="Arial Narrow" w:hAnsi="Arial Narrow"/>
          <w:sz w:val="22"/>
          <w:szCs w:val="22"/>
        </w:rPr>
        <w:t xml:space="preserve"> Slovenskej inovačnej a energetickej agentúry</w:t>
      </w:r>
    </w:p>
    <w:p w14:paraId="7957DBB7" w14:textId="77777777" w:rsidR="00CD523E" w:rsidRDefault="00CD523E" w:rsidP="00CD523E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Bankové spojenie: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  <w:t>Štátna pokladnica, Bratislava</w:t>
      </w:r>
    </w:p>
    <w:p w14:paraId="3A94E488" w14:textId="25017BE1" w:rsidR="00CD523E" w:rsidRDefault="00CD523E" w:rsidP="00CD523E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IBAN: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Pr="00CD523E">
        <w:rPr>
          <w:rFonts w:ascii="Arial Narrow" w:hAnsi="Arial Narrow"/>
          <w:sz w:val="22"/>
          <w:szCs w:val="22"/>
          <w:lang w:eastAsia="cs-CZ"/>
        </w:rPr>
        <w:t>SK23 8180 0000 0070 0068 6286</w:t>
      </w:r>
    </w:p>
    <w:p w14:paraId="3E7A4EE4" w14:textId="77777777" w:rsidR="00947A3C" w:rsidRPr="00023BFD" w:rsidRDefault="00947A3C" w:rsidP="005550A6">
      <w:pPr>
        <w:rPr>
          <w:rFonts w:ascii="Arial Narrow" w:hAnsi="Arial Narrow"/>
          <w:sz w:val="22"/>
          <w:szCs w:val="22"/>
          <w:lang w:eastAsia="cs-CZ"/>
        </w:rPr>
      </w:pPr>
    </w:p>
    <w:p w14:paraId="75314562" w14:textId="3EFBA48B" w:rsidR="008900AE" w:rsidRDefault="008900AE" w:rsidP="00994903">
      <w:pPr>
        <w:ind w:left="567"/>
        <w:jc w:val="both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na základe</w:t>
      </w:r>
      <w:r w:rsidR="00994903">
        <w:rPr>
          <w:rFonts w:ascii="Arial Narrow" w:hAnsi="Arial Narrow"/>
          <w:sz w:val="22"/>
          <w:szCs w:val="22"/>
        </w:rPr>
        <w:t xml:space="preserve"> splnomocnenia obsiahnutého v Zmluve o vykonávaní časti úloh Vykonávateľa Sprostredkovateľom</w:t>
      </w:r>
      <w:r w:rsidR="00994903">
        <w:rPr>
          <w:rStyle w:val="Odkaznapoznmkupodiarou"/>
          <w:rFonts w:ascii="Arial Narrow" w:hAnsi="Arial Narrow"/>
          <w:sz w:val="22"/>
          <w:szCs w:val="22"/>
        </w:rPr>
        <w:footnoteReference w:id="2"/>
      </w:r>
      <w:r w:rsidR="00994903">
        <w:rPr>
          <w:rFonts w:ascii="Arial Narrow" w:hAnsi="Arial Narrow"/>
          <w:sz w:val="22"/>
          <w:szCs w:val="22"/>
        </w:rPr>
        <w:t xml:space="preserve"> pre komponent 9 Plánu obnovy: Efektívnejšie riadenie a posilnenie financovania výskumu, vývoja a inovácií uzatvorenej pod č. 301/2023, reg. č. SIEA: </w:t>
      </w:r>
      <w:r w:rsidR="00994903" w:rsidRPr="00994903">
        <w:rPr>
          <w:rFonts w:ascii="Arial Narrow" w:hAnsi="Arial Narrow"/>
          <w:sz w:val="22"/>
          <w:szCs w:val="22"/>
        </w:rPr>
        <w:t>56/2023/ZIVSE</w:t>
      </w:r>
      <w:r w:rsidR="00994903">
        <w:rPr>
          <w:rFonts w:ascii="Arial Narrow" w:hAnsi="Arial Narrow"/>
          <w:sz w:val="22"/>
          <w:szCs w:val="22"/>
        </w:rPr>
        <w:t xml:space="preserve"> </w:t>
      </w:r>
    </w:p>
    <w:p w14:paraId="7E3FC885" w14:textId="77777777" w:rsidR="008900AE" w:rsidRPr="009B7C35" w:rsidRDefault="008900AE" w:rsidP="00994903">
      <w:pPr>
        <w:ind w:firstLine="567"/>
        <w:rPr>
          <w:rFonts w:ascii="Arial Narrow" w:hAnsi="Arial Narrow"/>
          <w:sz w:val="22"/>
          <w:szCs w:val="22"/>
        </w:rPr>
      </w:pPr>
    </w:p>
    <w:p w14:paraId="6FFC8356" w14:textId="5541004A" w:rsidR="008900AE" w:rsidRDefault="008900AE" w:rsidP="00994903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(ďalej </w:t>
      </w:r>
      <w:r w:rsidR="00CA0D2E">
        <w:rPr>
          <w:rFonts w:ascii="Arial Narrow" w:hAnsi="Arial Narrow"/>
          <w:sz w:val="22"/>
          <w:szCs w:val="22"/>
        </w:rPr>
        <w:t>len</w:t>
      </w:r>
      <w:r>
        <w:rPr>
          <w:rFonts w:ascii="Arial Narrow" w:hAnsi="Arial Narrow"/>
          <w:sz w:val="22"/>
          <w:szCs w:val="22"/>
        </w:rPr>
        <w:t xml:space="preserve"> „</w:t>
      </w:r>
      <w:r>
        <w:rPr>
          <w:rFonts w:ascii="Arial Narrow" w:hAnsi="Arial Narrow"/>
          <w:b/>
          <w:sz w:val="22"/>
          <w:szCs w:val="22"/>
        </w:rPr>
        <w:t>Vykonávateľ</w:t>
      </w:r>
      <w:r w:rsidR="002947CF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“)</w:t>
      </w:r>
    </w:p>
    <w:p w14:paraId="45475F2C" w14:textId="77777777" w:rsidR="003D443B" w:rsidRDefault="003D443B" w:rsidP="00994903">
      <w:pPr>
        <w:ind w:firstLine="567"/>
        <w:rPr>
          <w:rFonts w:ascii="Arial Narrow" w:hAnsi="Arial Narrow"/>
          <w:sz w:val="22"/>
          <w:szCs w:val="22"/>
        </w:rPr>
      </w:pPr>
    </w:p>
    <w:p w14:paraId="5E1AE83C" w14:textId="467017D8" w:rsidR="003D443B" w:rsidRDefault="003D443B" w:rsidP="00994903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14:paraId="554F8119" w14:textId="1E0D8E49" w:rsidR="00994903" w:rsidRDefault="00994903" w:rsidP="00994903">
      <w:pPr>
        <w:ind w:firstLine="567"/>
        <w:rPr>
          <w:rFonts w:ascii="Arial Narrow" w:hAnsi="Arial Narrow"/>
          <w:sz w:val="22"/>
          <w:szCs w:val="22"/>
        </w:rPr>
      </w:pPr>
    </w:p>
    <w:p w14:paraId="494C2A0D" w14:textId="3E8810E0" w:rsidR="003D443B" w:rsidRDefault="00994903" w:rsidP="00994903">
      <w:pPr>
        <w:ind w:firstLine="567"/>
        <w:rPr>
          <w:rFonts w:ascii="Arial Narrow" w:hAnsi="Arial Narrow"/>
          <w:sz w:val="22"/>
          <w:szCs w:val="22"/>
        </w:rPr>
      </w:pPr>
      <w:r w:rsidRPr="006F6112">
        <w:rPr>
          <w:rFonts w:ascii="Arial Narrow" w:hAnsi="Arial Narrow"/>
          <w:b/>
          <w:sz w:val="22"/>
          <w:szCs w:val="22"/>
        </w:rPr>
        <w:t>Prijímateľom:</w:t>
      </w:r>
    </w:p>
    <w:p w14:paraId="09F60FEA" w14:textId="4B944BCC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Názov:</w:t>
      </w:r>
      <w:r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3FCD39A8" w14:textId="752BB0D7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Sídlo:</w:t>
      </w:r>
      <w:r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3F69A810" w14:textId="15760201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IČO:</w:t>
      </w:r>
      <w:r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</w:p>
    <w:p w14:paraId="536146E7" w14:textId="6B379B29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Štatutárny orgán</w:t>
      </w:r>
      <w:r w:rsidR="007C2437">
        <w:rPr>
          <w:rFonts w:ascii="Arial Narrow" w:hAnsi="Arial Narrow"/>
          <w:sz w:val="22"/>
          <w:szCs w:val="22"/>
        </w:rPr>
        <w:t>/konajúca osoba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</w:p>
    <w:p w14:paraId="55E9E4A2" w14:textId="5A0C3D43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Poštová adresa</w:t>
      </w:r>
      <w:r w:rsidRPr="00253797">
        <w:rPr>
          <w:vertAlign w:val="superscript"/>
        </w:rPr>
        <w:footnoteReference w:id="3"/>
      </w:r>
      <w:r>
        <w:rPr>
          <w:rFonts w:ascii="Arial Narrow" w:hAnsi="Arial Narrow"/>
          <w:sz w:val="22"/>
          <w:szCs w:val="22"/>
        </w:rPr>
        <w:t xml:space="preserve">: </w:t>
      </w:r>
      <w:r w:rsidR="003C242F">
        <w:rPr>
          <w:rFonts w:ascii="Arial Narrow" w:hAnsi="Arial Narrow"/>
          <w:sz w:val="22"/>
          <w:szCs w:val="22"/>
        </w:rPr>
        <w:tab/>
      </w:r>
      <w:r w:rsidR="003C242F">
        <w:rPr>
          <w:rFonts w:ascii="Arial Narrow" w:hAnsi="Arial Narrow"/>
          <w:sz w:val="22"/>
          <w:szCs w:val="22"/>
        </w:rPr>
        <w:tab/>
      </w:r>
      <w:r w:rsidR="003C242F"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</w:p>
    <w:p w14:paraId="1AD3F6E5" w14:textId="040CCF59" w:rsidR="00CD523E" w:rsidRDefault="00CD523E" w:rsidP="00994903">
      <w:pPr>
        <w:ind w:left="567"/>
        <w:rPr>
          <w:rFonts w:ascii="Arial Narrow" w:hAnsi="Arial Narrow"/>
          <w:sz w:val="22"/>
          <w:szCs w:val="22"/>
        </w:rPr>
      </w:pPr>
    </w:p>
    <w:p w14:paraId="572DEB3F" w14:textId="217A6A85" w:rsidR="00CD523E" w:rsidRDefault="00CD523E" w:rsidP="00994903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Bankové spojenie: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</w:p>
    <w:p w14:paraId="7A7B4ABE" w14:textId="261E43EE" w:rsidR="00CD523E" w:rsidRPr="00A1066E" w:rsidRDefault="00CD523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cs-CZ"/>
        </w:rPr>
        <w:t>IBAN:</w:t>
      </w:r>
      <w:r w:rsidRPr="00CD523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</w:p>
    <w:p w14:paraId="08F4F718" w14:textId="77777777" w:rsidR="008900AE" w:rsidRDefault="008900AE" w:rsidP="00994903">
      <w:pPr>
        <w:ind w:firstLine="540"/>
        <w:rPr>
          <w:rFonts w:ascii="Arial Narrow" w:hAnsi="Arial Narrow"/>
          <w:sz w:val="22"/>
          <w:szCs w:val="22"/>
        </w:rPr>
      </w:pPr>
    </w:p>
    <w:p w14:paraId="38B7F7D6" w14:textId="3B5DC31B" w:rsidR="008900AE" w:rsidRDefault="00CA0D2E" w:rsidP="00994903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</w:t>
      </w:r>
      <w:r w:rsidR="008900AE">
        <w:rPr>
          <w:rFonts w:ascii="Arial Narrow" w:hAnsi="Arial Narrow"/>
          <w:sz w:val="22"/>
          <w:szCs w:val="22"/>
        </w:rPr>
        <w:t xml:space="preserve"> „</w:t>
      </w:r>
      <w:r w:rsidR="008900AE">
        <w:rPr>
          <w:rFonts w:ascii="Arial Narrow" w:hAnsi="Arial Narrow"/>
          <w:b/>
          <w:sz w:val="22"/>
          <w:szCs w:val="22"/>
        </w:rPr>
        <w:t>Prijímateľ</w:t>
      </w:r>
      <w:r w:rsidR="008900AE">
        <w:rPr>
          <w:rFonts w:ascii="Arial Narrow" w:hAnsi="Arial Narrow"/>
          <w:sz w:val="22"/>
          <w:szCs w:val="22"/>
        </w:rPr>
        <w:t>“)</w:t>
      </w:r>
    </w:p>
    <w:p w14:paraId="38970C5B" w14:textId="77777777" w:rsidR="00253797" w:rsidRDefault="00253797" w:rsidP="00CE7A40">
      <w:pPr>
        <w:rPr>
          <w:rFonts w:ascii="Arial Narrow" w:hAnsi="Arial Narrow"/>
          <w:sz w:val="22"/>
          <w:szCs w:val="22"/>
        </w:rPr>
      </w:pPr>
    </w:p>
    <w:p w14:paraId="44292CDE" w14:textId="2EC7FED8" w:rsidR="007A3C30" w:rsidRDefault="008900AE" w:rsidP="00CE7A40">
      <w:pPr>
        <w:jc w:val="both"/>
        <w:rPr>
          <w:ins w:id="15" w:author="Autor"/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Vykonávateľ </w:t>
      </w:r>
      <w:r w:rsidR="00890B50" w:rsidRPr="00890B50">
        <w:rPr>
          <w:rFonts w:ascii="Arial Narrow" w:hAnsi="Arial Narrow"/>
          <w:sz w:val="22"/>
          <w:szCs w:val="22"/>
        </w:rPr>
        <w:t xml:space="preserve">a 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890B50">
        <w:rPr>
          <w:rFonts w:ascii="Arial Narrow" w:hAnsi="Arial Narrow"/>
          <w:sz w:val="22"/>
          <w:szCs w:val="22"/>
        </w:rPr>
        <w:t>sa pre účely tejto Zmluvy o poskytnutí prostriedkov mechanizmu na podporu obnovy a odolnosti označujú ďalej spoločne aj ako „</w:t>
      </w:r>
      <w:r w:rsidR="00890B50" w:rsidRPr="00AB6EA4">
        <w:rPr>
          <w:rFonts w:ascii="Arial Narrow" w:hAnsi="Arial Narrow"/>
          <w:b/>
          <w:sz w:val="22"/>
          <w:szCs w:val="22"/>
        </w:rPr>
        <w:t>zmluvné strany</w:t>
      </w:r>
      <w:r w:rsidR="00890B50" w:rsidRPr="00890B50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AB6EA4">
        <w:rPr>
          <w:rFonts w:ascii="Arial Narrow" w:hAnsi="Arial Narrow"/>
          <w:b/>
          <w:sz w:val="22"/>
          <w:szCs w:val="22"/>
        </w:rPr>
        <w:t>zmluvná strana</w:t>
      </w:r>
      <w:r w:rsidR="00890B50" w:rsidRPr="00890B50">
        <w:rPr>
          <w:rFonts w:ascii="Arial Narrow" w:hAnsi="Arial Narrow"/>
          <w:sz w:val="22"/>
          <w:szCs w:val="22"/>
        </w:rPr>
        <w:t>“</w:t>
      </w:r>
      <w:r w:rsidR="00890B50">
        <w:rPr>
          <w:rFonts w:ascii="Arial Narrow" w:hAnsi="Arial Narrow"/>
          <w:sz w:val="22"/>
          <w:szCs w:val="22"/>
        </w:rPr>
        <w:t>)</w:t>
      </w:r>
    </w:p>
    <w:p w14:paraId="39D7C000" w14:textId="77777777" w:rsidR="009418C8" w:rsidRDefault="009418C8" w:rsidP="00CE7A40">
      <w:pPr>
        <w:jc w:val="both"/>
        <w:rPr>
          <w:rFonts w:ascii="Arial Narrow" w:hAnsi="Arial Narrow"/>
          <w:sz w:val="22"/>
          <w:szCs w:val="22"/>
        </w:rPr>
      </w:pPr>
    </w:p>
    <w:p w14:paraId="211BC27A" w14:textId="75F10A60" w:rsidR="008900AE" w:rsidRPr="005406CC" w:rsidRDefault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Úvodné ustanovenia</w:t>
      </w:r>
    </w:p>
    <w:p w14:paraId="41007C77" w14:textId="77777777" w:rsidR="008900AE" w:rsidRDefault="008900A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4AB3B945" w14:textId="4DA5A8DF" w:rsidR="008900AE" w:rsidRPr="00E1027F" w:rsidRDefault="008900AE" w:rsidP="00A63423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Neoddeliteľnú súčasť </w:t>
      </w:r>
      <w:r w:rsidRPr="00C92C76">
        <w:rPr>
          <w:rFonts w:ascii="Arial Narrow" w:hAnsi="Arial Narrow"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 xml:space="preserve">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>
        <w:rPr>
          <w:rFonts w:ascii="Arial Narrow" w:hAnsi="Arial Narrow"/>
          <w:sz w:val="22"/>
          <w:szCs w:val="22"/>
        </w:rPr>
        <w:t xml:space="preserve">tvorí </w:t>
      </w:r>
      <w:r>
        <w:rPr>
          <w:rFonts w:ascii="Arial Narrow" w:hAnsi="Arial Narrow"/>
          <w:b/>
          <w:sz w:val="22"/>
          <w:szCs w:val="22"/>
        </w:rPr>
        <w:t>Príloha č. 1</w:t>
      </w:r>
      <w:r>
        <w:rPr>
          <w:rFonts w:ascii="Arial Narrow" w:hAnsi="Arial Narrow"/>
          <w:sz w:val="22"/>
          <w:szCs w:val="22"/>
        </w:rPr>
        <w:t xml:space="preserve">, ktorú tvoria </w:t>
      </w:r>
      <w:r>
        <w:rPr>
          <w:rFonts w:ascii="Arial Narrow" w:hAnsi="Arial Narrow"/>
          <w:b/>
          <w:sz w:val="22"/>
          <w:szCs w:val="22"/>
        </w:rPr>
        <w:t xml:space="preserve">Všeobecné zmluvné podmienky </w:t>
      </w:r>
      <w:r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>„</w:t>
      </w:r>
      <w:r>
        <w:rPr>
          <w:rFonts w:ascii="Arial Narrow" w:hAnsi="Arial Narrow"/>
          <w:b/>
          <w:sz w:val="22"/>
          <w:szCs w:val="22"/>
        </w:rPr>
        <w:t>VZP“</w:t>
      </w:r>
      <w:r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0A63423">
        <w:rPr>
          <w:rFonts w:ascii="Arial Narrow" w:hAnsi="Arial Narrow"/>
          <w:sz w:val="22"/>
          <w:szCs w:val="22"/>
        </w:rPr>
        <w:t xml:space="preserve">zákona </w:t>
      </w:r>
      <w:r w:rsidR="00A63423" w:rsidRPr="00A63423">
        <w:rPr>
          <w:rFonts w:ascii="Arial Narrow" w:hAnsi="Arial Narrow"/>
          <w:sz w:val="22"/>
          <w:szCs w:val="22"/>
        </w:rPr>
        <w:t xml:space="preserve">č. 513/1991 Zb. Obchodný zákonník v znení neskorších predpisov </w:t>
      </w:r>
      <w:r w:rsidR="00A63423"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 xml:space="preserve">len </w:t>
      </w:r>
      <w:r w:rsidR="00A63423">
        <w:rPr>
          <w:rFonts w:ascii="Arial Narrow" w:hAnsi="Arial Narrow"/>
          <w:sz w:val="22"/>
          <w:szCs w:val="22"/>
        </w:rPr>
        <w:t xml:space="preserve">„Obchodný zákonník“) </w:t>
      </w:r>
      <w:r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007B730B">
        <w:rPr>
          <w:rFonts w:ascii="Arial Narrow" w:hAnsi="Arial Narrow"/>
          <w:b/>
          <w:sz w:val="22"/>
          <w:szCs w:val="22"/>
        </w:rPr>
        <w:t>zmluvných strán</w:t>
      </w:r>
      <w:r>
        <w:rPr>
          <w:rFonts w:ascii="Arial Narrow" w:hAnsi="Arial Narrow"/>
          <w:sz w:val="22"/>
          <w:szCs w:val="22"/>
        </w:rPr>
        <w:t xml:space="preserve"> vrátane postupov pri poskytovaní </w:t>
      </w:r>
      <w:r w:rsidR="007B730B">
        <w:rPr>
          <w:rFonts w:ascii="Arial Narrow" w:hAnsi="Arial Narrow"/>
          <w:sz w:val="22"/>
          <w:szCs w:val="22"/>
        </w:rPr>
        <w:t xml:space="preserve">a používaní </w:t>
      </w:r>
      <w:r w:rsidR="007B730B" w:rsidRPr="004A4BBE">
        <w:rPr>
          <w:rFonts w:ascii="Arial Narrow" w:hAnsi="Arial Narrow"/>
          <w:b/>
          <w:sz w:val="22"/>
          <w:szCs w:val="22"/>
        </w:rPr>
        <w:t>P</w:t>
      </w:r>
      <w:r w:rsidRPr="004A4BBE">
        <w:rPr>
          <w:rFonts w:ascii="Arial Narrow" w:hAnsi="Arial Narrow"/>
          <w:b/>
          <w:sz w:val="22"/>
          <w:szCs w:val="22"/>
        </w:rPr>
        <w:t>rostriedkov mechanizmu</w:t>
      </w:r>
      <w:r w:rsidR="00D43162">
        <w:rPr>
          <w:rFonts w:ascii="Arial Narrow" w:hAnsi="Arial Narrow"/>
          <w:b/>
          <w:sz w:val="22"/>
          <w:szCs w:val="22"/>
        </w:rPr>
        <w:t xml:space="preserve"> </w:t>
      </w:r>
      <w:r w:rsidR="00D43162" w:rsidRPr="00D43162">
        <w:rPr>
          <w:rFonts w:ascii="Arial Narrow" w:hAnsi="Arial Narrow"/>
          <w:sz w:val="22"/>
          <w:szCs w:val="22"/>
        </w:rPr>
        <w:t>a</w:t>
      </w:r>
      <w:r w:rsidR="00D43162">
        <w:rPr>
          <w:rFonts w:ascii="Arial Narrow" w:hAnsi="Arial Narrow"/>
          <w:b/>
          <w:sz w:val="22"/>
          <w:szCs w:val="22"/>
        </w:rPr>
        <w:t xml:space="preserve"> Príloha č. 2</w:t>
      </w:r>
      <w:r w:rsidR="00D43162">
        <w:rPr>
          <w:rFonts w:ascii="Arial Narrow" w:hAnsi="Arial Narrow"/>
          <w:sz w:val="22"/>
          <w:szCs w:val="22"/>
        </w:rPr>
        <w:t xml:space="preserve">, ktorú tvorí </w:t>
      </w:r>
      <w:r w:rsidR="00D43162">
        <w:rPr>
          <w:rFonts w:ascii="Arial Narrow" w:hAnsi="Arial Narrow"/>
          <w:b/>
          <w:sz w:val="22"/>
          <w:szCs w:val="22"/>
        </w:rPr>
        <w:t>Opis Projektu</w:t>
      </w:r>
      <w:r w:rsidRPr="008E54E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C92C76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 w:rsidRPr="00E1027F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00E1027F">
        <w:rPr>
          <w:rFonts w:ascii="Arial Narrow" w:hAnsi="Arial Narrow"/>
          <w:b/>
          <w:sz w:val="22"/>
          <w:szCs w:val="22"/>
        </w:rPr>
        <w:t>Zmluva</w:t>
      </w:r>
      <w:r w:rsidRPr="00E1027F">
        <w:rPr>
          <w:rFonts w:ascii="Arial Narrow" w:hAnsi="Arial Narrow"/>
          <w:sz w:val="22"/>
          <w:szCs w:val="22"/>
        </w:rPr>
        <w:t xml:space="preserve">“. </w:t>
      </w:r>
      <w:r w:rsidR="00C92C76">
        <w:rPr>
          <w:rFonts w:ascii="Arial Narrow" w:hAnsi="Arial Narrow"/>
          <w:sz w:val="22"/>
          <w:szCs w:val="22"/>
        </w:rPr>
        <w:t xml:space="preserve">Zmluva o poskytnutí prostriedkov mechanizmu na podporu obnovy a odolnosti bez príloh </w:t>
      </w:r>
      <w:r w:rsidR="00C92C76" w:rsidRPr="00E1027F">
        <w:rPr>
          <w:rFonts w:ascii="Arial Narrow" w:hAnsi="Arial Narrow"/>
          <w:sz w:val="22"/>
          <w:szCs w:val="22"/>
        </w:rPr>
        <w:t>v znení neskorších zmien a doplnení</w:t>
      </w:r>
      <w:r w:rsidR="00C92C76">
        <w:rPr>
          <w:rFonts w:ascii="Arial Narrow" w:hAnsi="Arial Narrow"/>
          <w:sz w:val="22"/>
          <w:szCs w:val="22"/>
        </w:rPr>
        <w:t xml:space="preserve"> sa v texte označuje ako „</w:t>
      </w:r>
      <w:r w:rsidR="00C92C76">
        <w:rPr>
          <w:rFonts w:ascii="Arial Narrow" w:hAnsi="Arial Narrow"/>
          <w:b/>
          <w:sz w:val="22"/>
          <w:szCs w:val="22"/>
        </w:rPr>
        <w:t>Zmluva o poskytnutí prostriedkov mechanizmu</w:t>
      </w:r>
      <w:r w:rsidR="00C92C76">
        <w:rPr>
          <w:rFonts w:ascii="Arial Narrow" w:hAnsi="Arial Narrow"/>
          <w:sz w:val="22"/>
          <w:szCs w:val="22"/>
        </w:rPr>
        <w:t>“.</w:t>
      </w:r>
    </w:p>
    <w:p w14:paraId="6BD77650" w14:textId="77777777" w:rsidR="004B788F" w:rsidRDefault="008900AE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2"/>
          <w:szCs w:val="22"/>
        </w:rPr>
        <w:t xml:space="preserve">Pojmy použité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sú definované vo </w:t>
      </w:r>
      <w:r w:rsidRPr="00E1027F">
        <w:rPr>
          <w:rFonts w:ascii="Arial Narrow" w:hAnsi="Arial Narrow"/>
          <w:b/>
          <w:sz w:val="22"/>
          <w:szCs w:val="22"/>
        </w:rPr>
        <w:t>VZP</w:t>
      </w:r>
      <w:r w:rsidR="006E7E6D" w:rsidRPr="00E1027F">
        <w:rPr>
          <w:rFonts w:ascii="Arial Narrow" w:hAnsi="Arial Narrow"/>
          <w:sz w:val="22"/>
          <w:szCs w:val="22"/>
        </w:rPr>
        <w:t>,</w:t>
      </w:r>
      <w:r w:rsidR="00DA68B0">
        <w:rPr>
          <w:rFonts w:ascii="Arial Narrow" w:hAnsi="Arial Narrow"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v 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6E7E6D" w:rsidRPr="00E1027F">
        <w:rPr>
          <w:rFonts w:ascii="Arial Narrow" w:hAnsi="Arial Narrow"/>
          <w:sz w:val="22"/>
          <w:szCs w:val="22"/>
        </w:rPr>
        <w:t xml:space="preserve"> 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 xml:space="preserve">. </w:t>
      </w:r>
      <w:r w:rsidRPr="00E1027F">
        <w:rPr>
          <w:rFonts w:ascii="Arial Narrow" w:hAnsi="Arial Narrow"/>
          <w:b/>
          <w:sz w:val="22"/>
          <w:szCs w:val="22"/>
        </w:rPr>
        <w:t>Zmluvu</w:t>
      </w:r>
      <w:r w:rsidRPr="00E1027F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E1027F">
        <w:rPr>
          <w:rFonts w:ascii="Arial Narrow" w:hAnsi="Arial Narrow"/>
          <w:b/>
          <w:sz w:val="22"/>
          <w:szCs w:val="22"/>
        </w:rPr>
        <w:t>Právny rámec</w:t>
      </w:r>
      <w:r w:rsidR="007B730B" w:rsidRPr="00AB6EA4">
        <w:rPr>
          <w:rFonts w:ascii="Arial Narrow" w:hAnsi="Arial Narrow"/>
          <w:sz w:val="22"/>
          <w:szCs w:val="22"/>
        </w:rPr>
        <w:t>,</w:t>
      </w:r>
      <w:r w:rsidR="007B730B">
        <w:rPr>
          <w:rFonts w:ascii="Arial Narrow" w:hAnsi="Arial Narrow"/>
          <w:b/>
          <w:sz w:val="22"/>
          <w:szCs w:val="22"/>
        </w:rPr>
        <w:t xml:space="preserve"> Výzvu a </w:t>
      </w:r>
      <w:r w:rsidR="00A229F1">
        <w:rPr>
          <w:rFonts w:ascii="Arial Narrow" w:hAnsi="Arial Narrow"/>
          <w:b/>
          <w:sz w:val="22"/>
          <w:szCs w:val="22"/>
        </w:rPr>
        <w:t>Záväznú dokumentáciu</w:t>
      </w:r>
      <w:r w:rsidRPr="00AB6EA4">
        <w:rPr>
          <w:rFonts w:ascii="Arial Narrow" w:hAnsi="Arial Narrow"/>
          <w:sz w:val="22"/>
          <w:szCs w:val="22"/>
        </w:rPr>
        <w:t>.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Ak je pojem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definovaný odlišne ako v 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770118">
        <w:rPr>
          <w:rFonts w:ascii="Arial Narrow" w:hAnsi="Arial Narrow"/>
          <w:b/>
          <w:sz w:val="22"/>
          <w:szCs w:val="22"/>
        </w:rPr>
        <w:t xml:space="preserve">, </w:t>
      </w:r>
      <w:r w:rsidR="006E7E6D" w:rsidRPr="00E1027F">
        <w:rPr>
          <w:rFonts w:ascii="Arial Narrow" w:hAnsi="Arial Narrow"/>
          <w:b/>
          <w:sz w:val="22"/>
          <w:szCs w:val="22"/>
        </w:rPr>
        <w:t xml:space="preserve"> </w:t>
      </w:r>
      <w:r w:rsidR="006E7E6D" w:rsidRPr="00E1027F">
        <w:rPr>
          <w:rFonts w:ascii="Arial Narrow" w:hAnsi="Arial Narrow"/>
          <w:sz w:val="22"/>
          <w:szCs w:val="22"/>
        </w:rPr>
        <w:t>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>,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>na účely tejto</w:t>
      </w:r>
      <w:r w:rsidRPr="00E1027F">
        <w:rPr>
          <w:rFonts w:ascii="Arial Narrow" w:hAnsi="Arial Narrow"/>
          <w:b/>
          <w:sz w:val="22"/>
          <w:szCs w:val="22"/>
        </w:rPr>
        <w:t xml:space="preserve"> Zmluvy</w:t>
      </w:r>
      <w:r w:rsidRPr="00E1027F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. </w:t>
      </w:r>
    </w:p>
    <w:p w14:paraId="43E2CAA1" w14:textId="33C77B82" w:rsidR="004B788F" w:rsidRPr="004B788F" w:rsidRDefault="004B788F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B788F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V prípade úplného zrušenia a nahradenia dokumentov alebo právnych predpisov novými dokumentmi alebo novými právnymi predpismi sa odkaz v 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spravuje obsahom a podstatou najbližším ustanovením nových dokumentov alebo právnych predpisov. Toto ustanovenie nemá vplyv </w:t>
      </w:r>
      <w:r w:rsidR="00867D9B">
        <w:rPr>
          <w:rFonts w:ascii="Arial Narrow" w:hAnsi="Arial Narrow"/>
          <w:sz w:val="22"/>
          <w:szCs w:val="22"/>
        </w:rPr>
        <w:t>na výklad pojmov uvedených v článku</w:t>
      </w:r>
      <w:r w:rsidRPr="004B788F">
        <w:rPr>
          <w:rFonts w:ascii="Arial Narrow" w:hAnsi="Arial Narrow"/>
          <w:sz w:val="22"/>
          <w:szCs w:val="22"/>
        </w:rPr>
        <w:t xml:space="preserve"> 1 </w:t>
      </w:r>
      <w:r w:rsidRPr="004B788F">
        <w:rPr>
          <w:rFonts w:ascii="Arial Narrow" w:hAnsi="Arial Narrow"/>
          <w:b/>
          <w:sz w:val="22"/>
          <w:szCs w:val="22"/>
        </w:rPr>
        <w:t xml:space="preserve">VZP </w:t>
      </w:r>
      <w:r w:rsidRPr="00D12937">
        <w:rPr>
          <w:rFonts w:ascii="Arial Narrow" w:hAnsi="Arial Narrow"/>
          <w:sz w:val="22"/>
          <w:szCs w:val="22"/>
        </w:rPr>
        <w:t>a</w:t>
      </w:r>
      <w:r w:rsidR="00871150" w:rsidRPr="00D12937">
        <w:rPr>
          <w:rFonts w:ascii="Arial Narrow" w:hAnsi="Arial Narrow"/>
          <w:sz w:val="22"/>
          <w:szCs w:val="22"/>
        </w:rPr>
        <w:t> </w:t>
      </w:r>
      <w:r w:rsidR="00871150">
        <w:rPr>
          <w:rFonts w:ascii="Arial Narrow" w:hAnsi="Arial Narrow"/>
          <w:sz w:val="22"/>
          <w:szCs w:val="22"/>
        </w:rPr>
        <w:t xml:space="preserve">výkladové pravidlá </w:t>
      </w:r>
      <w:r w:rsidRPr="004B788F">
        <w:rPr>
          <w:rFonts w:ascii="Arial Narrow" w:hAnsi="Arial Narrow"/>
          <w:sz w:val="22"/>
          <w:szCs w:val="22"/>
        </w:rPr>
        <w:t>podľa čl</w:t>
      </w:r>
      <w:r w:rsidR="00867D9B">
        <w:rPr>
          <w:rFonts w:ascii="Arial Narrow" w:hAnsi="Arial Narrow"/>
          <w:sz w:val="22"/>
          <w:szCs w:val="22"/>
        </w:rPr>
        <w:t>ánku</w:t>
      </w:r>
      <w:r w:rsidRPr="004B788F">
        <w:rPr>
          <w:rFonts w:ascii="Arial Narrow" w:hAnsi="Arial Narrow"/>
          <w:sz w:val="22"/>
          <w:szCs w:val="22"/>
        </w:rPr>
        <w:t xml:space="preserve"> </w:t>
      </w:r>
      <w:r w:rsidRPr="00A32EDA">
        <w:rPr>
          <w:rFonts w:ascii="Arial Narrow" w:hAnsi="Arial Narrow"/>
          <w:sz w:val="22"/>
          <w:szCs w:val="22"/>
        </w:rPr>
        <w:t xml:space="preserve">1 </w:t>
      </w:r>
      <w:r w:rsidRPr="005E0E32">
        <w:rPr>
          <w:rFonts w:ascii="Arial Narrow" w:hAnsi="Arial Narrow"/>
          <w:b/>
          <w:bCs/>
          <w:sz w:val="22"/>
          <w:szCs w:val="22"/>
        </w:rPr>
        <w:t>Zmluvy</w:t>
      </w:r>
      <w:r w:rsidR="007D3EE2" w:rsidRPr="005E0E32">
        <w:rPr>
          <w:rFonts w:ascii="Arial Narrow" w:hAnsi="Arial Narrow"/>
          <w:b/>
          <w:bCs/>
          <w:sz w:val="22"/>
          <w:szCs w:val="22"/>
        </w:rPr>
        <w:t xml:space="preserve"> o poskytnutí prostriedkov mechanizmu</w:t>
      </w:r>
      <w:r w:rsidRPr="004B788F">
        <w:rPr>
          <w:rFonts w:ascii="Arial Narrow" w:hAnsi="Arial Narrow"/>
          <w:sz w:val="22"/>
          <w:szCs w:val="22"/>
        </w:rPr>
        <w:t>.</w:t>
      </w:r>
    </w:p>
    <w:p w14:paraId="6E846E28" w14:textId="77777777" w:rsidR="004B788F" w:rsidRDefault="004B788F" w:rsidP="005550A6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6982F568" w14:textId="77777777" w:rsidR="008900AE" w:rsidRPr="00E1027F" w:rsidRDefault="008900AE" w:rsidP="004243A0">
      <w:pPr>
        <w:tabs>
          <w:tab w:val="left" w:pos="567"/>
        </w:tabs>
        <w:ind w:left="567"/>
        <w:jc w:val="both"/>
        <w:rPr>
          <w:rFonts w:ascii="Arial Narrow" w:hAnsi="Arial Narrow"/>
          <w:b/>
          <w:caps/>
          <w:sz w:val="22"/>
          <w:szCs w:val="22"/>
        </w:rPr>
      </w:pPr>
    </w:p>
    <w:p w14:paraId="600D80CE" w14:textId="3681F99E" w:rsidR="008900AE" w:rsidRPr="005406CC" w:rsidRDefault="005406CC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P</w:t>
      </w:r>
      <w:r w:rsidR="008900A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 xml:space="preserve">redmet a účel zmluvy </w:t>
      </w:r>
    </w:p>
    <w:p w14:paraId="01133981" w14:textId="77777777" w:rsidR="008900AE" w:rsidRPr="00281B0B" w:rsidRDefault="008900AE">
      <w:pPr>
        <w:jc w:val="both"/>
        <w:rPr>
          <w:rFonts w:ascii="Arial Narrow" w:hAnsi="Arial Narrow"/>
          <w:sz w:val="22"/>
        </w:rPr>
      </w:pPr>
    </w:p>
    <w:p w14:paraId="5991B518" w14:textId="1CAF040F" w:rsidR="008900AE" w:rsidRPr="005550A6" w:rsidRDefault="008900AE" w:rsidP="00051843">
      <w:pPr>
        <w:numPr>
          <w:ilvl w:val="1"/>
          <w:numId w:val="3"/>
        </w:numPr>
        <w:jc w:val="both"/>
        <w:rPr>
          <w:rFonts w:ascii="Arial Narrow" w:hAnsi="Arial Narrow"/>
          <w:sz w:val="22"/>
        </w:rPr>
      </w:pPr>
      <w:r w:rsidRPr="008E54ED">
        <w:rPr>
          <w:rFonts w:ascii="Arial Narrow" w:hAnsi="Arial Narrow"/>
          <w:b/>
          <w:sz w:val="22"/>
        </w:rPr>
        <w:t>Zmluvné strany</w:t>
      </w:r>
      <w:r w:rsidRPr="00871150">
        <w:rPr>
          <w:rFonts w:ascii="Arial Narrow" w:hAnsi="Arial Narrow"/>
          <w:sz w:val="22"/>
        </w:rPr>
        <w:t xml:space="preserve"> uzatvárajú túto </w:t>
      </w:r>
      <w:r w:rsidRPr="008E54ED">
        <w:rPr>
          <w:rFonts w:ascii="Arial Narrow" w:hAnsi="Arial Narrow"/>
          <w:b/>
          <w:sz w:val="22"/>
        </w:rPr>
        <w:t>Zmluvu</w:t>
      </w:r>
      <w:r w:rsidRPr="00871150">
        <w:rPr>
          <w:rFonts w:ascii="Arial Narrow" w:hAnsi="Arial Narrow"/>
          <w:sz w:val="22"/>
        </w:rPr>
        <w:t xml:space="preserve"> za účelom realizácie </w:t>
      </w:r>
      <w:r w:rsidR="00051843" w:rsidRPr="00051843">
        <w:rPr>
          <w:rFonts w:ascii="Arial Narrow" w:hAnsi="Arial Narrow"/>
          <w:b/>
          <w:sz w:val="22"/>
        </w:rPr>
        <w:t>Investíci</w:t>
      </w:r>
      <w:r w:rsidR="00051843">
        <w:rPr>
          <w:rFonts w:ascii="Arial Narrow" w:hAnsi="Arial Narrow"/>
          <w:b/>
          <w:sz w:val="22"/>
        </w:rPr>
        <w:t>e</w:t>
      </w:r>
      <w:r w:rsidR="00051843" w:rsidRPr="00051843">
        <w:rPr>
          <w:rFonts w:ascii="Arial Narrow" w:hAnsi="Arial Narrow"/>
          <w:b/>
          <w:sz w:val="22"/>
        </w:rPr>
        <w:t xml:space="preserve"> 2: Podpora spolupráce firiem, akademického sektora a organizácii výskumu a vývoja </w:t>
      </w:r>
      <w:r w:rsidRPr="00871150">
        <w:rPr>
          <w:rFonts w:ascii="Arial Narrow" w:hAnsi="Arial Narrow"/>
          <w:sz w:val="22"/>
        </w:rPr>
        <w:t xml:space="preserve">v rámci </w:t>
      </w:r>
      <w:r w:rsidRPr="00871150">
        <w:rPr>
          <w:rFonts w:ascii="Arial Narrow" w:hAnsi="Arial Narrow"/>
          <w:b/>
          <w:sz w:val="22"/>
        </w:rPr>
        <w:t>Plánu obnovy a</w:t>
      </w:r>
      <w:r w:rsidR="00AC5F5D">
        <w:rPr>
          <w:rFonts w:ascii="Arial Narrow" w:hAnsi="Arial Narrow"/>
          <w:b/>
          <w:sz w:val="22"/>
        </w:rPr>
        <w:t> </w:t>
      </w:r>
      <w:r w:rsidRPr="00871150">
        <w:rPr>
          <w:rFonts w:ascii="Arial Narrow" w:hAnsi="Arial Narrow"/>
          <w:b/>
          <w:sz w:val="22"/>
        </w:rPr>
        <w:t>odolnosti</w:t>
      </w:r>
      <w:r w:rsidR="00AC5F5D">
        <w:rPr>
          <w:rFonts w:ascii="Arial Narrow" w:hAnsi="Arial Narrow"/>
          <w:b/>
          <w:sz w:val="22"/>
        </w:rPr>
        <w:t xml:space="preserve"> S</w:t>
      </w:r>
      <w:r w:rsidR="00B647A7">
        <w:rPr>
          <w:rFonts w:ascii="Arial Narrow" w:hAnsi="Arial Narrow"/>
          <w:b/>
          <w:sz w:val="22"/>
        </w:rPr>
        <w:t xml:space="preserve">lovenskej republiky </w:t>
      </w:r>
      <w:r w:rsidR="00B647A7" w:rsidRPr="00EB2B6D">
        <w:rPr>
          <w:rFonts w:ascii="Arial Narrow" w:hAnsi="Arial Narrow"/>
          <w:bCs/>
          <w:sz w:val="22"/>
        </w:rPr>
        <w:t>(ďalej len ,,Plán obnovy“)</w:t>
      </w:r>
      <w:r w:rsidR="00E87874" w:rsidRPr="00871150">
        <w:rPr>
          <w:rFonts w:ascii="Arial Narrow" w:hAnsi="Arial Narrow"/>
          <w:bCs/>
          <w:sz w:val="22"/>
        </w:rPr>
        <w:t xml:space="preserve"> prostredníctvom </w:t>
      </w:r>
      <w:r w:rsidR="00E87874" w:rsidRPr="00871150">
        <w:rPr>
          <w:rFonts w:ascii="Arial Narrow" w:hAnsi="Arial Narrow"/>
          <w:b/>
          <w:bCs/>
          <w:sz w:val="22"/>
        </w:rPr>
        <w:t>Projektu</w:t>
      </w:r>
      <w:r w:rsidR="00251B33">
        <w:rPr>
          <w:rFonts w:ascii="Arial Narrow" w:hAnsi="Arial Narrow"/>
          <w:b/>
          <w:bCs/>
          <w:sz w:val="22"/>
        </w:rPr>
        <w:t xml:space="preserve"> </w:t>
      </w:r>
      <w:r w:rsidR="00251B33">
        <w:rPr>
          <w:rFonts w:ascii="Arial Narrow" w:hAnsi="Arial Narrow"/>
          <w:sz w:val="22"/>
        </w:rPr>
        <w:t>špecifikovaného</w:t>
      </w:r>
      <w:r w:rsidR="00251B33" w:rsidRPr="00891255">
        <w:rPr>
          <w:rFonts w:ascii="Arial Narrow" w:hAnsi="Arial Narrow"/>
          <w:sz w:val="22"/>
        </w:rPr>
        <w:t xml:space="preserve"> v ods. 2.3 </w:t>
      </w:r>
      <w:r w:rsidR="00251B33" w:rsidRPr="002D705A">
        <w:rPr>
          <w:rFonts w:ascii="Arial Narrow" w:hAnsi="Arial Narrow"/>
          <w:sz w:val="22"/>
        </w:rPr>
        <w:t xml:space="preserve">článku </w:t>
      </w:r>
      <w:r w:rsidR="00A32EDA" w:rsidRPr="002D705A">
        <w:rPr>
          <w:rFonts w:ascii="Arial Narrow" w:hAnsi="Arial Narrow"/>
          <w:sz w:val="22"/>
        </w:rPr>
        <w:t>2</w:t>
      </w:r>
      <w:r w:rsidR="00A32EDA" w:rsidRPr="002D705A">
        <w:rPr>
          <w:rFonts w:ascii="Arial Narrow" w:hAnsi="Arial Narrow"/>
          <w:color w:val="FF0000"/>
          <w:sz w:val="22"/>
        </w:rPr>
        <w:t xml:space="preserve"> </w:t>
      </w:r>
      <w:r w:rsidR="00251B33" w:rsidRPr="00251B33">
        <w:rPr>
          <w:rFonts w:ascii="Arial Narrow" w:hAnsi="Arial Narrow"/>
          <w:b/>
          <w:bCs/>
          <w:sz w:val="22"/>
        </w:rPr>
        <w:t>Zmluvy o poskytnutí prostriedkov mechanizmu</w:t>
      </w:r>
      <w:r w:rsidRPr="00251B33">
        <w:rPr>
          <w:rFonts w:ascii="Arial Narrow" w:hAnsi="Arial Narrow"/>
          <w:sz w:val="22"/>
        </w:rPr>
        <w:t>,</w:t>
      </w:r>
      <w:r w:rsidR="00E87874" w:rsidRPr="00251B33">
        <w:rPr>
          <w:rFonts w:ascii="Arial Narrow" w:hAnsi="Arial Narrow"/>
          <w:sz w:val="22"/>
        </w:rPr>
        <w:t xml:space="preserve"> </w:t>
      </w:r>
      <w:r w:rsidR="00E87874" w:rsidRPr="00871150">
        <w:rPr>
          <w:rFonts w:ascii="Arial Narrow" w:hAnsi="Arial Narrow"/>
          <w:bCs/>
          <w:sz w:val="22"/>
        </w:rPr>
        <w:t xml:space="preserve">pričom podmienky </w:t>
      </w:r>
      <w:r w:rsidR="00E87874" w:rsidRPr="00871150">
        <w:rPr>
          <w:rFonts w:ascii="Arial Narrow" w:hAnsi="Arial Narrow"/>
          <w:b/>
          <w:bCs/>
          <w:sz w:val="22"/>
        </w:rPr>
        <w:t xml:space="preserve">Realizácie </w:t>
      </w:r>
      <w:r w:rsidR="002E662E" w:rsidRPr="00871150">
        <w:rPr>
          <w:rFonts w:ascii="Arial Narrow" w:hAnsi="Arial Narrow"/>
          <w:b/>
          <w:bCs/>
          <w:sz w:val="22"/>
        </w:rPr>
        <w:t>P</w:t>
      </w:r>
      <w:r w:rsidR="00E87874" w:rsidRPr="00871150">
        <w:rPr>
          <w:rFonts w:ascii="Arial Narrow" w:hAnsi="Arial Narrow"/>
          <w:b/>
          <w:bCs/>
          <w:sz w:val="22"/>
        </w:rPr>
        <w:t>rojektu</w:t>
      </w:r>
      <w:r w:rsidRPr="00871150">
        <w:rPr>
          <w:rFonts w:ascii="Arial Narrow" w:hAnsi="Arial Narrow"/>
          <w:bCs/>
          <w:sz w:val="22"/>
        </w:rPr>
        <w:t xml:space="preserve"> </w:t>
      </w:r>
      <w:r w:rsidR="00E87874" w:rsidRPr="00871150">
        <w:rPr>
          <w:rFonts w:ascii="Arial Narrow" w:hAnsi="Arial Narrow"/>
          <w:sz w:val="22"/>
        </w:rPr>
        <w:t>sú</w:t>
      </w:r>
      <w:r w:rsidRPr="00871150">
        <w:rPr>
          <w:rFonts w:ascii="Arial Narrow" w:hAnsi="Arial Narrow"/>
          <w:sz w:val="22"/>
        </w:rPr>
        <w:t xml:space="preserve"> okrem </w:t>
      </w:r>
      <w:r w:rsidR="00E87874" w:rsidRPr="00871150">
        <w:rPr>
          <w:rFonts w:ascii="Arial Narrow" w:hAnsi="Arial Narrow"/>
          <w:b/>
          <w:sz w:val="22"/>
        </w:rPr>
        <w:t>Zmluvy</w:t>
      </w:r>
      <w:r w:rsidR="00E87874" w:rsidRPr="00871150">
        <w:rPr>
          <w:rFonts w:ascii="Arial Narrow" w:hAnsi="Arial Narrow"/>
          <w:sz w:val="22"/>
        </w:rPr>
        <w:t xml:space="preserve"> a </w:t>
      </w:r>
      <w:r w:rsidRPr="00871150">
        <w:rPr>
          <w:rFonts w:ascii="Arial Narrow" w:hAnsi="Arial Narrow"/>
          <w:b/>
          <w:sz w:val="22"/>
        </w:rPr>
        <w:t>Právneho rámca</w:t>
      </w:r>
      <w:r w:rsidRPr="00871150">
        <w:rPr>
          <w:rFonts w:ascii="Arial Narrow" w:hAnsi="Arial Narrow"/>
          <w:sz w:val="22"/>
        </w:rPr>
        <w:t xml:space="preserve"> upraven</w:t>
      </w:r>
      <w:r w:rsidR="00E87874" w:rsidRPr="00871150">
        <w:rPr>
          <w:rFonts w:ascii="Arial Narrow" w:hAnsi="Arial Narrow"/>
          <w:sz w:val="22"/>
        </w:rPr>
        <w:t>é</w:t>
      </w:r>
      <w:r w:rsidRPr="00871150">
        <w:rPr>
          <w:rFonts w:ascii="Arial Narrow" w:hAnsi="Arial Narrow"/>
          <w:sz w:val="22"/>
        </w:rPr>
        <w:t xml:space="preserve"> aj</w:t>
      </w:r>
      <w:r w:rsidR="000033E6">
        <w:rPr>
          <w:rFonts w:ascii="Arial Narrow" w:hAnsi="Arial Narrow"/>
          <w:sz w:val="22"/>
        </w:rPr>
        <w:t xml:space="preserve"> v</w:t>
      </w:r>
      <w:r w:rsidR="00065A29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0033E6" w:rsidRPr="000033E6">
        <w:rPr>
          <w:rFonts w:ascii="Arial Narrow" w:hAnsi="Arial Narrow"/>
          <w:b/>
          <w:bCs/>
          <w:sz w:val="22"/>
        </w:rPr>
        <w:t>Záväznej dokumentácii</w:t>
      </w:r>
      <w:r w:rsidRPr="00871150">
        <w:rPr>
          <w:rFonts w:ascii="Arial Narrow" w:hAnsi="Arial Narrow"/>
          <w:sz w:val="22"/>
        </w:rPr>
        <w:t>.</w:t>
      </w:r>
    </w:p>
    <w:p w14:paraId="45DD5281" w14:textId="4A11AB56" w:rsidR="008900AE" w:rsidRPr="00B03DAD" w:rsidRDefault="008900AE" w:rsidP="00B03DAD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0A6ED6">
        <w:rPr>
          <w:rFonts w:ascii="Arial Narrow" w:hAnsi="Arial Narrow"/>
          <w:b/>
          <w:sz w:val="22"/>
          <w:szCs w:val="22"/>
        </w:rPr>
        <w:t>Zmluvné strany</w:t>
      </w:r>
      <w:r w:rsidRPr="000A6ED6">
        <w:rPr>
          <w:rFonts w:ascii="Arial Narrow" w:hAnsi="Arial Narrow"/>
          <w:sz w:val="22"/>
          <w:szCs w:val="22"/>
        </w:rPr>
        <w:t xml:space="preserve"> uzatvárajú túto </w:t>
      </w:r>
      <w:r w:rsidRPr="000A6ED6">
        <w:rPr>
          <w:rFonts w:ascii="Arial Narrow" w:hAnsi="Arial Narrow"/>
          <w:b/>
          <w:sz w:val="22"/>
          <w:szCs w:val="22"/>
        </w:rPr>
        <w:t>Zmluvu</w:t>
      </w:r>
      <w:r w:rsidRPr="000A6ED6">
        <w:rPr>
          <w:rFonts w:ascii="Arial Narrow" w:hAnsi="Arial Narrow"/>
          <w:sz w:val="22"/>
          <w:szCs w:val="22"/>
        </w:rPr>
        <w:t xml:space="preserve"> na z</w:t>
      </w:r>
      <w:r w:rsidRPr="00731105">
        <w:rPr>
          <w:rFonts w:ascii="Arial Narrow" w:hAnsi="Arial Narrow"/>
          <w:sz w:val="22"/>
          <w:szCs w:val="22"/>
        </w:rPr>
        <w:t xml:space="preserve">áklade </w:t>
      </w:r>
      <w:r w:rsidRPr="005D3122">
        <w:rPr>
          <w:rFonts w:ascii="Arial Narrow" w:hAnsi="Arial Narrow"/>
          <w:b/>
          <w:sz w:val="22"/>
          <w:szCs w:val="22"/>
        </w:rPr>
        <w:t>Vykonávateľom</w:t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="00871150" w:rsidRPr="00D02707">
        <w:rPr>
          <w:rFonts w:ascii="Arial Narrow" w:hAnsi="Arial Narrow"/>
          <w:b/>
          <w:sz w:val="22"/>
          <w:szCs w:val="22"/>
        </w:rPr>
        <w:t>K</w:t>
      </w:r>
      <w:r w:rsidRPr="00D02707">
        <w:rPr>
          <w:rFonts w:ascii="Arial Narrow" w:hAnsi="Arial Narrow"/>
          <w:b/>
          <w:sz w:val="22"/>
          <w:szCs w:val="22"/>
        </w:rPr>
        <w:t>ladne posúdenej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871150">
        <w:rPr>
          <w:rFonts w:ascii="Arial Narrow" w:hAnsi="Arial Narrow"/>
          <w:b/>
          <w:sz w:val="22"/>
          <w:szCs w:val="22"/>
        </w:rPr>
        <w:t>ž</w:t>
      </w:r>
      <w:r w:rsidRPr="005D3122">
        <w:rPr>
          <w:rFonts w:ascii="Arial Narrow" w:hAnsi="Arial Narrow"/>
          <w:b/>
          <w:sz w:val="22"/>
          <w:szCs w:val="22"/>
        </w:rPr>
        <w:t xml:space="preserve">iadosti o </w:t>
      </w:r>
      <w:r w:rsidR="00586739">
        <w:rPr>
          <w:rFonts w:ascii="Arial Narrow" w:hAnsi="Arial Narrow"/>
          <w:b/>
          <w:sz w:val="22"/>
          <w:szCs w:val="22"/>
        </w:rPr>
        <w:t>p</w:t>
      </w:r>
      <w:r w:rsidRPr="005D3122">
        <w:rPr>
          <w:rFonts w:ascii="Arial Narrow" w:hAnsi="Arial Narrow"/>
          <w:b/>
          <w:sz w:val="22"/>
          <w:szCs w:val="22"/>
        </w:rPr>
        <w:t>rostriedk</w:t>
      </w:r>
      <w:r w:rsidR="005F0B3D">
        <w:rPr>
          <w:rFonts w:ascii="Arial Narrow" w:hAnsi="Arial Narrow"/>
          <w:b/>
          <w:sz w:val="22"/>
          <w:szCs w:val="22"/>
        </w:rPr>
        <w:t>y</w:t>
      </w:r>
      <w:r w:rsidRPr="005D3122">
        <w:rPr>
          <w:rFonts w:ascii="Arial Narrow" w:hAnsi="Arial Narrow"/>
          <w:b/>
          <w:sz w:val="22"/>
          <w:szCs w:val="22"/>
        </w:rPr>
        <w:t xml:space="preserve"> </w:t>
      </w:r>
      <w:r w:rsidR="00E33798" w:rsidRPr="005D3122">
        <w:rPr>
          <w:rFonts w:ascii="Arial Narrow" w:hAnsi="Arial Narrow"/>
          <w:b/>
          <w:sz w:val="22"/>
          <w:szCs w:val="22"/>
        </w:rPr>
        <w:t>m</w:t>
      </w:r>
      <w:r w:rsidRPr="005D3122">
        <w:rPr>
          <w:rFonts w:ascii="Arial Narrow" w:hAnsi="Arial Narrow"/>
          <w:b/>
          <w:sz w:val="22"/>
          <w:szCs w:val="22"/>
        </w:rPr>
        <w:t>echanizmu,</w:t>
      </w:r>
      <w:r w:rsidRPr="005D3122">
        <w:rPr>
          <w:rFonts w:ascii="Arial Narrow" w:hAnsi="Arial Narrow"/>
          <w:sz w:val="22"/>
          <w:szCs w:val="22"/>
        </w:rPr>
        <w:t xml:space="preserve"> ktorá </w:t>
      </w:r>
      <w:r w:rsidR="00731105" w:rsidRPr="005D3122">
        <w:rPr>
          <w:rFonts w:ascii="Arial Narrow" w:hAnsi="Arial Narrow"/>
          <w:sz w:val="22"/>
          <w:szCs w:val="22"/>
        </w:rPr>
        <w:t>splnila</w:t>
      </w:r>
      <w:r w:rsidR="002C5DAD">
        <w:rPr>
          <w:rFonts w:ascii="Arial Narrow" w:hAnsi="Arial Narrow"/>
          <w:sz w:val="22"/>
          <w:szCs w:val="22"/>
        </w:rPr>
        <w:t xml:space="preserve"> </w:t>
      </w:r>
      <w:r w:rsidRPr="005D3122">
        <w:rPr>
          <w:rFonts w:ascii="Arial Narrow" w:hAnsi="Arial Narrow"/>
          <w:sz w:val="22"/>
          <w:szCs w:val="22"/>
        </w:rPr>
        <w:t xml:space="preserve">podmienky poskytnutia </w:t>
      </w:r>
      <w:r w:rsidR="00835C3B" w:rsidRPr="00AB6EA4">
        <w:rPr>
          <w:rFonts w:ascii="Arial Narrow" w:hAnsi="Arial Narrow"/>
          <w:b/>
          <w:bCs/>
          <w:sz w:val="22"/>
          <w:szCs w:val="22"/>
        </w:rPr>
        <w:t>P</w:t>
      </w:r>
      <w:r w:rsidRPr="00AB6EA4">
        <w:rPr>
          <w:rFonts w:ascii="Arial Narrow" w:hAnsi="Arial Narrow"/>
          <w:b/>
          <w:bCs/>
          <w:sz w:val="22"/>
          <w:szCs w:val="22"/>
        </w:rPr>
        <w:t>rostriedkov mechanizmu</w:t>
      </w:r>
      <w:r w:rsidRPr="005D3122">
        <w:rPr>
          <w:rFonts w:ascii="Arial Narrow" w:hAnsi="Arial Narrow"/>
          <w:sz w:val="22"/>
          <w:szCs w:val="22"/>
        </w:rPr>
        <w:t xml:space="preserve">, registrovanej pod číslom </w:t>
      </w:r>
      <w:r w:rsidRPr="00871150">
        <w:rPr>
          <w:rFonts w:ascii="Arial Narrow" w:hAnsi="Arial Narrow"/>
          <w:sz w:val="22"/>
          <w:szCs w:val="22"/>
          <w:highlight w:val="yellow"/>
        </w:rPr>
        <w:t xml:space="preserve">&lt;číslo registrovanej </w:t>
      </w:r>
      <w:r w:rsidR="00BC129D" w:rsidRPr="009F5FD6">
        <w:rPr>
          <w:rFonts w:ascii="Arial Narrow" w:hAnsi="Arial Narrow"/>
          <w:b/>
          <w:bCs/>
          <w:sz w:val="22"/>
          <w:szCs w:val="22"/>
          <w:highlight w:val="yellow"/>
        </w:rPr>
        <w:t>Kladne posúdenej ž</w:t>
      </w:r>
      <w:r w:rsidRPr="009F5FD6">
        <w:rPr>
          <w:rFonts w:ascii="Arial Narrow" w:hAnsi="Arial Narrow"/>
          <w:b/>
          <w:bCs/>
          <w:sz w:val="22"/>
          <w:szCs w:val="22"/>
          <w:highlight w:val="yellow"/>
        </w:rPr>
        <w:t xml:space="preserve">iadosti </w:t>
      </w:r>
      <w:r w:rsidR="00CC0939" w:rsidRPr="009F5FD6">
        <w:rPr>
          <w:rFonts w:ascii="Arial Narrow" w:hAnsi="Arial Narrow"/>
          <w:b/>
          <w:bCs/>
          <w:sz w:val="22"/>
          <w:szCs w:val="22"/>
          <w:highlight w:val="yellow"/>
        </w:rPr>
        <w:t>o</w:t>
      </w:r>
      <w:r w:rsidR="00CC0939" w:rsidRPr="005F0B3D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586739">
        <w:rPr>
          <w:rFonts w:ascii="Arial Narrow" w:hAnsi="Arial Narrow"/>
          <w:b/>
          <w:sz w:val="22"/>
          <w:szCs w:val="22"/>
          <w:highlight w:val="yellow"/>
        </w:rPr>
        <w:t>p</w:t>
      </w:r>
      <w:r w:rsidR="005F0B3D" w:rsidRPr="005F0B3D">
        <w:rPr>
          <w:rFonts w:ascii="Arial Narrow" w:hAnsi="Arial Narrow"/>
          <w:b/>
          <w:sz w:val="22"/>
          <w:szCs w:val="22"/>
          <w:highlight w:val="yellow"/>
        </w:rPr>
        <w:t>rostriedky</w:t>
      </w:r>
      <w:r w:rsidR="00CC0939" w:rsidRPr="005F0B3D">
        <w:rPr>
          <w:rFonts w:ascii="Arial Narrow" w:hAnsi="Arial Narrow"/>
          <w:b/>
          <w:sz w:val="22"/>
          <w:szCs w:val="22"/>
          <w:highlight w:val="yellow"/>
        </w:rPr>
        <w:t xml:space="preserve"> mechanizmu</w:t>
      </w:r>
      <w:r w:rsidRPr="002D0CB3">
        <w:rPr>
          <w:rFonts w:ascii="Arial Narrow" w:hAnsi="Arial Narrow"/>
          <w:sz w:val="22"/>
          <w:szCs w:val="22"/>
          <w:highlight w:val="yellow"/>
        </w:rPr>
        <w:t>&gt;</w:t>
      </w:r>
      <w:r w:rsidRPr="005550A6">
        <w:rPr>
          <w:rFonts w:ascii="Arial Narrow" w:hAnsi="Arial Narrow"/>
          <w:sz w:val="22"/>
          <w:szCs w:val="22"/>
        </w:rPr>
        <w:t xml:space="preserve">, predloženej v rámci </w:t>
      </w:r>
      <w:r w:rsidR="00EA46E1" w:rsidRPr="001571D9">
        <w:rPr>
          <w:rFonts w:ascii="Arial Narrow" w:hAnsi="Arial Narrow"/>
          <w:b/>
          <w:sz w:val="22"/>
          <w:szCs w:val="22"/>
        </w:rPr>
        <w:t>V</w:t>
      </w:r>
      <w:r w:rsidRPr="001571D9">
        <w:rPr>
          <w:rFonts w:ascii="Arial Narrow" w:hAnsi="Arial Narrow"/>
          <w:b/>
          <w:sz w:val="22"/>
          <w:szCs w:val="22"/>
        </w:rPr>
        <w:t>ýzvy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Pr="005550A6">
        <w:rPr>
          <w:rFonts w:ascii="Arial Narrow" w:hAnsi="Arial Narrow"/>
          <w:b/>
          <w:sz w:val="22"/>
          <w:szCs w:val="22"/>
        </w:rPr>
        <w:t>Vykonávateľa</w:t>
      </w:r>
      <w:r w:rsidR="00B03DAD">
        <w:rPr>
          <w:rFonts w:ascii="Arial Narrow" w:hAnsi="Arial Narrow"/>
          <w:sz w:val="22"/>
          <w:szCs w:val="22"/>
        </w:rPr>
        <w:t xml:space="preserve">: </w:t>
      </w:r>
      <w:r w:rsidR="00B03DAD" w:rsidRPr="00B03DAD">
        <w:rPr>
          <w:rFonts w:ascii="Arial Narrow" w:hAnsi="Arial Narrow"/>
          <w:sz w:val="22"/>
          <w:szCs w:val="22"/>
        </w:rPr>
        <w:t>Výzva na predkladanie žiadostí o poskytnutie prostriedkov mechanizmu na</w:t>
      </w:r>
      <w:r w:rsidR="00B03DAD">
        <w:rPr>
          <w:rFonts w:ascii="Arial Narrow" w:hAnsi="Arial Narrow"/>
          <w:sz w:val="22"/>
          <w:szCs w:val="22"/>
        </w:rPr>
        <w:t> </w:t>
      </w:r>
      <w:r w:rsidR="00B03DAD" w:rsidRPr="00B03DAD">
        <w:rPr>
          <w:rFonts w:ascii="Arial Narrow" w:hAnsi="Arial Narrow"/>
          <w:sz w:val="22"/>
          <w:szCs w:val="22"/>
        </w:rPr>
        <w:t xml:space="preserve">podporu spolupráce podnikateľských subjektov a vedecko-výskumných pracovísk </w:t>
      </w:r>
      <w:r w:rsidR="009C1D94">
        <w:rPr>
          <w:rFonts w:ascii="Arial Narrow" w:hAnsi="Arial Narrow"/>
          <w:sz w:val="22"/>
          <w:szCs w:val="22"/>
        </w:rPr>
        <w:t>-</w:t>
      </w:r>
      <w:r w:rsidR="00B03DAD" w:rsidRPr="00B03DAD">
        <w:rPr>
          <w:rFonts w:ascii="Arial Narrow" w:hAnsi="Arial Narrow"/>
          <w:sz w:val="22"/>
          <w:szCs w:val="22"/>
        </w:rPr>
        <w:t xml:space="preserve"> inovačn</w:t>
      </w:r>
      <w:r w:rsidR="009C1D94">
        <w:rPr>
          <w:rFonts w:ascii="Arial Narrow" w:hAnsi="Arial Narrow"/>
          <w:sz w:val="22"/>
          <w:szCs w:val="22"/>
        </w:rPr>
        <w:t xml:space="preserve">é </w:t>
      </w:r>
      <w:proofErr w:type="spellStart"/>
      <w:r w:rsidR="00B03DAD" w:rsidRPr="00B03DAD">
        <w:rPr>
          <w:rFonts w:ascii="Arial Narrow" w:hAnsi="Arial Narrow"/>
          <w:sz w:val="22"/>
          <w:szCs w:val="22"/>
        </w:rPr>
        <w:t>voucher</w:t>
      </w:r>
      <w:r w:rsidR="009C1D94">
        <w:rPr>
          <w:rFonts w:ascii="Arial Narrow" w:hAnsi="Arial Narrow"/>
          <w:sz w:val="22"/>
          <w:szCs w:val="22"/>
        </w:rPr>
        <w:t>y</w:t>
      </w:r>
      <w:proofErr w:type="spellEnd"/>
      <w:r w:rsidR="00B03DAD">
        <w:rPr>
          <w:rFonts w:ascii="Arial Narrow" w:hAnsi="Arial Narrow"/>
          <w:sz w:val="22"/>
          <w:szCs w:val="22"/>
        </w:rPr>
        <w:t xml:space="preserve">, kód výzvy: </w:t>
      </w:r>
      <w:r w:rsidR="00B03DAD" w:rsidRPr="00B03DAD">
        <w:rPr>
          <w:rFonts w:ascii="Arial Narrow" w:hAnsi="Arial Narrow"/>
          <w:sz w:val="22"/>
          <w:szCs w:val="22"/>
        </w:rPr>
        <w:t>0</w:t>
      </w:r>
      <w:r w:rsidR="005450EE">
        <w:rPr>
          <w:rFonts w:ascii="Arial Narrow" w:hAnsi="Arial Narrow"/>
          <w:sz w:val="22"/>
          <w:szCs w:val="22"/>
        </w:rPr>
        <w:t>9I02-03-V03</w:t>
      </w:r>
      <w:r w:rsidR="00DB4DCA">
        <w:rPr>
          <w:rFonts w:ascii="Arial Narrow" w:hAnsi="Arial Narrow"/>
          <w:sz w:val="22"/>
          <w:szCs w:val="22"/>
        </w:rPr>
        <w:t xml:space="preserve"> </w:t>
      </w:r>
      <w:r w:rsidRPr="00B03DAD">
        <w:rPr>
          <w:rFonts w:ascii="Arial Narrow" w:hAnsi="Arial Narrow"/>
          <w:sz w:val="22"/>
          <w:szCs w:val="22"/>
        </w:rPr>
        <w:t xml:space="preserve">zo dňa </w:t>
      </w:r>
      <w:r w:rsidRPr="00B03DAD">
        <w:rPr>
          <w:rFonts w:ascii="Arial Narrow" w:hAnsi="Arial Narrow"/>
          <w:sz w:val="22"/>
          <w:szCs w:val="22"/>
          <w:highlight w:val="yellow"/>
        </w:rPr>
        <w:t>&lt;dátum zverejnenia výzvy DD. MM. RRRR&gt;</w:t>
      </w:r>
      <w:r w:rsidRPr="00B03DAD">
        <w:rPr>
          <w:rFonts w:ascii="Arial Narrow" w:hAnsi="Arial Narrow"/>
          <w:sz w:val="22"/>
          <w:szCs w:val="22"/>
        </w:rPr>
        <w:t xml:space="preserve"> </w:t>
      </w:r>
      <w:r w:rsidR="008E54ED" w:rsidRPr="00B03DAD">
        <w:rPr>
          <w:rFonts w:ascii="Arial Narrow" w:hAnsi="Arial Narrow"/>
          <w:sz w:val="22"/>
          <w:szCs w:val="22"/>
        </w:rPr>
        <w:t>podľa</w:t>
      </w:r>
      <w:r w:rsidR="003E26A9" w:rsidRPr="00B03DAD">
        <w:rPr>
          <w:rFonts w:ascii="Arial Narrow" w:hAnsi="Arial Narrow"/>
          <w:sz w:val="22"/>
          <w:szCs w:val="22"/>
        </w:rPr>
        <w:t xml:space="preserve"> zákona o</w:t>
      </w:r>
      <w:r w:rsidR="00480610" w:rsidRPr="00B03DAD">
        <w:rPr>
          <w:rFonts w:ascii="Arial Narrow" w:hAnsi="Arial Narrow"/>
          <w:sz w:val="22"/>
          <w:szCs w:val="22"/>
        </w:rPr>
        <w:t> </w:t>
      </w:r>
      <w:r w:rsidR="003E26A9" w:rsidRPr="00B03DAD">
        <w:rPr>
          <w:rFonts w:ascii="Arial Narrow" w:hAnsi="Arial Narrow"/>
          <w:sz w:val="22"/>
          <w:szCs w:val="22"/>
        </w:rPr>
        <w:t>mechanizme</w:t>
      </w:r>
      <w:r w:rsidRPr="00B03DAD">
        <w:rPr>
          <w:rFonts w:ascii="Arial Narrow" w:hAnsi="Arial Narrow"/>
          <w:sz w:val="22"/>
          <w:szCs w:val="22"/>
        </w:rPr>
        <w:t>.</w:t>
      </w:r>
    </w:p>
    <w:p w14:paraId="56B2FCAC" w14:textId="77777777" w:rsidR="008900AE" w:rsidRPr="00D862D0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bCs/>
          <w:sz w:val="22"/>
          <w:szCs w:val="22"/>
          <w:highlight w:val="yellow"/>
          <w:lang w:eastAsia="cs-CZ"/>
        </w:rPr>
      </w:pPr>
      <w:r w:rsidRPr="00731105">
        <w:rPr>
          <w:rFonts w:ascii="Arial Narrow" w:hAnsi="Arial Narrow"/>
          <w:sz w:val="22"/>
          <w:szCs w:val="22"/>
          <w:lang w:eastAsia="cs-CZ"/>
        </w:rPr>
        <w:t>Predmetom</w:t>
      </w:r>
      <w:r w:rsidRPr="00731105">
        <w:rPr>
          <w:rFonts w:ascii="Arial Narrow" w:hAnsi="Arial Narrow"/>
          <w:sz w:val="22"/>
          <w:szCs w:val="22"/>
        </w:rPr>
        <w:t xml:space="preserve"> </w:t>
      </w:r>
      <w:r w:rsidRPr="00731105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731105">
        <w:rPr>
          <w:rFonts w:ascii="Arial Narrow" w:hAnsi="Arial Narrow"/>
          <w:sz w:val="22"/>
          <w:szCs w:val="22"/>
          <w:lang w:eastAsia="cs-CZ"/>
        </w:rPr>
        <w:t xml:space="preserve"> je úprava práv a povinností 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>zmluvných strán</w:t>
      </w:r>
      <w:r w:rsidRPr="00731105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00CF561D" w:rsidRPr="00731105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="00EA46E1" w:rsidRPr="00731105">
        <w:rPr>
          <w:rFonts w:ascii="Arial Narrow" w:hAnsi="Arial Narrow"/>
          <w:b/>
          <w:sz w:val="22"/>
          <w:szCs w:val="22"/>
          <w:lang w:eastAsia="cs-CZ"/>
        </w:rPr>
        <w:t>P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 xml:space="preserve">rostriedkov </w:t>
      </w:r>
      <w:r w:rsidR="002E662E" w:rsidRPr="00731105">
        <w:rPr>
          <w:rFonts w:ascii="Arial Narrow" w:hAnsi="Arial Narrow"/>
          <w:b/>
          <w:sz w:val="22"/>
          <w:szCs w:val="22"/>
          <w:lang w:eastAsia="cs-CZ"/>
        </w:rPr>
        <w:t>m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 xml:space="preserve">echanizmu </w:t>
      </w:r>
      <w:r w:rsidRPr="00731105">
        <w:rPr>
          <w:rFonts w:ascii="Arial Narrow" w:hAnsi="Arial Narrow"/>
          <w:bCs/>
          <w:sz w:val="22"/>
          <w:szCs w:val="22"/>
          <w:lang w:eastAsia="cs-CZ"/>
        </w:rPr>
        <w:t xml:space="preserve">na realizáciu </w:t>
      </w:r>
      <w:r w:rsidRPr="00731105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731105">
        <w:rPr>
          <w:rFonts w:ascii="Arial Narrow" w:hAnsi="Arial Narrow"/>
          <w:bCs/>
          <w:sz w:val="22"/>
          <w:szCs w:val="22"/>
          <w:lang w:eastAsia="cs-CZ"/>
        </w:rPr>
        <w:t xml:space="preserve">, </w:t>
      </w:r>
      <w:r w:rsidRPr="005550A6">
        <w:rPr>
          <w:rFonts w:ascii="Arial Narrow" w:hAnsi="Arial Narrow"/>
          <w:bCs/>
          <w:sz w:val="22"/>
          <w:szCs w:val="22"/>
          <w:lang w:eastAsia="cs-CZ"/>
        </w:rPr>
        <w:t xml:space="preserve">ktorý je predmetom </w:t>
      </w:r>
      <w:r w:rsidR="00871150" w:rsidRPr="005E0E32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5E0E32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5D3122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71150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5D3122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002E662E" w:rsidRPr="005D3122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5D3122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05D3122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5D3122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05D3122">
        <w:rPr>
          <w:rFonts w:ascii="Arial Narrow" w:hAnsi="Arial Narrow"/>
          <w:bCs/>
          <w:sz w:val="22"/>
          <w:szCs w:val="22"/>
          <w:lang w:eastAsia="cs-CZ"/>
        </w:rPr>
        <w:t>:</w:t>
      </w:r>
    </w:p>
    <w:p w14:paraId="2B943C3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70D6A268" w14:textId="77777777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>
        <w:rPr>
          <w:rFonts w:ascii="Arial Narrow" w:hAnsi="Arial Narrow"/>
          <w:bCs/>
          <w:sz w:val="22"/>
          <w:szCs w:val="22"/>
          <w:lang w:eastAsia="cs-CZ"/>
        </w:rPr>
        <w:tab/>
      </w:r>
      <w:r w:rsidRPr="00730AB6">
        <w:rPr>
          <w:rFonts w:ascii="Arial Narrow" w:hAnsi="Arial Narrow"/>
          <w:b/>
          <w:sz w:val="22"/>
          <w:szCs w:val="22"/>
          <w:highlight w:val="yellow"/>
          <w:lang w:eastAsia="cs-CZ"/>
        </w:rPr>
        <w:t>Názov projektu</w:t>
      </w:r>
      <w:r w:rsidRPr="00730AB6">
        <w:rPr>
          <w:rFonts w:ascii="Arial Narrow" w:hAnsi="Arial Narrow"/>
          <w:bCs/>
          <w:sz w:val="22"/>
          <w:szCs w:val="22"/>
          <w:highlight w:val="yellow"/>
          <w:lang w:eastAsia="cs-CZ"/>
        </w:rPr>
        <w:t xml:space="preserve">: </w:t>
      </w: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 w:rsidRPr="00730AB6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</w:p>
    <w:p w14:paraId="752151DC" w14:textId="77777777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Kód projektu</w:t>
      </w:r>
      <w:r w:rsidRPr="0042785B">
        <w:rPr>
          <w:rFonts w:ascii="Arial Narrow" w:hAnsi="Arial Narrow"/>
          <w:bCs/>
          <w:sz w:val="22"/>
          <w:szCs w:val="22"/>
          <w:highlight w:val="yellow"/>
          <w:lang w:eastAsia="cs-CZ"/>
        </w:rPr>
        <w:t>:</w:t>
      </w:r>
      <w:r w:rsidRPr="0042785B">
        <w:rPr>
          <w:rFonts w:ascii="Arial Narrow" w:hAnsi="Arial Narrow"/>
          <w:sz w:val="22"/>
          <w:szCs w:val="22"/>
          <w:highlight w:val="yellow"/>
        </w:rPr>
        <w:t xml:space="preserve"> &lt;</w:t>
      </w:r>
      <w:r w:rsidRPr="0042785B">
        <w:rPr>
          <w:rFonts w:ascii="Arial Narrow" w:hAnsi="Arial Narrow"/>
          <w:i/>
          <w:sz w:val="22"/>
          <w:szCs w:val="22"/>
          <w:highlight w:val="yellow"/>
        </w:rPr>
        <w:t xml:space="preserve">kód </w:t>
      </w:r>
      <w:r w:rsidRPr="0042785B">
        <w:rPr>
          <w:rFonts w:ascii="Arial Narrow" w:hAnsi="Arial Narrow"/>
          <w:sz w:val="22"/>
          <w:szCs w:val="22"/>
          <w:highlight w:val="yellow"/>
        </w:rPr>
        <w:t>&gt;</w:t>
      </w:r>
    </w:p>
    <w:p w14:paraId="1A4E5C49" w14:textId="11FD3322" w:rsidR="008900AE" w:rsidRPr="00A512FC" w:rsidRDefault="008900AE">
      <w:pPr>
        <w:tabs>
          <w:tab w:val="left" w:pos="567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Pr="00A512FC">
        <w:rPr>
          <w:rFonts w:ascii="Arial Narrow" w:hAnsi="Arial Narrow"/>
          <w:b/>
          <w:sz w:val="22"/>
          <w:szCs w:val="22"/>
          <w:lang w:eastAsia="cs-CZ"/>
        </w:rPr>
        <w:t>Názov investície:</w:t>
      </w:r>
      <w:r w:rsidRPr="00A512FC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B03DAD">
        <w:rPr>
          <w:rFonts w:ascii="Arial Narrow" w:hAnsi="Arial Narrow"/>
          <w:bCs/>
          <w:sz w:val="22"/>
          <w:szCs w:val="22"/>
          <w:lang w:eastAsia="cs-CZ"/>
        </w:rPr>
        <w:t xml:space="preserve">2: </w:t>
      </w:r>
      <w:r w:rsidR="00051843" w:rsidRPr="00A512FC">
        <w:rPr>
          <w:rFonts w:ascii="Arial Narrow" w:hAnsi="Arial Narrow"/>
          <w:sz w:val="22"/>
          <w:szCs w:val="22"/>
        </w:rPr>
        <w:t>Podpora spolupráce firiem, akademického sektora a organizácii výskumu a vývoja</w:t>
      </w:r>
    </w:p>
    <w:p w14:paraId="4B371DA2" w14:textId="4E94DCD1" w:rsidR="00251B33" w:rsidRDefault="008900AE" w:rsidP="00051843">
      <w:pPr>
        <w:ind w:left="567" w:hanging="567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A512FC">
        <w:rPr>
          <w:rFonts w:ascii="Arial Narrow" w:hAnsi="Arial Narrow"/>
          <w:b/>
          <w:sz w:val="22"/>
          <w:szCs w:val="22"/>
          <w:lang w:eastAsia="cs-CZ"/>
        </w:rPr>
        <w:lastRenderedPageBreak/>
        <w:tab/>
        <w:t>Názov komponentu</w:t>
      </w:r>
      <w:r w:rsidRPr="00A512FC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A512FC">
        <w:rPr>
          <w:rFonts w:ascii="Arial Narrow" w:hAnsi="Arial Narrow"/>
          <w:sz w:val="22"/>
          <w:szCs w:val="22"/>
        </w:rPr>
        <w:t xml:space="preserve"> </w:t>
      </w:r>
      <w:r w:rsidR="00B03DAD">
        <w:rPr>
          <w:rFonts w:ascii="Arial Narrow" w:hAnsi="Arial Narrow"/>
          <w:sz w:val="22"/>
          <w:szCs w:val="22"/>
        </w:rPr>
        <w:t xml:space="preserve">9: </w:t>
      </w:r>
      <w:r w:rsidR="00051843" w:rsidRPr="00051843">
        <w:rPr>
          <w:rFonts w:ascii="Arial Narrow" w:hAnsi="Arial Narrow"/>
          <w:sz w:val="22"/>
          <w:szCs w:val="22"/>
        </w:rPr>
        <w:t>Efektívnejšie riadenie a posilnenie financovania výskumu, vývoja a inovácií Plánu obnovy a odolnosti Slovenskej republiky</w:t>
      </w:r>
    </w:p>
    <w:p w14:paraId="1C78A3C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5B2FA730" w14:textId="7A4B25C9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92E6D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sa zaväzuje</w:t>
      </w:r>
      <w:r w:rsidR="00B4182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že na základe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poskytne </w:t>
      </w:r>
      <w:r w:rsidR="00CF561D">
        <w:rPr>
          <w:rFonts w:ascii="Arial Narrow" w:hAnsi="Arial Narrow"/>
          <w:b/>
          <w:sz w:val="22"/>
          <w:szCs w:val="22"/>
        </w:rPr>
        <w:t>P</w:t>
      </w:r>
      <w:r w:rsidR="00E33798">
        <w:rPr>
          <w:rFonts w:ascii="Arial Narrow" w:hAnsi="Arial Narrow"/>
          <w:b/>
          <w:sz w:val="22"/>
          <w:szCs w:val="22"/>
        </w:rPr>
        <w:t xml:space="preserve">rostriedky mechanizmu </w:t>
      </w:r>
      <w:r>
        <w:rPr>
          <w:rFonts w:ascii="Arial Narrow" w:hAnsi="Arial Narrow"/>
          <w:b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za</w:t>
      </w:r>
      <w:r w:rsidR="00684909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účelom financovania</w:t>
      </w:r>
      <w:r w:rsidR="00B418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, a to v súlade s ustanoveniami </w:t>
      </w:r>
      <w:r>
        <w:rPr>
          <w:rFonts w:ascii="Arial Narrow" w:hAnsi="Arial Narrow"/>
          <w:b/>
          <w:sz w:val="22"/>
          <w:szCs w:val="22"/>
        </w:rPr>
        <w:t>Zmluvy</w:t>
      </w:r>
      <w:r w:rsidR="00D862D0" w:rsidRPr="00FE41C4">
        <w:rPr>
          <w:rFonts w:ascii="Arial Narrow" w:hAnsi="Arial Narrow"/>
          <w:sz w:val="22"/>
          <w:szCs w:val="22"/>
        </w:rPr>
        <w:t>,</w:t>
      </w:r>
      <w:r w:rsidR="00D862D0">
        <w:rPr>
          <w:rFonts w:ascii="Arial Narrow" w:hAnsi="Arial Narrow"/>
          <w:b/>
          <w:sz w:val="22"/>
          <w:szCs w:val="22"/>
        </w:rPr>
        <w:t xml:space="preserve"> Záväznou dokumentáciou</w:t>
      </w:r>
      <w:r>
        <w:rPr>
          <w:rFonts w:ascii="Arial Narrow" w:hAnsi="Arial Narrow"/>
          <w:sz w:val="22"/>
          <w:szCs w:val="22"/>
        </w:rPr>
        <w:t xml:space="preserve"> a</w:t>
      </w:r>
      <w:r w:rsidR="00D862D0">
        <w:rPr>
          <w:rFonts w:ascii="Arial Narrow" w:hAnsi="Arial Narrow"/>
          <w:sz w:val="22"/>
          <w:szCs w:val="22"/>
        </w:rPr>
        <w:t> </w:t>
      </w:r>
      <w:r w:rsidR="00D862D0" w:rsidRPr="005E0E32">
        <w:rPr>
          <w:rFonts w:ascii="Arial Narrow" w:hAnsi="Arial Narrow"/>
          <w:b/>
          <w:sz w:val="22"/>
          <w:szCs w:val="22"/>
        </w:rPr>
        <w:t>Právnym rámcom</w:t>
      </w:r>
      <w:r w:rsidRPr="005E0E32">
        <w:rPr>
          <w:rFonts w:ascii="Arial Narrow" w:hAnsi="Arial Narrow"/>
          <w:b/>
          <w:sz w:val="22"/>
          <w:szCs w:val="22"/>
        </w:rPr>
        <w:t>.</w:t>
      </w:r>
      <w:r w:rsidR="00E33798">
        <w:rPr>
          <w:rFonts w:ascii="Arial Narrow" w:hAnsi="Arial Narrow"/>
          <w:sz w:val="22"/>
          <w:szCs w:val="22"/>
        </w:rPr>
        <w:t xml:space="preserve"> </w:t>
      </w:r>
    </w:p>
    <w:p w14:paraId="4E2DC87C" w14:textId="419016FC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eastAsia="cs-CZ"/>
        </w:rPr>
        <w:t>Prijímateľ</w:t>
      </w:r>
      <w:r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2E662E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AB6EA4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Cs/>
          <w:sz w:val="22"/>
          <w:szCs w:val="22"/>
          <w:lang w:eastAsia="cs-CZ"/>
        </w:rPr>
        <w:t>použiť ich v súlade s podmienkami stanovenými v</w:t>
      </w:r>
      <w:r w:rsidR="00D862D0">
        <w:rPr>
          <w:rFonts w:ascii="Arial Narrow" w:hAnsi="Arial Narrow"/>
          <w:bCs/>
          <w:sz w:val="22"/>
          <w:szCs w:val="22"/>
          <w:lang w:eastAsia="cs-CZ"/>
        </w:rPr>
        <w:t> </w:t>
      </w:r>
      <w:r w:rsidRPr="00515E1C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,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764E31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764E31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>Záväznej dokumentácii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  <w:lang w:eastAsia="cs-CZ"/>
        </w:rPr>
        <w:t xml:space="preserve">a zabezpečiť </w:t>
      </w:r>
      <w:r>
        <w:rPr>
          <w:rFonts w:ascii="Arial Narrow" w:hAnsi="Arial Narrow"/>
          <w:b/>
          <w:sz w:val="22"/>
          <w:szCs w:val="22"/>
          <w:lang w:eastAsia="cs-CZ"/>
        </w:rPr>
        <w:t>Realizáciu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/>
          <w:sz w:val="22"/>
          <w:szCs w:val="22"/>
          <w:lang w:eastAsia="cs-CZ"/>
        </w:rPr>
        <w:t>Projektu</w:t>
      </w:r>
      <w:r>
        <w:rPr>
          <w:rFonts w:ascii="Arial Narrow" w:hAnsi="Arial Narrow"/>
          <w:sz w:val="22"/>
          <w:szCs w:val="22"/>
          <w:lang w:eastAsia="cs-CZ"/>
        </w:rPr>
        <w:t xml:space="preserve"> podľa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Zmluvy</w:t>
      </w:r>
      <w:r w:rsidR="003938D1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3938D1" w:rsidRPr="003938D1">
        <w:rPr>
          <w:rFonts w:ascii="Arial Narrow" w:hAnsi="Arial Narrow"/>
          <w:b/>
          <w:sz w:val="22"/>
          <w:szCs w:val="22"/>
          <w:lang w:eastAsia="cs-CZ"/>
        </w:rPr>
        <w:t>R</w:t>
      </w:r>
      <w:r w:rsidR="001571D9" w:rsidRPr="003938D1">
        <w:rPr>
          <w:rFonts w:ascii="Arial Narrow" w:hAnsi="Arial Narrow"/>
          <w:b/>
          <w:sz w:val="22"/>
          <w:szCs w:val="22"/>
          <w:lang w:eastAsia="cs-CZ"/>
        </w:rPr>
        <w:t>iadne</w:t>
      </w:r>
      <w:r w:rsidR="001571D9">
        <w:rPr>
          <w:rFonts w:ascii="Arial Narrow" w:hAnsi="Arial Narrow"/>
          <w:sz w:val="22"/>
          <w:szCs w:val="22"/>
          <w:lang w:eastAsia="cs-CZ"/>
        </w:rPr>
        <w:t xml:space="preserve"> a </w:t>
      </w:r>
      <w:r w:rsidR="003938D1" w:rsidRPr="003938D1">
        <w:rPr>
          <w:rFonts w:ascii="Arial Narrow" w:hAnsi="Arial Narrow"/>
          <w:b/>
          <w:sz w:val="22"/>
          <w:szCs w:val="22"/>
          <w:lang w:eastAsia="cs-CZ"/>
        </w:rPr>
        <w:t>Včas</w:t>
      </w:r>
      <w:r>
        <w:rPr>
          <w:rFonts w:ascii="Arial Narrow" w:hAnsi="Arial Narrow"/>
          <w:sz w:val="22"/>
          <w:szCs w:val="22"/>
          <w:lang w:eastAsia="cs-CZ"/>
        </w:rPr>
        <w:t xml:space="preserve"> tak</w:t>
      </w:r>
      <w:r w:rsidR="001571D9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sz w:val="22"/>
          <w:szCs w:val="22"/>
          <w:lang w:eastAsia="cs-CZ"/>
        </w:rPr>
        <w:t xml:space="preserve"> aby bol dosiahnutý</w:t>
      </w:r>
      <w:r w:rsidR="007E4E0E"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/>
          <w:sz w:val="22"/>
          <w:szCs w:val="22"/>
          <w:lang w:eastAsia="cs-CZ"/>
        </w:rPr>
        <w:t>Cieľ Projektu</w:t>
      </w:r>
      <w:r>
        <w:rPr>
          <w:rFonts w:ascii="Arial Narrow" w:hAnsi="Arial Narrow"/>
          <w:sz w:val="22"/>
          <w:szCs w:val="22"/>
          <w:lang w:eastAsia="cs-CZ"/>
        </w:rPr>
        <w:t xml:space="preserve">. </w:t>
      </w:r>
    </w:p>
    <w:p w14:paraId="4D71140A" w14:textId="22CB34F5" w:rsidR="008900AE" w:rsidRDefault="008900AE" w:rsidP="00AE0AAE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 xml:space="preserve">Podmienky poskytnutia </w:t>
      </w:r>
      <w:r w:rsidR="00D862D0">
        <w:rPr>
          <w:rFonts w:ascii="Arial Narrow" w:hAnsi="Arial Narrow"/>
          <w:b/>
          <w:sz w:val="22"/>
          <w:szCs w:val="22"/>
        </w:rPr>
        <w:t>P</w:t>
      </w:r>
      <w:r w:rsidRPr="00515E1C">
        <w:rPr>
          <w:rFonts w:ascii="Arial Narrow" w:hAnsi="Arial Narrow"/>
          <w:b/>
          <w:sz w:val="22"/>
          <w:szCs w:val="22"/>
        </w:rPr>
        <w:t>rostriedkov mechanizmu</w:t>
      </w:r>
      <w:r w:rsidRPr="00515E1C">
        <w:rPr>
          <w:rFonts w:ascii="Arial Narrow" w:hAnsi="Arial Narrow"/>
          <w:sz w:val="22"/>
          <w:szCs w:val="22"/>
        </w:rPr>
        <w:t xml:space="preserve"> uvedené vo </w:t>
      </w:r>
      <w:r w:rsidRPr="00515E1C">
        <w:rPr>
          <w:rFonts w:ascii="Arial Narrow" w:hAnsi="Arial Narrow"/>
          <w:b/>
          <w:sz w:val="22"/>
          <w:szCs w:val="22"/>
        </w:rPr>
        <w:t>Výzv</w:t>
      </w:r>
      <w:r w:rsidRPr="00A770BA">
        <w:rPr>
          <w:rFonts w:ascii="Arial Narrow" w:hAnsi="Arial Narrow"/>
          <w:b/>
          <w:sz w:val="22"/>
          <w:szCs w:val="22"/>
        </w:rPr>
        <w:t>e</w:t>
      </w:r>
      <w:r w:rsidRPr="00515E1C">
        <w:rPr>
          <w:rFonts w:ascii="Arial Narrow" w:hAnsi="Arial Narrow"/>
          <w:sz w:val="22"/>
          <w:szCs w:val="22"/>
        </w:rPr>
        <w:t xml:space="preserve"> a vyplývajúce z </w:t>
      </w:r>
      <w:r w:rsidRPr="00515E1C">
        <w:rPr>
          <w:rFonts w:ascii="Arial Narrow" w:hAnsi="Arial Narrow"/>
          <w:b/>
          <w:sz w:val="22"/>
          <w:szCs w:val="22"/>
        </w:rPr>
        <w:t>Právneho rámca</w:t>
      </w:r>
      <w:r w:rsidRPr="00515E1C">
        <w:rPr>
          <w:rFonts w:ascii="Arial Narrow" w:hAnsi="Arial Narrow"/>
          <w:sz w:val="22"/>
          <w:szCs w:val="22"/>
        </w:rPr>
        <w:t xml:space="preserve"> musia byť splnené aj počas platnosti a účinnosti </w:t>
      </w:r>
      <w:r w:rsidRPr="00515E1C">
        <w:rPr>
          <w:rFonts w:ascii="Arial Narrow" w:hAnsi="Arial Narrow"/>
          <w:b/>
          <w:sz w:val="22"/>
          <w:szCs w:val="22"/>
        </w:rPr>
        <w:t>Zmluvy</w:t>
      </w:r>
      <w:r w:rsidR="00234BDB">
        <w:rPr>
          <w:rFonts w:ascii="Arial Narrow" w:hAnsi="Arial Narrow"/>
          <w:b/>
          <w:sz w:val="22"/>
          <w:szCs w:val="22"/>
        </w:rPr>
        <w:t>, ak z Výzvy, Záväznej dokumentácie alebo charakteru podmienky poskytnutia Prostriedkov mechanizmu nevyplýva</w:t>
      </w:r>
      <w:r w:rsidR="00835C3B">
        <w:rPr>
          <w:rFonts w:ascii="Arial Narrow" w:hAnsi="Arial Narrow"/>
          <w:b/>
          <w:sz w:val="22"/>
          <w:szCs w:val="22"/>
        </w:rPr>
        <w:t xml:space="preserve"> niečo</w:t>
      </w:r>
      <w:r w:rsidR="00234BDB">
        <w:rPr>
          <w:rFonts w:ascii="Arial Narrow" w:hAnsi="Arial Narrow"/>
          <w:b/>
          <w:sz w:val="22"/>
          <w:szCs w:val="22"/>
        </w:rPr>
        <w:t xml:space="preserve"> iné</w:t>
      </w:r>
      <w:r>
        <w:rPr>
          <w:rFonts w:ascii="Arial Narrow" w:hAnsi="Arial Narrow"/>
          <w:sz w:val="22"/>
          <w:szCs w:val="22"/>
        </w:rPr>
        <w:t>.</w:t>
      </w:r>
      <w:r w:rsidR="00AE0AAE">
        <w:rPr>
          <w:rFonts w:ascii="Arial Narrow" w:hAnsi="Arial Narrow"/>
          <w:sz w:val="22"/>
          <w:szCs w:val="22"/>
        </w:rPr>
        <w:t xml:space="preserve"> </w:t>
      </w:r>
      <w:r w:rsidR="00AE0AAE" w:rsidRPr="00AE0AAE">
        <w:rPr>
          <w:rFonts w:ascii="Arial Narrow" w:hAnsi="Arial Narrow"/>
          <w:sz w:val="22"/>
          <w:szCs w:val="22"/>
        </w:rPr>
        <w:t>Prerušenie plnenia alebo porušenie dodržan</w:t>
      </w:r>
      <w:r w:rsidR="00AE0AAE">
        <w:rPr>
          <w:rFonts w:ascii="Arial Narrow" w:hAnsi="Arial Narrow"/>
          <w:sz w:val="22"/>
          <w:szCs w:val="22"/>
        </w:rPr>
        <w:t xml:space="preserve">ia podmienok poskytnutia </w:t>
      </w:r>
      <w:r w:rsidR="00AE0AAE" w:rsidRPr="00AE0AAE">
        <w:rPr>
          <w:rFonts w:ascii="Arial Narrow" w:hAnsi="Arial Narrow"/>
          <w:b/>
          <w:sz w:val="22"/>
          <w:szCs w:val="22"/>
        </w:rPr>
        <w:t>Prostriedkov mechanizmu</w:t>
      </w:r>
      <w:r w:rsidR="00AE0AAE" w:rsidRPr="00AE0AAE">
        <w:rPr>
          <w:rFonts w:ascii="Arial Narrow" w:hAnsi="Arial Narrow"/>
          <w:sz w:val="22"/>
          <w:szCs w:val="22"/>
        </w:rPr>
        <w:t xml:space="preserve"> podľa prvej vety sa považuje za podst</w:t>
      </w:r>
      <w:r w:rsidR="00AE0AAE">
        <w:rPr>
          <w:rFonts w:ascii="Arial Narrow" w:hAnsi="Arial Narrow"/>
          <w:sz w:val="22"/>
          <w:szCs w:val="22"/>
        </w:rPr>
        <w:t xml:space="preserve">atné porušenie </w:t>
      </w:r>
      <w:r w:rsidR="00AE0AAE" w:rsidRPr="005E0E32">
        <w:rPr>
          <w:rFonts w:ascii="Arial Narrow" w:hAnsi="Arial Narrow"/>
          <w:b/>
          <w:sz w:val="22"/>
          <w:szCs w:val="22"/>
        </w:rPr>
        <w:t>Zmluvy</w:t>
      </w:r>
      <w:r w:rsidR="00AE0AAE">
        <w:rPr>
          <w:rFonts w:ascii="Arial Narrow" w:hAnsi="Arial Narrow"/>
          <w:sz w:val="22"/>
          <w:szCs w:val="22"/>
        </w:rPr>
        <w:t xml:space="preserve"> </w:t>
      </w:r>
      <w:r w:rsidR="00777275">
        <w:rPr>
          <w:rFonts w:ascii="Arial Narrow" w:hAnsi="Arial Narrow"/>
          <w:sz w:val="22"/>
          <w:szCs w:val="22"/>
        </w:rPr>
        <w:t xml:space="preserve">podľa </w:t>
      </w:r>
      <w:r w:rsidR="00121819" w:rsidRPr="007F3C1D">
        <w:rPr>
          <w:rFonts w:ascii="Arial Narrow" w:hAnsi="Arial Narrow"/>
          <w:sz w:val="22"/>
          <w:szCs w:val="22"/>
        </w:rPr>
        <w:t xml:space="preserve">článku </w:t>
      </w:r>
      <w:r w:rsidR="00777275">
        <w:rPr>
          <w:rFonts w:ascii="Arial Narrow" w:hAnsi="Arial Narrow"/>
          <w:sz w:val="22"/>
          <w:szCs w:val="22"/>
        </w:rPr>
        <w:t xml:space="preserve">11 </w:t>
      </w:r>
      <w:r w:rsidR="00777275" w:rsidRPr="0089532B">
        <w:rPr>
          <w:rFonts w:ascii="Arial Narrow" w:hAnsi="Arial Narrow"/>
          <w:b/>
          <w:bCs/>
          <w:sz w:val="22"/>
          <w:szCs w:val="22"/>
        </w:rPr>
        <w:t>VZP</w:t>
      </w:r>
      <w:r>
        <w:rPr>
          <w:rFonts w:ascii="Arial Narrow" w:hAnsi="Arial Narrow"/>
          <w:sz w:val="22"/>
          <w:szCs w:val="22"/>
        </w:rPr>
        <w:t xml:space="preserve">, </w:t>
      </w:r>
      <w:bookmarkStart w:id="16" w:name="_Hlk92227253"/>
      <w:r>
        <w:rPr>
          <w:rFonts w:ascii="Arial Narrow" w:hAnsi="Arial Narrow"/>
          <w:sz w:val="22"/>
          <w:szCs w:val="22"/>
        </w:rPr>
        <w:t>ak z </w:t>
      </w:r>
      <w:r>
        <w:rPr>
          <w:rFonts w:ascii="Arial Narrow" w:hAnsi="Arial Narrow"/>
          <w:b/>
          <w:sz w:val="22"/>
          <w:szCs w:val="22"/>
        </w:rPr>
        <w:t>Právneho rámca</w:t>
      </w:r>
      <w:r w:rsidR="00082E91">
        <w:rPr>
          <w:rFonts w:ascii="Arial Narrow" w:hAnsi="Arial Narrow"/>
          <w:b/>
          <w:sz w:val="22"/>
          <w:szCs w:val="22"/>
        </w:rPr>
        <w:t xml:space="preserve"> a/alebo zo Záväznej dokumentácie</w:t>
      </w:r>
      <w:r>
        <w:rPr>
          <w:rFonts w:ascii="Arial Narrow" w:hAnsi="Arial Narrow"/>
          <w:sz w:val="22"/>
          <w:szCs w:val="22"/>
        </w:rPr>
        <w:t xml:space="preserve"> nevyplýva vo vzťahu k jednotlivým podmienkam poskytnutia </w:t>
      </w:r>
      <w:r w:rsidR="00082E91">
        <w:rPr>
          <w:rFonts w:ascii="Arial Narrow" w:hAnsi="Arial Narrow"/>
          <w:b/>
          <w:sz w:val="22"/>
          <w:szCs w:val="22"/>
        </w:rPr>
        <w:t>P</w:t>
      </w:r>
      <w:r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iný postup</w:t>
      </w:r>
      <w:bookmarkEnd w:id="16"/>
      <w:r>
        <w:rPr>
          <w:rFonts w:ascii="Arial Narrow" w:hAnsi="Arial Narrow"/>
          <w:sz w:val="22"/>
          <w:szCs w:val="22"/>
        </w:rPr>
        <w:t>.</w:t>
      </w:r>
    </w:p>
    <w:p w14:paraId="061A990E" w14:textId="11B16FBF" w:rsidR="00835C3B" w:rsidRDefault="0067745A" w:rsidP="00E670BB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835C3B">
        <w:rPr>
          <w:rFonts w:ascii="Arial Narrow" w:hAnsi="Arial Narrow"/>
          <w:sz w:val="22"/>
          <w:szCs w:val="22"/>
          <w:lang w:eastAsia="cs-CZ"/>
        </w:rPr>
        <w:t>V</w:t>
      </w:r>
      <w:r>
        <w:rPr>
          <w:rFonts w:ascii="Arial Narrow" w:hAnsi="Arial Narrow"/>
          <w:sz w:val="22"/>
          <w:szCs w:val="22"/>
          <w:lang w:eastAsia="cs-CZ"/>
        </w:rPr>
        <w:t> 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súvislosti s preukázaním plnenia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Cieľa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Projektu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je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povinný</w:t>
      </w:r>
      <w:r w:rsidR="008078FB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zabezpečiť, aby boli osobné údaje spracúvané zákonným spôsobom v súlade so všeobecne záväznými právnymi predpismi.; uvedené platí bez ohľadu na to, či ide o osobné údaje získané od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Prijímateľa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(dotknutej osoby) alebo o údaje získané z informačného systému tretej osoby.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je zároveň povinný udeliť alebo zabezpečiť udelenie všetkých potrebných súhlasov a povolení, najmä ak plnenie jedného alebo viacerých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Cieľov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Projektu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sa preukazuje spôsobom, ktorý udelenie súhlasu vyžaduje</w:t>
      </w:r>
      <w:r w:rsidR="008900AE" w:rsidRPr="00835C3B">
        <w:rPr>
          <w:rFonts w:ascii="Arial Narrow" w:hAnsi="Arial Narrow"/>
          <w:sz w:val="22"/>
          <w:szCs w:val="22"/>
          <w:lang w:eastAsia="cs-CZ"/>
        </w:rPr>
        <w:t>.</w:t>
      </w:r>
    </w:p>
    <w:p w14:paraId="456E6442" w14:textId="1E0EA6D2" w:rsidR="008900AE" w:rsidRDefault="008900AE" w:rsidP="514EC1FF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514EC1FF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Pr="514EC1FF">
        <w:rPr>
          <w:rFonts w:ascii="Arial Narrow" w:hAnsi="Arial Narrow"/>
          <w:sz w:val="22"/>
          <w:szCs w:val="22"/>
        </w:rPr>
        <w:t xml:space="preserve">sa zaväzuje využívať dokumenty súvisiace s  </w:t>
      </w:r>
      <w:r w:rsidR="00CC0939" w:rsidRPr="514EC1FF">
        <w:rPr>
          <w:rFonts w:ascii="Arial Narrow" w:hAnsi="Arial Narrow"/>
          <w:b/>
          <w:bCs/>
          <w:sz w:val="22"/>
          <w:szCs w:val="22"/>
        </w:rPr>
        <w:t>Kladne posúdenou</w:t>
      </w:r>
      <w:r w:rsidR="00CC0939" w:rsidRPr="514EC1FF">
        <w:rPr>
          <w:rFonts w:ascii="Arial Narrow" w:hAnsi="Arial Narrow"/>
          <w:sz w:val="22"/>
          <w:szCs w:val="22"/>
        </w:rPr>
        <w:t xml:space="preserve"> </w:t>
      </w:r>
      <w:r w:rsidR="00F548AA" w:rsidRPr="514EC1FF">
        <w:rPr>
          <w:rFonts w:ascii="Arial Narrow" w:hAnsi="Arial Narrow"/>
          <w:b/>
          <w:bCs/>
          <w:sz w:val="22"/>
          <w:szCs w:val="22"/>
        </w:rPr>
        <w:t>ž</w:t>
      </w:r>
      <w:r w:rsidRPr="514EC1FF">
        <w:rPr>
          <w:rFonts w:ascii="Arial Narrow" w:hAnsi="Arial Narrow"/>
          <w:b/>
          <w:bCs/>
          <w:sz w:val="22"/>
          <w:szCs w:val="22"/>
        </w:rPr>
        <w:t>iadosťou o prostriedky mechanizmu</w:t>
      </w:r>
      <w:r w:rsidRPr="514EC1FF">
        <w:rPr>
          <w:rFonts w:ascii="Arial Narrow" w:hAnsi="Arial Narrow"/>
          <w:sz w:val="22"/>
          <w:szCs w:val="22"/>
        </w:rPr>
        <w:t xml:space="preserve"> ako aj</w:t>
      </w:r>
      <w:r w:rsidRPr="514EC1FF">
        <w:rPr>
          <w:rFonts w:ascii="Arial Narrow" w:hAnsi="Arial Narrow"/>
          <w:b/>
          <w:bCs/>
          <w:sz w:val="22"/>
          <w:szCs w:val="22"/>
        </w:rPr>
        <w:t xml:space="preserve"> Projektom</w:t>
      </w:r>
      <w:r w:rsidRPr="514EC1FF">
        <w:rPr>
          <w:rFonts w:ascii="Arial Narrow" w:hAnsi="Arial Narrow"/>
          <w:sz w:val="22"/>
          <w:szCs w:val="22"/>
        </w:rPr>
        <w:t xml:space="preserve"> výlučne osobami </w:t>
      </w:r>
      <w:r w:rsidR="007E4E0E" w:rsidRPr="514EC1FF">
        <w:rPr>
          <w:rFonts w:ascii="Arial Narrow" w:hAnsi="Arial Narrow"/>
          <w:sz w:val="22"/>
          <w:szCs w:val="22"/>
        </w:rPr>
        <w:t xml:space="preserve">na to oprávnenými podľa </w:t>
      </w:r>
      <w:r w:rsidR="007E4E0E" w:rsidRPr="514EC1FF">
        <w:rPr>
          <w:rFonts w:ascii="Arial Narrow" w:hAnsi="Arial Narrow"/>
          <w:b/>
          <w:bCs/>
          <w:sz w:val="22"/>
          <w:szCs w:val="22"/>
        </w:rPr>
        <w:t>Právneho rámca</w:t>
      </w:r>
      <w:r w:rsidR="00434ACA" w:rsidRPr="514EC1FF">
        <w:rPr>
          <w:rFonts w:ascii="Arial Narrow" w:hAnsi="Arial Narrow"/>
          <w:b/>
          <w:bCs/>
          <w:sz w:val="22"/>
          <w:szCs w:val="22"/>
        </w:rPr>
        <w:t xml:space="preserve"> a Záväznej dokumentácie</w:t>
      </w:r>
      <w:r w:rsidR="007E4E0E" w:rsidRPr="514EC1FF">
        <w:rPr>
          <w:rFonts w:ascii="Arial Narrow" w:hAnsi="Arial Narrow"/>
          <w:sz w:val="22"/>
          <w:szCs w:val="22"/>
        </w:rPr>
        <w:t xml:space="preserve"> </w:t>
      </w:r>
      <w:r w:rsidRPr="514EC1FF">
        <w:rPr>
          <w:rFonts w:ascii="Arial Narrow" w:hAnsi="Arial Narrow"/>
          <w:sz w:val="22"/>
          <w:szCs w:val="22"/>
        </w:rPr>
        <w:t xml:space="preserve">zapojenými najmä do procesu registrácie, </w:t>
      </w:r>
      <w:r w:rsidR="00F548AA" w:rsidRPr="514EC1FF">
        <w:rPr>
          <w:rFonts w:ascii="Arial Narrow" w:hAnsi="Arial Narrow"/>
          <w:sz w:val="22"/>
          <w:szCs w:val="22"/>
        </w:rPr>
        <w:t>posudzovania</w:t>
      </w:r>
      <w:r w:rsidRPr="514EC1FF">
        <w:rPr>
          <w:rFonts w:ascii="Arial Narrow" w:hAnsi="Arial Narrow"/>
          <w:sz w:val="22"/>
          <w:szCs w:val="22"/>
        </w:rPr>
        <w:t xml:space="preserve">, riadenia, </w:t>
      </w:r>
      <w:r w:rsidR="00AE0AAE" w:rsidRPr="514EC1FF">
        <w:rPr>
          <w:rFonts w:ascii="Arial Narrow" w:hAnsi="Arial Narrow"/>
          <w:sz w:val="22"/>
          <w:szCs w:val="22"/>
        </w:rPr>
        <w:t xml:space="preserve">auditu, </w:t>
      </w:r>
      <w:r w:rsidRPr="514EC1FF">
        <w:rPr>
          <w:rFonts w:ascii="Arial Narrow" w:hAnsi="Arial Narrow"/>
          <w:sz w:val="22"/>
          <w:szCs w:val="22"/>
        </w:rPr>
        <w:t>monitorovania a</w:t>
      </w:r>
      <w:r w:rsidR="00CC0939" w:rsidRPr="514EC1FF">
        <w:rPr>
          <w:rFonts w:ascii="Arial Narrow" w:hAnsi="Arial Narrow"/>
          <w:sz w:val="22"/>
          <w:szCs w:val="22"/>
        </w:rPr>
        <w:t> </w:t>
      </w:r>
      <w:r w:rsidRPr="514EC1FF">
        <w:rPr>
          <w:rFonts w:ascii="Arial Narrow" w:hAnsi="Arial Narrow"/>
          <w:sz w:val="22"/>
          <w:szCs w:val="22"/>
        </w:rPr>
        <w:t>kontroly</w:t>
      </w:r>
      <w:r w:rsidR="00CC0939" w:rsidRPr="514EC1FF">
        <w:rPr>
          <w:rFonts w:ascii="Arial Narrow" w:hAnsi="Arial Narrow"/>
          <w:sz w:val="22"/>
          <w:szCs w:val="22"/>
        </w:rPr>
        <w:t xml:space="preserve"> </w:t>
      </w:r>
      <w:r w:rsidR="00CC0939" w:rsidRPr="514EC1FF">
        <w:rPr>
          <w:rFonts w:ascii="Arial Narrow" w:hAnsi="Arial Narrow"/>
          <w:b/>
          <w:bCs/>
          <w:sz w:val="22"/>
          <w:szCs w:val="22"/>
        </w:rPr>
        <w:t>Kladne posúdenej</w:t>
      </w:r>
      <w:r w:rsidRPr="514EC1FF">
        <w:rPr>
          <w:rFonts w:ascii="Arial Narrow" w:hAnsi="Arial Narrow"/>
          <w:sz w:val="22"/>
          <w:szCs w:val="22"/>
        </w:rPr>
        <w:t xml:space="preserve"> </w:t>
      </w:r>
      <w:r w:rsidR="00F548AA" w:rsidRPr="514EC1FF">
        <w:rPr>
          <w:rFonts w:ascii="Arial Narrow" w:hAnsi="Arial Narrow"/>
          <w:b/>
          <w:bCs/>
          <w:sz w:val="22"/>
          <w:szCs w:val="22"/>
        </w:rPr>
        <w:t>ž</w:t>
      </w:r>
      <w:r w:rsidRPr="514EC1FF">
        <w:rPr>
          <w:rFonts w:ascii="Arial Narrow" w:hAnsi="Arial Narrow"/>
          <w:b/>
          <w:bCs/>
          <w:sz w:val="22"/>
          <w:szCs w:val="22"/>
        </w:rPr>
        <w:t>iadosti o prostriedky mechanizmu</w:t>
      </w:r>
      <w:r w:rsidRPr="514EC1FF">
        <w:rPr>
          <w:rFonts w:ascii="Arial Narrow" w:hAnsi="Arial Narrow"/>
          <w:sz w:val="22"/>
          <w:szCs w:val="22"/>
        </w:rPr>
        <w:t xml:space="preserve"> a/alebo </w:t>
      </w:r>
      <w:r w:rsidRPr="514EC1FF">
        <w:rPr>
          <w:rFonts w:ascii="Arial Narrow" w:hAnsi="Arial Narrow"/>
          <w:b/>
          <w:bCs/>
          <w:sz w:val="22"/>
          <w:szCs w:val="22"/>
        </w:rPr>
        <w:t>Projektu</w:t>
      </w:r>
      <w:r w:rsidRPr="514EC1FF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</w:t>
      </w:r>
      <w:r w:rsidR="00CE118A" w:rsidRPr="514EC1FF">
        <w:rPr>
          <w:rFonts w:ascii="Arial Narrow" w:hAnsi="Arial Narrow"/>
          <w:sz w:val="22"/>
          <w:szCs w:val="22"/>
        </w:rPr>
        <w:t>ami</w:t>
      </w:r>
      <w:r w:rsidRPr="514EC1FF">
        <w:rPr>
          <w:rFonts w:ascii="Arial Narrow" w:hAnsi="Arial Narrow"/>
          <w:sz w:val="22"/>
          <w:szCs w:val="22"/>
        </w:rPr>
        <w:t>.</w:t>
      </w:r>
      <w:r w:rsidR="00ED02D9" w:rsidRPr="514EC1FF">
        <w:rPr>
          <w:rFonts w:ascii="Arial Narrow" w:hAnsi="Arial Narrow"/>
          <w:sz w:val="22"/>
          <w:szCs w:val="22"/>
        </w:rPr>
        <w:t xml:space="preserve"> </w:t>
      </w:r>
      <w:r w:rsidR="00ED02D9" w:rsidRPr="514EC1FF">
        <w:rPr>
          <w:rFonts w:ascii="Arial Narrow" w:hAnsi="Arial Narrow"/>
          <w:b/>
          <w:bCs/>
          <w:sz w:val="22"/>
          <w:szCs w:val="22"/>
        </w:rPr>
        <w:t>Prijímateľ</w:t>
      </w:r>
      <w:r w:rsidR="00ED02D9" w:rsidRPr="514EC1FF">
        <w:rPr>
          <w:rFonts w:ascii="Arial Narrow" w:hAnsi="Arial Narrow"/>
          <w:sz w:val="22"/>
          <w:szCs w:val="22"/>
        </w:rPr>
        <w:t xml:space="preserve"> zároveň berie na vedomie a</w:t>
      </w:r>
      <w:r w:rsidR="00C17457" w:rsidRPr="514EC1FF">
        <w:rPr>
          <w:rFonts w:ascii="Arial Narrow" w:hAnsi="Arial Narrow"/>
          <w:sz w:val="22"/>
          <w:szCs w:val="22"/>
        </w:rPr>
        <w:t> </w:t>
      </w:r>
      <w:r w:rsidR="00ED02D9" w:rsidRPr="514EC1FF">
        <w:rPr>
          <w:rFonts w:ascii="Arial Narrow" w:hAnsi="Arial Narrow"/>
          <w:sz w:val="22"/>
          <w:szCs w:val="22"/>
        </w:rPr>
        <w:t>súhlasí</w:t>
      </w:r>
      <w:r w:rsidR="00C17457" w:rsidRPr="514EC1FF">
        <w:rPr>
          <w:rFonts w:ascii="Arial Narrow" w:hAnsi="Arial Narrow"/>
          <w:sz w:val="22"/>
          <w:szCs w:val="22"/>
        </w:rPr>
        <w:t xml:space="preserve"> so zverejnením informácií</w:t>
      </w:r>
      <w:r w:rsidR="000805D5" w:rsidRPr="514EC1FF">
        <w:rPr>
          <w:rFonts w:ascii="Arial Narrow" w:hAnsi="Arial Narrow"/>
          <w:sz w:val="22"/>
          <w:szCs w:val="22"/>
        </w:rPr>
        <w:t xml:space="preserve">, vrátane </w:t>
      </w:r>
      <w:r w:rsidR="00D5422A" w:rsidRPr="514EC1FF">
        <w:rPr>
          <w:rFonts w:ascii="Arial Narrow" w:hAnsi="Arial Narrow"/>
          <w:sz w:val="22"/>
          <w:szCs w:val="22"/>
        </w:rPr>
        <w:t>osobných údajov</w:t>
      </w:r>
      <w:r w:rsidR="000805D5" w:rsidRPr="514EC1FF">
        <w:rPr>
          <w:rFonts w:ascii="Arial Narrow" w:hAnsi="Arial Narrow"/>
          <w:sz w:val="22"/>
          <w:szCs w:val="22"/>
        </w:rPr>
        <w:t>,</w:t>
      </w:r>
      <w:r w:rsidR="00D5422A" w:rsidRPr="514EC1FF">
        <w:rPr>
          <w:rFonts w:ascii="Arial Narrow" w:hAnsi="Arial Narrow"/>
          <w:sz w:val="22"/>
          <w:szCs w:val="22"/>
        </w:rPr>
        <w:t xml:space="preserve"> o </w:t>
      </w:r>
      <w:r w:rsidR="00D5422A" w:rsidRPr="514EC1FF">
        <w:rPr>
          <w:rFonts w:ascii="Arial Narrow" w:hAnsi="Arial Narrow"/>
          <w:b/>
          <w:bCs/>
          <w:sz w:val="22"/>
          <w:szCs w:val="22"/>
        </w:rPr>
        <w:t>Prijímateľovi</w:t>
      </w:r>
      <w:r w:rsidR="00D5422A" w:rsidRPr="514EC1FF">
        <w:rPr>
          <w:rFonts w:ascii="Arial Narrow" w:hAnsi="Arial Narrow"/>
          <w:sz w:val="22"/>
          <w:szCs w:val="22"/>
        </w:rPr>
        <w:t xml:space="preserve"> a </w:t>
      </w:r>
      <w:r w:rsidR="00D5422A" w:rsidRPr="514EC1FF">
        <w:rPr>
          <w:rFonts w:ascii="Arial Narrow" w:hAnsi="Arial Narrow"/>
          <w:b/>
          <w:bCs/>
          <w:sz w:val="22"/>
          <w:szCs w:val="22"/>
        </w:rPr>
        <w:t xml:space="preserve">Projekte </w:t>
      </w:r>
      <w:r w:rsidR="00D5422A" w:rsidRPr="514EC1FF">
        <w:rPr>
          <w:rFonts w:ascii="Arial Narrow" w:hAnsi="Arial Narrow"/>
          <w:sz w:val="22"/>
          <w:szCs w:val="22"/>
        </w:rPr>
        <w:t>v nevyhnutnom rozsahu na účely</w:t>
      </w:r>
      <w:r w:rsidR="00C17457" w:rsidRPr="514EC1FF">
        <w:rPr>
          <w:rFonts w:ascii="Arial Narrow" w:hAnsi="Arial Narrow"/>
          <w:sz w:val="22"/>
          <w:szCs w:val="22"/>
        </w:rPr>
        <w:t> zoznam</w:t>
      </w:r>
      <w:r w:rsidR="00D5422A" w:rsidRPr="514EC1FF">
        <w:rPr>
          <w:rFonts w:ascii="Arial Narrow" w:hAnsi="Arial Narrow"/>
          <w:sz w:val="22"/>
          <w:szCs w:val="22"/>
        </w:rPr>
        <w:t>u</w:t>
      </w:r>
      <w:r w:rsidR="00C17457" w:rsidRPr="514EC1FF">
        <w:rPr>
          <w:rFonts w:ascii="Arial Narrow" w:hAnsi="Arial Narrow"/>
          <w:sz w:val="22"/>
          <w:szCs w:val="22"/>
        </w:rPr>
        <w:t xml:space="preserve"> prijímateľov, ktorý zverejňuje a aktualizuje </w:t>
      </w:r>
      <w:r w:rsidR="00C17457" w:rsidRPr="514EC1FF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C17457" w:rsidRPr="514EC1FF">
        <w:rPr>
          <w:rFonts w:ascii="Arial Narrow" w:hAnsi="Arial Narrow"/>
          <w:sz w:val="22"/>
          <w:szCs w:val="22"/>
        </w:rPr>
        <w:t xml:space="preserve">na svojom webovom sídle v súlade s § 16 ods. </w:t>
      </w:r>
      <w:r w:rsidR="69C9F83A" w:rsidRPr="514EC1FF">
        <w:rPr>
          <w:rFonts w:ascii="Arial Narrow" w:hAnsi="Arial Narrow"/>
          <w:sz w:val="22"/>
          <w:szCs w:val="22"/>
        </w:rPr>
        <w:t>8</w:t>
      </w:r>
      <w:r w:rsidR="00C17457" w:rsidRPr="514EC1FF">
        <w:rPr>
          <w:rFonts w:ascii="Arial Narrow" w:hAnsi="Arial Narrow"/>
          <w:sz w:val="22"/>
          <w:szCs w:val="22"/>
        </w:rPr>
        <w:t xml:space="preserve"> zákona o</w:t>
      </w:r>
      <w:r w:rsidR="00D5422A" w:rsidRPr="514EC1FF">
        <w:rPr>
          <w:rFonts w:ascii="Arial Narrow" w:hAnsi="Arial Narrow"/>
          <w:sz w:val="22"/>
          <w:szCs w:val="22"/>
        </w:rPr>
        <w:t> </w:t>
      </w:r>
      <w:r w:rsidR="00C17457" w:rsidRPr="514EC1FF">
        <w:rPr>
          <w:rFonts w:ascii="Arial Narrow" w:hAnsi="Arial Narrow"/>
          <w:sz w:val="22"/>
          <w:szCs w:val="22"/>
        </w:rPr>
        <w:t>mechanizme</w:t>
      </w:r>
      <w:r w:rsidR="003B0CA6" w:rsidRPr="514EC1FF">
        <w:rPr>
          <w:rFonts w:ascii="Arial Narrow" w:hAnsi="Arial Narrow"/>
          <w:sz w:val="22"/>
          <w:szCs w:val="22"/>
        </w:rPr>
        <w:t>.</w:t>
      </w:r>
    </w:p>
    <w:p w14:paraId="37091E54" w14:textId="77777777" w:rsidR="00D5422A" w:rsidRPr="00973E8A" w:rsidRDefault="00D5422A" w:rsidP="00D5422A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73DD5AFF" w14:textId="77777777" w:rsidR="008900AE" w:rsidRDefault="008900AE">
      <w:pPr>
        <w:tabs>
          <w:tab w:val="left" w:pos="540"/>
          <w:tab w:val="left" w:pos="641"/>
        </w:tabs>
        <w:rPr>
          <w:rFonts w:ascii="Arial Narrow" w:hAnsi="Arial Narrow"/>
          <w:b/>
          <w:caps/>
          <w:sz w:val="22"/>
          <w:szCs w:val="22"/>
        </w:rPr>
      </w:pPr>
    </w:p>
    <w:p w14:paraId="0DF8EAB7" w14:textId="685E24A9" w:rsidR="008900AE" w:rsidRPr="005406CC" w:rsidRDefault="005406CC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V</w:t>
      </w:r>
      <w:r w:rsidR="008900A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>ýdavky</w:t>
      </w:r>
      <w:r w:rsidR="00030E2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a</w:t>
      </w:r>
      <w:r w:rsidR="00030E2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financovanie</w:t>
      </w:r>
      <w:r w:rsidR="008900A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 xml:space="preserve"> projektu </w:t>
      </w:r>
    </w:p>
    <w:p w14:paraId="21512E8C" w14:textId="77777777" w:rsidR="008900AE" w:rsidRDefault="008900AE">
      <w:pPr>
        <w:tabs>
          <w:tab w:val="left" w:pos="540"/>
          <w:tab w:val="left" w:pos="641"/>
        </w:tabs>
        <w:ind w:left="567"/>
        <w:rPr>
          <w:rFonts w:ascii="Arial Narrow" w:hAnsi="Arial Narrow"/>
          <w:b/>
          <w:caps/>
          <w:color w:val="1F4E79"/>
          <w:sz w:val="22"/>
          <w:szCs w:val="22"/>
        </w:rPr>
      </w:pPr>
    </w:p>
    <w:p w14:paraId="42736FF3" w14:textId="77777777" w:rsidR="008900AE" w:rsidRDefault="008900AE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V rozsahu, spôsobom a za podmienok stanovených v tejto </w:t>
      </w:r>
      <w:r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434ACA">
        <w:rPr>
          <w:rFonts w:ascii="Arial Narrow" w:hAnsi="Arial Narrow"/>
          <w:sz w:val="22"/>
          <w:szCs w:val="22"/>
          <w:lang w:eastAsia="cs-CZ"/>
        </w:rPr>
        <w:t xml:space="preserve">, </w:t>
      </w:r>
      <w:r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434ACA" w:rsidRPr="0093319B">
        <w:rPr>
          <w:rFonts w:ascii="Arial Narrow" w:hAnsi="Arial Narrow"/>
          <w:bCs/>
          <w:sz w:val="22"/>
          <w:szCs w:val="22"/>
          <w:lang w:eastAsia="cs-CZ"/>
        </w:rPr>
        <w:t>a 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>Záväzn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ej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dokument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ácii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Vykonávateľ</w:t>
      </w:r>
      <w:r>
        <w:rPr>
          <w:rFonts w:ascii="Arial Narrow" w:hAnsi="Arial Narrow"/>
          <w:sz w:val="22"/>
          <w:szCs w:val="22"/>
          <w:lang w:eastAsia="cs-CZ"/>
        </w:rPr>
        <w:t xml:space="preserve"> poskytne 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Prijímateľovi </w:t>
      </w:r>
      <w:r w:rsidR="004A4BBE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CE118A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</w:rPr>
        <w:t>maximálne do výšky.</w:t>
      </w:r>
      <w:r>
        <w:rPr>
          <w:rFonts w:ascii="Arial Narrow" w:hAnsi="Arial Narrow"/>
          <w:sz w:val="22"/>
          <w:szCs w:val="22"/>
          <w:highlight w:val="yellow"/>
        </w:rPr>
        <w:t>.......................</w:t>
      </w:r>
      <w:r>
        <w:rPr>
          <w:rFonts w:ascii="Arial Narrow" w:hAnsi="Arial Narrow"/>
          <w:sz w:val="22"/>
          <w:szCs w:val="22"/>
        </w:rPr>
        <w:t xml:space="preserve"> EUR (slovom.</w:t>
      </w:r>
      <w:r>
        <w:rPr>
          <w:rFonts w:ascii="Arial Narrow" w:hAnsi="Arial Narrow"/>
          <w:sz w:val="22"/>
          <w:szCs w:val="22"/>
          <w:highlight w:val="yellow"/>
        </w:rPr>
        <w:t>...........</w:t>
      </w:r>
      <w:r>
        <w:rPr>
          <w:rFonts w:ascii="Arial Narrow" w:hAnsi="Arial Narrow"/>
          <w:sz w:val="22"/>
          <w:szCs w:val="22"/>
        </w:rPr>
        <w:t>.eur)</w:t>
      </w:r>
      <w:r w:rsidR="00F8097C">
        <w:rPr>
          <w:rFonts w:ascii="Arial Narrow" w:hAnsi="Arial Narrow"/>
          <w:sz w:val="22"/>
          <w:szCs w:val="22"/>
        </w:rPr>
        <w:t>, čo predstavuje .</w:t>
      </w:r>
      <w:r w:rsidR="00F8097C" w:rsidRPr="00065A29">
        <w:rPr>
          <w:rFonts w:ascii="Arial Narrow" w:hAnsi="Arial Narrow"/>
          <w:sz w:val="22"/>
          <w:szCs w:val="22"/>
          <w:highlight w:val="yellow"/>
        </w:rPr>
        <w:t>....%</w:t>
      </w:r>
      <w:r w:rsidR="007417D9" w:rsidRPr="007417D9">
        <w:rPr>
          <w:rFonts w:ascii="Arial Narrow" w:hAnsi="Arial Narrow"/>
          <w:sz w:val="22"/>
          <w:szCs w:val="22"/>
        </w:rPr>
        <w:t xml:space="preserve"> </w:t>
      </w:r>
      <w:r w:rsidR="007417D9">
        <w:rPr>
          <w:rFonts w:ascii="Arial Narrow" w:hAnsi="Arial Narrow"/>
          <w:sz w:val="22"/>
          <w:szCs w:val="22"/>
        </w:rPr>
        <w:t>(slovom : .</w:t>
      </w:r>
      <w:r w:rsidR="007417D9" w:rsidRPr="00065A29">
        <w:rPr>
          <w:rFonts w:ascii="Arial Narrow" w:hAnsi="Arial Narrow"/>
          <w:sz w:val="22"/>
          <w:szCs w:val="22"/>
          <w:highlight w:val="yellow"/>
        </w:rPr>
        <w:t>....</w:t>
      </w:r>
      <w:r w:rsidR="007417D9">
        <w:rPr>
          <w:rFonts w:ascii="Arial Narrow" w:hAnsi="Arial Narrow"/>
          <w:sz w:val="22"/>
          <w:szCs w:val="22"/>
        </w:rPr>
        <w:t xml:space="preserve"> percent)</w:t>
      </w:r>
      <w:r w:rsidR="00F8097C">
        <w:rPr>
          <w:rFonts w:ascii="Arial Narrow" w:hAnsi="Arial Narrow"/>
          <w:sz w:val="22"/>
          <w:szCs w:val="22"/>
        </w:rPr>
        <w:t xml:space="preserve"> z </w:t>
      </w:r>
      <w:r w:rsidR="00F8097C" w:rsidRPr="00492E6D">
        <w:rPr>
          <w:rFonts w:ascii="Arial Narrow" w:hAnsi="Arial Narrow"/>
          <w:b/>
          <w:sz w:val="22"/>
          <w:szCs w:val="22"/>
        </w:rPr>
        <w:t>Celkových oprávnených výdavkov</w:t>
      </w:r>
      <w:r w:rsidR="003E2DD8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1A111A" w:rsidRPr="006A215F">
        <w:rPr>
          <w:rFonts w:ascii="Arial Narrow" w:hAnsi="Arial Narrow"/>
          <w:b/>
          <w:sz w:val="22"/>
          <w:szCs w:val="22"/>
        </w:rPr>
        <w:t>Celkové oprávnené výdavky</w:t>
      </w:r>
      <w:r w:rsidR="001A111A">
        <w:rPr>
          <w:rFonts w:ascii="Arial Narrow" w:hAnsi="Arial Narrow"/>
          <w:sz w:val="22"/>
          <w:szCs w:val="22"/>
        </w:rPr>
        <w:t xml:space="preserve"> na </w:t>
      </w:r>
      <w:r w:rsidR="001A111A" w:rsidRPr="00492E6D">
        <w:rPr>
          <w:rFonts w:ascii="Arial Narrow" w:hAnsi="Arial Narrow"/>
          <w:b/>
          <w:sz w:val="22"/>
          <w:szCs w:val="22"/>
        </w:rPr>
        <w:t xml:space="preserve">Realizáciu Projektu </w:t>
      </w:r>
      <w:r w:rsidR="001A111A">
        <w:rPr>
          <w:rFonts w:ascii="Arial Narrow" w:hAnsi="Arial Narrow"/>
          <w:sz w:val="22"/>
          <w:szCs w:val="22"/>
        </w:rPr>
        <w:t xml:space="preserve">predstavujú sumu </w:t>
      </w:r>
      <w:r w:rsidR="001A111A" w:rsidRPr="00065A29">
        <w:rPr>
          <w:rFonts w:ascii="Arial Narrow" w:hAnsi="Arial Narrow"/>
          <w:sz w:val="22"/>
          <w:szCs w:val="22"/>
          <w:highlight w:val="yellow"/>
        </w:rPr>
        <w:t>....</w:t>
      </w:r>
      <w:r w:rsidR="001A111A">
        <w:rPr>
          <w:rFonts w:ascii="Arial Narrow" w:hAnsi="Arial Narrow"/>
          <w:sz w:val="22"/>
          <w:szCs w:val="22"/>
        </w:rPr>
        <w:t>EUR (slovom</w:t>
      </w:r>
      <w:r w:rsidR="0093319B">
        <w:rPr>
          <w:rFonts w:ascii="Arial Narrow" w:hAnsi="Arial Narrow"/>
          <w:sz w:val="22"/>
          <w:szCs w:val="22"/>
        </w:rPr>
        <w:t xml:space="preserve">: </w:t>
      </w:r>
      <w:r w:rsidR="001A111A" w:rsidRPr="00065A29">
        <w:rPr>
          <w:rFonts w:ascii="Arial Narrow" w:hAnsi="Arial Narrow"/>
          <w:sz w:val="22"/>
          <w:szCs w:val="22"/>
          <w:highlight w:val="yellow"/>
        </w:rPr>
        <w:t>....</w:t>
      </w:r>
      <w:r w:rsidR="001A111A">
        <w:rPr>
          <w:rFonts w:ascii="Arial Narrow" w:hAnsi="Arial Narrow"/>
          <w:sz w:val="22"/>
          <w:szCs w:val="22"/>
        </w:rPr>
        <w:t>.eur).</w:t>
      </w:r>
    </w:p>
    <w:p w14:paraId="619A94DE" w14:textId="77777777" w:rsidR="008900AE" w:rsidRDefault="008900AE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>
        <w:rPr>
          <w:rFonts w:ascii="Arial Narrow" w:hAnsi="Arial Narrow"/>
          <w:sz w:val="22"/>
          <w:szCs w:val="22"/>
          <w:lang w:eastAsia="cs-CZ"/>
        </w:rPr>
        <w:t xml:space="preserve">vyhlasuje, že: </w:t>
      </w:r>
    </w:p>
    <w:p w14:paraId="024DEF74" w14:textId="003FA26F" w:rsidR="008900AE" w:rsidRPr="00065A29" w:rsidRDefault="008900AE" w:rsidP="00C17457">
      <w:pPr>
        <w:numPr>
          <w:ilvl w:val="0"/>
          <w:numId w:val="5"/>
        </w:numPr>
        <w:ind w:left="993" w:hanging="426"/>
        <w:jc w:val="both"/>
        <w:rPr>
          <w:rFonts w:ascii="Arial Narrow" w:hAnsi="Arial Narrow"/>
          <w:sz w:val="22"/>
          <w:szCs w:val="22"/>
          <w:lang w:eastAsia="cs-CZ"/>
        </w:rPr>
      </w:pPr>
      <w:r w:rsidRPr="00065A29">
        <w:rPr>
          <w:rFonts w:ascii="Arial Narrow" w:hAnsi="Arial Narrow"/>
          <w:sz w:val="22"/>
          <w:szCs w:val="22"/>
          <w:lang w:eastAsia="cs-CZ"/>
        </w:rPr>
        <w:t xml:space="preserve">má zabezpečené zdroje financovania </w:t>
      </w:r>
      <w:r w:rsidRPr="00065A29">
        <w:rPr>
          <w:rFonts w:ascii="Arial Narrow" w:hAnsi="Arial Narrow"/>
          <w:b/>
          <w:sz w:val="22"/>
          <w:szCs w:val="22"/>
          <w:lang w:eastAsia="cs-CZ"/>
        </w:rPr>
        <w:t>Projektu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vo výške </w:t>
      </w:r>
      <w:r w:rsidR="0093319B">
        <w:rPr>
          <w:rFonts w:ascii="Arial Narrow" w:hAnsi="Arial Narrow"/>
          <w:sz w:val="22"/>
          <w:szCs w:val="22"/>
          <w:lang w:eastAsia="cs-CZ"/>
        </w:rPr>
        <w:t>sumy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205909">
        <w:rPr>
          <w:rFonts w:ascii="Arial Narrow" w:hAnsi="Arial Narrow"/>
          <w:sz w:val="22"/>
          <w:szCs w:val="22"/>
          <w:highlight w:val="yellow"/>
          <w:lang w:eastAsia="cs-CZ"/>
        </w:rPr>
        <w:t>....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EUR (slovom: </w:t>
      </w:r>
      <w:r w:rsidRPr="00205909">
        <w:rPr>
          <w:rFonts w:ascii="Arial Narrow" w:hAnsi="Arial Narrow"/>
          <w:sz w:val="22"/>
          <w:szCs w:val="22"/>
          <w:highlight w:val="yellow"/>
          <w:lang w:eastAsia="cs-CZ"/>
        </w:rPr>
        <w:t>.....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eur)</w:t>
      </w:r>
      <w:r w:rsidR="0093319B">
        <w:rPr>
          <w:rFonts w:ascii="Arial Narrow" w:hAnsi="Arial Narrow"/>
          <w:sz w:val="22"/>
          <w:szCs w:val="22"/>
          <w:lang w:eastAsia="cs-CZ"/>
        </w:rPr>
        <w:t>,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93319B" w:rsidRPr="00065A29">
        <w:rPr>
          <w:rFonts w:ascii="Arial Narrow" w:hAnsi="Arial Narrow"/>
          <w:sz w:val="22"/>
          <w:szCs w:val="22"/>
          <w:lang w:eastAsia="cs-CZ"/>
        </w:rPr>
        <w:t>čo predstavuje</w:t>
      </w:r>
      <w:r w:rsidR="00397668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93319B" w:rsidRPr="00205909">
        <w:rPr>
          <w:rFonts w:ascii="Arial Narrow" w:hAnsi="Arial Narrow"/>
          <w:sz w:val="22"/>
          <w:szCs w:val="22"/>
          <w:highlight w:val="yellow"/>
          <w:lang w:eastAsia="cs-CZ"/>
        </w:rPr>
        <w:t>...... %</w:t>
      </w:r>
      <w:r w:rsidR="0093319B" w:rsidRPr="00065A29">
        <w:rPr>
          <w:rFonts w:ascii="Arial Narrow" w:hAnsi="Arial Narrow"/>
          <w:sz w:val="22"/>
          <w:szCs w:val="22"/>
          <w:lang w:eastAsia="cs-CZ"/>
        </w:rPr>
        <w:t xml:space="preserve"> (slovom:  </w:t>
      </w:r>
      <w:r w:rsidR="0093319B" w:rsidRPr="00205909">
        <w:rPr>
          <w:rFonts w:ascii="Arial Narrow" w:hAnsi="Arial Narrow"/>
          <w:sz w:val="22"/>
          <w:szCs w:val="22"/>
          <w:highlight w:val="yellow"/>
          <w:lang w:eastAsia="cs-CZ"/>
        </w:rPr>
        <w:t>.............</w:t>
      </w:r>
      <w:r w:rsidR="0093319B" w:rsidRPr="00065A29">
        <w:rPr>
          <w:rFonts w:ascii="Arial Narrow" w:hAnsi="Arial Narrow"/>
          <w:sz w:val="22"/>
          <w:szCs w:val="22"/>
          <w:lang w:eastAsia="cs-CZ"/>
        </w:rPr>
        <w:t xml:space="preserve"> percent</w:t>
      </w:r>
      <w:r w:rsidR="0093319B">
        <w:rPr>
          <w:rFonts w:ascii="Arial Narrow" w:hAnsi="Arial Narrow"/>
          <w:sz w:val="22"/>
          <w:szCs w:val="22"/>
          <w:lang w:eastAsia="cs-CZ"/>
        </w:rPr>
        <w:t>)</w:t>
      </w:r>
      <w:r w:rsidR="0093319B" w:rsidRPr="00065A29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z </w:t>
      </w:r>
      <w:r w:rsidRPr="00065A29">
        <w:rPr>
          <w:rFonts w:ascii="Arial Narrow" w:hAnsi="Arial Narrow"/>
          <w:b/>
          <w:sz w:val="22"/>
          <w:szCs w:val="22"/>
          <w:lang w:eastAsia="cs-CZ"/>
        </w:rPr>
        <w:t>Celkových</w:t>
      </w:r>
      <w:r w:rsidR="00D6509E" w:rsidRPr="00065A29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B27135" w:rsidRPr="00065A29">
        <w:rPr>
          <w:rFonts w:ascii="Arial Narrow" w:hAnsi="Arial Narrow"/>
          <w:b/>
          <w:sz w:val="22"/>
          <w:szCs w:val="22"/>
          <w:lang w:eastAsia="cs-CZ"/>
        </w:rPr>
        <w:t xml:space="preserve">oprávnených </w:t>
      </w:r>
      <w:r w:rsidRPr="00065A29">
        <w:rPr>
          <w:rFonts w:ascii="Arial Narrow" w:hAnsi="Arial Narrow"/>
          <w:b/>
          <w:sz w:val="22"/>
          <w:szCs w:val="22"/>
          <w:lang w:eastAsia="cs-CZ"/>
        </w:rPr>
        <w:t>výdavkov</w:t>
      </w:r>
      <w:r w:rsidRPr="00065A29">
        <w:rPr>
          <w:rFonts w:ascii="Arial Narrow" w:hAnsi="Arial Narrow"/>
          <w:sz w:val="22"/>
          <w:szCs w:val="22"/>
          <w:lang w:eastAsia="cs-CZ"/>
        </w:rPr>
        <w:t>,</w:t>
      </w:r>
    </w:p>
    <w:p w14:paraId="02E7F0B6" w14:textId="1E560B12" w:rsidR="00B4182E" w:rsidRDefault="00F70EED" w:rsidP="00B4182E">
      <w:pPr>
        <w:numPr>
          <w:ilvl w:val="0"/>
          <w:numId w:val="5"/>
        </w:num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CD5FA5">
        <w:rPr>
          <w:rFonts w:ascii="Arial Narrow" w:hAnsi="Arial Narrow"/>
          <w:sz w:val="22"/>
          <w:szCs w:val="22"/>
          <w:lang w:eastAsia="cs-CZ"/>
        </w:rPr>
        <w:t>v prípade vzniku výdavkov v súvislosti s </w:t>
      </w:r>
      <w:r w:rsidRPr="00CD5FA5">
        <w:rPr>
          <w:rFonts w:ascii="Arial Narrow" w:hAnsi="Arial Narrow"/>
          <w:b/>
          <w:sz w:val="22"/>
          <w:szCs w:val="22"/>
          <w:lang w:eastAsia="cs-CZ"/>
        </w:rPr>
        <w:t>Realizáciou Projektu</w:t>
      </w:r>
      <w:r w:rsidRPr="00CD5FA5">
        <w:rPr>
          <w:rFonts w:ascii="Arial Narrow" w:hAnsi="Arial Narrow"/>
          <w:sz w:val="22"/>
          <w:szCs w:val="22"/>
          <w:lang w:eastAsia="cs-CZ"/>
        </w:rPr>
        <w:t xml:space="preserve">, ktoré nie sú </w:t>
      </w:r>
      <w:r w:rsidR="00E7698A" w:rsidRPr="00CD5FA5">
        <w:rPr>
          <w:rFonts w:ascii="Arial Narrow" w:hAnsi="Arial Narrow"/>
          <w:b/>
          <w:sz w:val="22"/>
          <w:szCs w:val="22"/>
          <w:lang w:eastAsia="cs-CZ"/>
        </w:rPr>
        <w:t>Celkovými o</w:t>
      </w:r>
      <w:r w:rsidRPr="00CD5FA5">
        <w:rPr>
          <w:rFonts w:ascii="Arial Narrow" w:hAnsi="Arial Narrow"/>
          <w:b/>
          <w:sz w:val="22"/>
          <w:szCs w:val="22"/>
          <w:lang w:eastAsia="cs-CZ"/>
        </w:rPr>
        <w:t>právnenými výdavkami</w:t>
      </w:r>
      <w:r w:rsidRPr="00CD5FA5">
        <w:rPr>
          <w:rFonts w:ascii="Arial Narrow" w:hAnsi="Arial Narrow"/>
          <w:sz w:val="22"/>
          <w:szCs w:val="22"/>
          <w:lang w:eastAsia="cs-CZ"/>
        </w:rPr>
        <w:t xml:space="preserve"> a budú nevyhnutné na dosiahnutie</w:t>
      </w:r>
      <w:r w:rsidRPr="00CD5FA5">
        <w:rPr>
          <w:rFonts w:ascii="Arial Narrow" w:hAnsi="Arial Narrow"/>
          <w:b/>
          <w:bCs/>
          <w:sz w:val="22"/>
          <w:szCs w:val="22"/>
          <w:lang w:eastAsia="cs-CZ"/>
        </w:rPr>
        <w:t xml:space="preserve"> Cieľa Projektu</w:t>
      </w:r>
      <w:r>
        <w:rPr>
          <w:rFonts w:ascii="Arial Narrow" w:hAnsi="Arial Narrow"/>
          <w:b/>
          <w:sz w:val="22"/>
          <w:szCs w:val="22"/>
          <w:lang w:eastAsia="cs-CZ"/>
        </w:rPr>
        <w:t>,</w:t>
      </w:r>
      <w:r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900AE" w:rsidRPr="00281B0B">
        <w:rPr>
          <w:rFonts w:ascii="Arial Narrow" w:hAnsi="Arial Narrow"/>
          <w:sz w:val="22"/>
          <w:szCs w:val="22"/>
          <w:lang w:eastAsia="cs-CZ"/>
        </w:rPr>
        <w:t xml:space="preserve">zabezpečí zdroje financovania na úhradu všetkých </w:t>
      </w:r>
      <w:r>
        <w:rPr>
          <w:rFonts w:ascii="Arial Narrow" w:hAnsi="Arial Narrow"/>
          <w:sz w:val="22"/>
          <w:szCs w:val="22"/>
          <w:lang w:eastAsia="cs-CZ"/>
        </w:rPr>
        <w:t xml:space="preserve">takýchto </w:t>
      </w:r>
      <w:r w:rsidR="008900AE" w:rsidRPr="00281B0B">
        <w:rPr>
          <w:rFonts w:ascii="Arial Narrow" w:hAnsi="Arial Narrow"/>
          <w:sz w:val="22"/>
          <w:szCs w:val="22"/>
          <w:lang w:eastAsia="cs-CZ"/>
        </w:rPr>
        <w:t>výdavkov</w:t>
      </w:r>
      <w:r w:rsidR="00281B0B">
        <w:rPr>
          <w:rFonts w:ascii="Arial Narrow" w:hAnsi="Arial Narrow"/>
          <w:bCs/>
          <w:sz w:val="22"/>
          <w:szCs w:val="22"/>
          <w:lang w:eastAsia="cs-CZ"/>
        </w:rPr>
        <w:t xml:space="preserve">. </w:t>
      </w:r>
    </w:p>
    <w:p w14:paraId="170A391C" w14:textId="7FF77925" w:rsidR="008900AE" w:rsidRPr="00BC0F96" w:rsidRDefault="008900AE" w:rsidP="00E1027F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281B0B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Pr="00281B0B">
        <w:rPr>
          <w:rFonts w:ascii="Arial Narrow" w:hAnsi="Arial Narrow"/>
          <w:sz w:val="22"/>
          <w:szCs w:val="22"/>
          <w:lang w:eastAsia="cs-CZ"/>
        </w:rPr>
        <w:t xml:space="preserve"> sa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dohodli, že financovanie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0067745A" w:rsidRPr="00BC0F96">
        <w:rPr>
          <w:rFonts w:ascii="Arial Narrow" w:hAnsi="Arial Narrow"/>
          <w:b/>
          <w:sz w:val="22"/>
          <w:szCs w:val="22"/>
          <w:lang w:eastAsia="cs-CZ"/>
        </w:rPr>
        <w:t>P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sa bude </w:t>
      </w:r>
      <w:r w:rsidRPr="009C25DD">
        <w:rPr>
          <w:rFonts w:ascii="Arial Narrow" w:hAnsi="Arial Narrow"/>
          <w:sz w:val="22"/>
          <w:szCs w:val="22"/>
          <w:lang w:eastAsia="cs-CZ"/>
        </w:rPr>
        <w:t xml:space="preserve">realizovať </w:t>
      </w:r>
      <w:r w:rsidRPr="00A1066E">
        <w:rPr>
          <w:rFonts w:ascii="Arial Narrow" w:hAnsi="Arial Narrow"/>
          <w:sz w:val="22"/>
          <w:szCs w:val="22"/>
          <w:lang w:eastAsia="cs-CZ"/>
        </w:rPr>
        <w:t>systémom</w:t>
      </w:r>
      <w:r w:rsidR="002D7137" w:rsidRPr="009C25DD">
        <w:rPr>
          <w:rFonts w:ascii="Arial Narrow" w:hAnsi="Arial Narrow"/>
          <w:sz w:val="22"/>
          <w:szCs w:val="22"/>
          <w:lang w:eastAsia="cs-CZ"/>
        </w:rPr>
        <w:t xml:space="preserve"> refundácie</w:t>
      </w:r>
      <w:r w:rsidR="002D7137" w:rsidRPr="00BC0F96">
        <w:rPr>
          <w:rFonts w:ascii="Arial Narrow" w:hAnsi="Arial Narrow"/>
          <w:sz w:val="22"/>
          <w:szCs w:val="22"/>
          <w:lang w:eastAsia="cs-CZ"/>
        </w:rPr>
        <w:t>.</w:t>
      </w:r>
      <w:r w:rsidRPr="00BC0F96">
        <w:rPr>
          <w:rFonts w:ascii="Arial Narrow" w:hAnsi="Arial Narrow"/>
          <w:vanish/>
          <w:sz w:val="22"/>
          <w:szCs w:val="22"/>
          <w:lang w:eastAsia="cs-CZ"/>
        </w:rPr>
        <w:cr/>
        <w:t>.</w:t>
      </w:r>
    </w:p>
    <w:p w14:paraId="7E3D9A1D" w14:textId="2E829D49" w:rsidR="008900AE" w:rsidRPr="00BC0F96" w:rsidRDefault="008900AE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sz w:val="22"/>
          <w:szCs w:val="22"/>
        </w:rPr>
        <w:lastRenderedPageBreak/>
        <w:t xml:space="preserve">Konečná výška sumy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 poskytnutých na </w:t>
      </w:r>
      <w:r w:rsidRPr="00BC0F96">
        <w:rPr>
          <w:rFonts w:ascii="Arial Narrow" w:hAnsi="Arial Narrow"/>
          <w:b/>
          <w:sz w:val="22"/>
          <w:szCs w:val="22"/>
        </w:rPr>
        <w:t>Realizáciu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Projektu</w:t>
      </w:r>
      <w:r w:rsidRPr="00BC0F96">
        <w:rPr>
          <w:rFonts w:ascii="Arial Narrow" w:hAnsi="Arial Narrow"/>
          <w:sz w:val="22"/>
          <w:szCs w:val="22"/>
        </w:rPr>
        <w:t xml:space="preserve"> sa určí na základe </w:t>
      </w:r>
      <w:r w:rsidR="00D50A09" w:rsidRPr="00BC0F96">
        <w:rPr>
          <w:rFonts w:ascii="Arial Narrow" w:hAnsi="Arial Narrow"/>
          <w:b/>
          <w:sz w:val="22"/>
          <w:szCs w:val="22"/>
        </w:rPr>
        <w:t>Schválených</w:t>
      </w:r>
      <w:r w:rsidRPr="00BC0F96">
        <w:rPr>
          <w:rFonts w:ascii="Arial Narrow" w:hAnsi="Arial Narrow"/>
          <w:b/>
          <w:sz w:val="22"/>
          <w:szCs w:val="22"/>
        </w:rPr>
        <w:t xml:space="preserve"> oprávnených výdavkov, </w:t>
      </w:r>
      <w:r w:rsidRPr="00BC0F96">
        <w:rPr>
          <w:rFonts w:ascii="Arial Narrow" w:hAnsi="Arial Narrow"/>
          <w:sz w:val="22"/>
          <w:szCs w:val="22"/>
        </w:rPr>
        <w:t xml:space="preserve">pričom maximálna výška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="009D5663" w:rsidRPr="00BC0F96">
        <w:rPr>
          <w:rFonts w:ascii="Arial Narrow" w:hAnsi="Arial Narrow"/>
          <w:b/>
          <w:sz w:val="22"/>
          <w:szCs w:val="22"/>
        </w:rPr>
        <w:t>rostriedkov mechanizmu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84217" w:rsidRPr="00BC0F96">
        <w:rPr>
          <w:rFonts w:ascii="Arial Narrow" w:hAnsi="Arial Narrow"/>
          <w:bCs/>
          <w:sz w:val="22"/>
          <w:szCs w:val="22"/>
        </w:rPr>
        <w:t>podľa ods. 3.1</w:t>
      </w:r>
      <w:r w:rsidR="000E42CF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A32EDA" w:rsidRPr="00BC0F96">
        <w:rPr>
          <w:rFonts w:ascii="Arial Narrow" w:hAnsi="Arial Narrow"/>
          <w:bCs/>
          <w:sz w:val="22"/>
          <w:szCs w:val="22"/>
        </w:rPr>
        <w:t xml:space="preserve">článku 3 </w:t>
      </w:r>
      <w:r w:rsidR="000E42CF" w:rsidRPr="00BC0F96">
        <w:rPr>
          <w:rFonts w:ascii="Arial Narrow" w:hAnsi="Arial Narrow"/>
          <w:b/>
          <w:bCs/>
          <w:sz w:val="22"/>
        </w:rPr>
        <w:t>Zmluvy o poskytnutí prostriedkov mechanizmu</w:t>
      </w:r>
      <w:r w:rsidR="00F96799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poskytovaná </w:t>
      </w:r>
      <w:r w:rsidR="009D5663" w:rsidRPr="00BC0F96">
        <w:rPr>
          <w:rFonts w:ascii="Arial Narrow" w:hAnsi="Arial Narrow"/>
          <w:b/>
          <w:bCs/>
          <w:sz w:val="22"/>
          <w:szCs w:val="22"/>
        </w:rPr>
        <w:t>Vykonávateľom</w:t>
      </w:r>
      <w:r w:rsidR="009D5663" w:rsidRPr="00BC0F96" w:rsidDel="009D5663">
        <w:rPr>
          <w:rFonts w:ascii="Arial Narrow" w:hAnsi="Arial Narrow"/>
          <w:b/>
          <w:sz w:val="22"/>
          <w:szCs w:val="22"/>
        </w:rPr>
        <w:t xml:space="preserve"> </w:t>
      </w:r>
      <w:r w:rsidRPr="00BC0F96">
        <w:rPr>
          <w:rFonts w:ascii="Arial Narrow" w:hAnsi="Arial Narrow"/>
          <w:sz w:val="22"/>
          <w:szCs w:val="22"/>
        </w:rPr>
        <w:t xml:space="preserve">nesmie byť prekročená. </w:t>
      </w:r>
      <w:r w:rsidRPr="00BC0F96">
        <w:rPr>
          <w:rFonts w:ascii="Arial Narrow" w:hAnsi="Arial Narrow"/>
          <w:b/>
          <w:sz w:val="22"/>
          <w:szCs w:val="22"/>
        </w:rPr>
        <w:t>Prijímateľ</w:t>
      </w:r>
      <w:r w:rsidRPr="00BC0F96">
        <w:rPr>
          <w:rFonts w:ascii="Arial Narrow" w:hAnsi="Arial Narrow"/>
          <w:sz w:val="22"/>
          <w:szCs w:val="22"/>
        </w:rPr>
        <w:t xml:space="preserve"> súčasne berie na vedomie, že výška poskytnutých </w:t>
      </w:r>
      <w:r w:rsidR="000747DA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, ktorá bude skutočne uhradená </w:t>
      </w:r>
      <w:r w:rsidRPr="00BC0F96">
        <w:rPr>
          <w:rFonts w:ascii="Arial Narrow" w:hAnsi="Arial Narrow"/>
          <w:b/>
          <w:sz w:val="22"/>
          <w:szCs w:val="22"/>
        </w:rPr>
        <w:t>Prijímateľovi</w:t>
      </w:r>
      <w:r w:rsidR="00E7698A" w:rsidRPr="009C25DD">
        <w:rPr>
          <w:rFonts w:ascii="Arial Narrow" w:hAnsi="Arial Narrow"/>
          <w:sz w:val="22"/>
          <w:szCs w:val="22"/>
        </w:rPr>
        <w:t>,</w:t>
      </w:r>
      <w:r w:rsidRPr="009C25DD">
        <w:rPr>
          <w:rFonts w:ascii="Arial Narrow" w:hAnsi="Arial Narrow"/>
          <w:sz w:val="22"/>
          <w:szCs w:val="22"/>
        </w:rPr>
        <w:t xml:space="preserve"> </w:t>
      </w:r>
      <w:r w:rsidRPr="00A1066E">
        <w:rPr>
          <w:rFonts w:ascii="Arial Narrow" w:hAnsi="Arial Narrow"/>
          <w:sz w:val="22"/>
          <w:szCs w:val="22"/>
        </w:rPr>
        <w:t xml:space="preserve">závisí od výsledkov </w:t>
      </w:r>
      <w:r w:rsidRPr="00A1066E">
        <w:rPr>
          <w:rFonts w:ascii="Arial Narrow" w:hAnsi="Arial Narrow"/>
          <w:b/>
          <w:sz w:val="22"/>
          <w:szCs w:val="22"/>
        </w:rPr>
        <w:t>Prijímateľom</w:t>
      </w:r>
      <w:r w:rsidRPr="00A1066E">
        <w:rPr>
          <w:rFonts w:ascii="Arial Narrow" w:hAnsi="Arial Narrow"/>
          <w:sz w:val="22"/>
          <w:szCs w:val="22"/>
        </w:rPr>
        <w:t xml:space="preserve"> vykonaného obstarávania služieb,</w:t>
      </w:r>
      <w:r w:rsidRPr="009C25DD">
        <w:rPr>
          <w:rFonts w:ascii="Arial Narrow" w:hAnsi="Arial Narrow"/>
          <w:sz w:val="22"/>
          <w:szCs w:val="22"/>
        </w:rPr>
        <w:t xml:space="preserve"> od posúdenia</w:t>
      </w:r>
      <w:r w:rsidRPr="00BC0F96">
        <w:rPr>
          <w:rFonts w:ascii="Arial Narrow" w:hAnsi="Arial Narrow"/>
          <w:sz w:val="22"/>
          <w:szCs w:val="22"/>
        </w:rPr>
        <w:t xml:space="preserve"> výšky jednotlivých výdavkov s ohľadom na pravidlá posudzovania hospodárnosti, efektívnosti, účelnosti a účinnosti výdavkov, ako aj od splnenia ostatných podmienok uvedených v </w:t>
      </w:r>
      <w:r w:rsidRPr="00BC0F96">
        <w:rPr>
          <w:rFonts w:ascii="Arial Narrow" w:hAnsi="Arial Narrow"/>
          <w:b/>
          <w:sz w:val="22"/>
          <w:szCs w:val="22"/>
        </w:rPr>
        <w:t>Zmluve</w:t>
      </w:r>
      <w:r w:rsidRPr="00BC0F96">
        <w:rPr>
          <w:rFonts w:ascii="Arial Narrow" w:hAnsi="Arial Narrow"/>
          <w:sz w:val="22"/>
          <w:szCs w:val="22"/>
        </w:rPr>
        <w:t xml:space="preserve">, vrátane podmienok oprávnenosti výdavkov podľa </w:t>
      </w:r>
      <w:r w:rsidR="00A32EDA" w:rsidRPr="00BC0F96">
        <w:rPr>
          <w:rFonts w:ascii="Arial Narrow" w:hAnsi="Arial Narrow"/>
          <w:sz w:val="22"/>
          <w:szCs w:val="22"/>
        </w:rPr>
        <w:t xml:space="preserve">článku </w:t>
      </w:r>
      <w:r w:rsidR="004E5326" w:rsidRPr="00BC0F96">
        <w:rPr>
          <w:rFonts w:ascii="Arial Narrow" w:hAnsi="Arial Narrow"/>
          <w:sz w:val="22"/>
          <w:szCs w:val="22"/>
        </w:rPr>
        <w:t>4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VZP.</w:t>
      </w:r>
    </w:p>
    <w:p w14:paraId="1C4E56E6" w14:textId="34E44B83" w:rsidR="008900AE" w:rsidRPr="00BC0F96" w:rsidRDefault="00C97EEA" w:rsidP="008725FA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</w:rPr>
        <w:t>Obdobie oprávnenosti výdavkov</w:t>
      </w:r>
      <w:r w:rsidR="008900AE" w:rsidRPr="00BC0F96">
        <w:rPr>
          <w:rFonts w:ascii="Arial Narrow" w:hAnsi="Arial Narrow"/>
          <w:sz w:val="22"/>
          <w:szCs w:val="22"/>
        </w:rPr>
        <w:t xml:space="preserve"> začína plynúť </w:t>
      </w:r>
      <w:r w:rsidR="008725FA">
        <w:rPr>
          <w:rFonts w:ascii="Arial Narrow" w:hAnsi="Arial Narrow"/>
          <w:sz w:val="22"/>
          <w:szCs w:val="22"/>
        </w:rPr>
        <w:t xml:space="preserve">najskôr </w:t>
      </w:r>
      <w:r w:rsidR="008900AE" w:rsidRPr="00BC0F96">
        <w:rPr>
          <w:rFonts w:ascii="Arial Narrow" w:hAnsi="Arial Narrow"/>
          <w:sz w:val="22"/>
          <w:szCs w:val="22"/>
        </w:rPr>
        <w:t>dňom</w:t>
      </w:r>
      <w:r w:rsidR="009B7C35">
        <w:rPr>
          <w:rFonts w:ascii="Arial Narrow" w:hAnsi="Arial Narrow"/>
          <w:sz w:val="22"/>
          <w:szCs w:val="22"/>
        </w:rPr>
        <w:t xml:space="preserve"> začatia Realizácie Projektu</w:t>
      </w:r>
      <w:r w:rsidR="00855110">
        <w:rPr>
          <w:rFonts w:ascii="Arial Narrow" w:hAnsi="Arial Narrow"/>
          <w:sz w:val="22"/>
          <w:szCs w:val="22"/>
        </w:rPr>
        <w:t xml:space="preserve"> (</w:t>
      </w:r>
      <w:r w:rsidR="00855110" w:rsidRPr="00A1066E">
        <w:rPr>
          <w:rFonts w:ascii="Arial Narrow" w:hAnsi="Arial Narrow"/>
          <w:sz w:val="22"/>
          <w:szCs w:val="22"/>
        </w:rPr>
        <w:t>pri rešpektovaní podmienky, že deň začatia realizácie projektu nesmie predchádzať dňu</w:t>
      </w:r>
      <w:r w:rsidR="00855110" w:rsidRPr="00855110">
        <w:rPr>
          <w:rFonts w:ascii="Arial Narrow" w:hAnsi="Arial Narrow"/>
          <w:sz w:val="22"/>
          <w:szCs w:val="22"/>
        </w:rPr>
        <w:t xml:space="preserve"> vyhlásenia </w:t>
      </w:r>
      <w:r w:rsidR="00855110" w:rsidRPr="00A1066E">
        <w:rPr>
          <w:rFonts w:ascii="Arial Narrow" w:hAnsi="Arial Narrow"/>
          <w:sz w:val="22"/>
          <w:szCs w:val="22"/>
        </w:rPr>
        <w:t>výzvy</w:t>
      </w:r>
      <w:r w:rsidR="00855110">
        <w:rPr>
          <w:rFonts w:ascii="Arial Narrow" w:hAnsi="Arial Narrow"/>
          <w:sz w:val="22"/>
          <w:szCs w:val="22"/>
        </w:rPr>
        <w:t>)</w:t>
      </w:r>
      <w:r w:rsidR="006A38C0">
        <w:rPr>
          <w:rFonts w:ascii="Arial Narrow" w:hAnsi="Arial Narrow"/>
          <w:sz w:val="22"/>
          <w:szCs w:val="22"/>
        </w:rPr>
        <w:t xml:space="preserve"> </w:t>
      </w:r>
      <w:r w:rsidR="008725FA" w:rsidRPr="008725FA">
        <w:rPr>
          <w:rFonts w:ascii="Arial Narrow" w:hAnsi="Arial Narrow"/>
          <w:sz w:val="22"/>
          <w:szCs w:val="22"/>
        </w:rPr>
        <w:t>a najneskôr v deň ukončenia vecnej realizácie projektu</w:t>
      </w:r>
      <w:r w:rsidR="006A38C0">
        <w:rPr>
          <w:rFonts w:ascii="Arial Narrow" w:hAnsi="Arial Narrow"/>
          <w:sz w:val="22"/>
          <w:szCs w:val="22"/>
        </w:rPr>
        <w:t xml:space="preserve">. Výdavky projektu však nemôžu vzniknúť </w:t>
      </w:r>
      <w:r w:rsidR="008725FA" w:rsidRPr="008725FA">
        <w:rPr>
          <w:rFonts w:ascii="Arial Narrow" w:hAnsi="Arial Narrow"/>
          <w:sz w:val="22"/>
          <w:szCs w:val="22"/>
        </w:rPr>
        <w:t xml:space="preserve">neskôr ako 31. </w:t>
      </w:r>
      <w:r w:rsidR="006A38C0">
        <w:rPr>
          <w:rFonts w:ascii="Arial Narrow" w:hAnsi="Arial Narrow"/>
          <w:sz w:val="22"/>
          <w:szCs w:val="22"/>
        </w:rPr>
        <w:t>decembra</w:t>
      </w:r>
      <w:r w:rsidR="008725FA">
        <w:rPr>
          <w:rFonts w:ascii="Arial Narrow" w:hAnsi="Arial Narrow"/>
          <w:sz w:val="22"/>
          <w:szCs w:val="22"/>
        </w:rPr>
        <w:t xml:space="preserve"> </w:t>
      </w:r>
      <w:r w:rsidR="008725FA" w:rsidRPr="008725FA">
        <w:rPr>
          <w:rFonts w:ascii="Arial Narrow" w:hAnsi="Arial Narrow"/>
          <w:sz w:val="22"/>
          <w:szCs w:val="22"/>
        </w:rPr>
        <w:t>2025</w:t>
      </w:r>
      <w:r w:rsidR="006A38C0">
        <w:rPr>
          <w:rFonts w:ascii="Arial Narrow" w:hAnsi="Arial Narrow"/>
          <w:sz w:val="22"/>
          <w:szCs w:val="22"/>
        </w:rPr>
        <w:t xml:space="preserve"> </w:t>
      </w:r>
      <w:r w:rsidR="00D50A09" w:rsidRPr="00BC0F96">
        <w:rPr>
          <w:rFonts w:ascii="Arial Narrow" w:hAnsi="Arial Narrow"/>
          <w:bCs/>
          <w:sz w:val="22"/>
          <w:szCs w:val="22"/>
          <w:lang w:eastAsia="cs-CZ"/>
        </w:rPr>
        <w:t>(</w:t>
      </w:r>
      <w:r w:rsidR="008900AE" w:rsidRPr="00BC0F96">
        <w:rPr>
          <w:rFonts w:ascii="Arial Narrow" w:hAnsi="Arial Narrow"/>
          <w:sz w:val="22"/>
          <w:szCs w:val="22"/>
        </w:rPr>
        <w:t xml:space="preserve">ďalej len </w:t>
      </w:r>
      <w:r w:rsidR="008900AE" w:rsidRPr="00BC0F96">
        <w:rPr>
          <w:rFonts w:ascii="Arial Narrow" w:hAnsi="Arial Narrow"/>
          <w:b/>
          <w:sz w:val="22"/>
          <w:szCs w:val="22"/>
        </w:rPr>
        <w:t>„Obdobie oprávnenosti výdavkov</w:t>
      </w:r>
      <w:r w:rsidRPr="00BC0F96">
        <w:rPr>
          <w:rFonts w:ascii="Arial Narrow" w:hAnsi="Arial Narrow"/>
          <w:b/>
          <w:sz w:val="22"/>
          <w:szCs w:val="22"/>
        </w:rPr>
        <w:t>“</w:t>
      </w:r>
      <w:r w:rsidRPr="00BC0F96">
        <w:rPr>
          <w:rFonts w:ascii="Arial Narrow" w:hAnsi="Arial Narrow"/>
          <w:sz w:val="22"/>
          <w:szCs w:val="22"/>
        </w:rPr>
        <w:t>)</w:t>
      </w:r>
      <w:r w:rsidR="00D91033" w:rsidRPr="00BC0F96">
        <w:rPr>
          <w:rFonts w:ascii="Arial Narrow" w:hAnsi="Arial Narrow"/>
          <w:sz w:val="22"/>
          <w:szCs w:val="22"/>
          <w:lang w:eastAsia="cs-CZ"/>
        </w:rPr>
        <w:t>.</w:t>
      </w:r>
      <w:r w:rsidR="00A10829" w:rsidRPr="00BC0F96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27241F" w:rsidRPr="0027241F">
        <w:rPr>
          <w:rFonts w:ascii="Arial Narrow" w:hAnsi="Arial Narrow"/>
          <w:sz w:val="22"/>
          <w:szCs w:val="22"/>
          <w:lang w:eastAsia="cs-CZ"/>
        </w:rPr>
        <w:t xml:space="preserve">Doba realizácie projektu je najviac </w:t>
      </w:r>
      <w:r w:rsidR="00855110">
        <w:rPr>
          <w:rFonts w:ascii="Arial Narrow" w:hAnsi="Arial Narrow"/>
          <w:sz w:val="22"/>
          <w:szCs w:val="22"/>
          <w:lang w:eastAsia="cs-CZ"/>
        </w:rPr>
        <w:t>9</w:t>
      </w:r>
      <w:r w:rsidR="0027241F" w:rsidRPr="0027241F">
        <w:rPr>
          <w:rFonts w:ascii="Arial Narrow" w:hAnsi="Arial Narrow"/>
          <w:sz w:val="22"/>
          <w:szCs w:val="22"/>
          <w:lang w:eastAsia="cs-CZ"/>
        </w:rPr>
        <w:t xml:space="preserve"> mesiacov od dátumu nadobudnutia účinnosti Zmluvy.</w:t>
      </w:r>
      <w:r w:rsidR="00A10829" w:rsidRPr="00BC0F96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0468697C" w14:textId="478F2034" w:rsidR="008900AE" w:rsidRPr="00A53794" w:rsidRDefault="00A53794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A53794">
        <w:rPr>
          <w:rFonts w:ascii="Arial Narrow" w:hAnsi="Arial Narrow"/>
          <w:b/>
          <w:sz w:val="22"/>
          <w:szCs w:val="22"/>
        </w:rPr>
        <w:t>Prijímateľ</w:t>
      </w:r>
      <w:r w:rsidRPr="00A53794">
        <w:rPr>
          <w:rFonts w:ascii="Arial Narrow" w:hAnsi="Arial Narrow"/>
          <w:sz w:val="22"/>
          <w:szCs w:val="22"/>
        </w:rPr>
        <w:t xml:space="preserve"> sa zaväzuje, že pri </w:t>
      </w:r>
      <w:r w:rsidRPr="00A53794">
        <w:rPr>
          <w:rFonts w:ascii="Arial Narrow" w:hAnsi="Arial Narrow"/>
          <w:b/>
          <w:sz w:val="22"/>
          <w:szCs w:val="22"/>
        </w:rPr>
        <w:t>Realizácii Projektu</w:t>
      </w:r>
      <w:r w:rsidRPr="00A53794">
        <w:rPr>
          <w:rFonts w:ascii="Arial Narrow" w:hAnsi="Arial Narrow"/>
          <w:sz w:val="22"/>
          <w:szCs w:val="22"/>
        </w:rPr>
        <w:t xml:space="preserve"> nedôjde ku Dvojitému financovaniu podľa článku 1 VZP. </w:t>
      </w:r>
      <w:r w:rsidRPr="00A53794">
        <w:rPr>
          <w:rFonts w:ascii="Arial Narrow" w:hAnsi="Arial Narrow"/>
          <w:b/>
          <w:sz w:val="22"/>
          <w:szCs w:val="22"/>
        </w:rPr>
        <w:t>Prijímateľ</w:t>
      </w:r>
      <w:r w:rsidRPr="00A53794">
        <w:rPr>
          <w:rFonts w:ascii="Arial Narrow" w:hAnsi="Arial Narrow"/>
          <w:sz w:val="22"/>
          <w:szCs w:val="22"/>
        </w:rPr>
        <w:t xml:space="preserve"> sa zaväzuje, že neprijme a nebude požadovať dotáciu, príspevok, grant alebo inú formu podpory na </w:t>
      </w:r>
      <w:r w:rsidRPr="00A53794">
        <w:rPr>
          <w:rFonts w:ascii="Arial Narrow" w:hAnsi="Arial Narrow"/>
          <w:b/>
          <w:sz w:val="22"/>
          <w:szCs w:val="22"/>
        </w:rPr>
        <w:t>Realizáciu Projektu</w:t>
      </w:r>
      <w:r w:rsidRPr="00A53794">
        <w:rPr>
          <w:rFonts w:ascii="Arial Narrow" w:hAnsi="Arial Narrow"/>
          <w:sz w:val="22"/>
          <w:szCs w:val="22"/>
        </w:rPr>
        <w:t xml:space="preserve">, na ktorý sú poskytované </w:t>
      </w:r>
      <w:r w:rsidRPr="00A53794">
        <w:rPr>
          <w:rFonts w:ascii="Arial Narrow" w:hAnsi="Arial Narrow"/>
          <w:b/>
          <w:sz w:val="22"/>
          <w:szCs w:val="22"/>
        </w:rPr>
        <w:t>Prostriedky mechanizmu</w:t>
      </w:r>
      <w:r w:rsidRPr="00A53794">
        <w:rPr>
          <w:rFonts w:ascii="Arial Narrow" w:hAnsi="Arial Narrow"/>
          <w:sz w:val="22"/>
          <w:szCs w:val="22"/>
        </w:rPr>
        <w:t xml:space="preserve">, v zmysle tejto </w:t>
      </w:r>
      <w:r w:rsidRPr="00A53794">
        <w:rPr>
          <w:rFonts w:ascii="Arial Narrow" w:hAnsi="Arial Narrow"/>
          <w:b/>
          <w:sz w:val="22"/>
          <w:szCs w:val="22"/>
        </w:rPr>
        <w:t>Zmluvy</w:t>
      </w:r>
      <w:r w:rsidRPr="00A53794">
        <w:rPr>
          <w:rFonts w:ascii="Arial Narrow" w:hAnsi="Arial Narrow"/>
          <w:sz w:val="22"/>
          <w:szCs w:val="22"/>
        </w:rPr>
        <w:t xml:space="preserve"> a ktorá by predstavovala Dvojité financovanie tých istých výdavkov z  iných zdrojov z rozpočtu EÚ (ďalej len ,,EÚ“), z iných verejných zdrojov verejných zdrojov, zdrojov EÚ alebo z iných nástrojov finančnej podpory poskytnutej Slovenskej republike (ďalej len ,,SR“) zo zahraničia. </w:t>
      </w:r>
      <w:r w:rsidRPr="00A53794">
        <w:rPr>
          <w:rFonts w:ascii="Arial Narrow" w:hAnsi="Arial Narrow"/>
          <w:b/>
          <w:sz w:val="22"/>
          <w:szCs w:val="22"/>
        </w:rPr>
        <w:t>Prijímateľ</w:t>
      </w:r>
      <w:r w:rsidRPr="00A53794">
        <w:rPr>
          <w:rFonts w:ascii="Arial Narrow" w:hAnsi="Arial Narrow"/>
          <w:sz w:val="22"/>
          <w:szCs w:val="22"/>
        </w:rPr>
        <w:t xml:space="preserve"> zároveň vyhlasuje, že mu nebola poskytnutá dotácia, príspevok, grant alebo iná forma podpory na </w:t>
      </w:r>
      <w:r w:rsidRPr="00A53794">
        <w:rPr>
          <w:rFonts w:ascii="Arial Narrow" w:hAnsi="Arial Narrow"/>
          <w:b/>
          <w:sz w:val="22"/>
          <w:szCs w:val="22"/>
        </w:rPr>
        <w:t>Realizáciu Projektu</w:t>
      </w:r>
      <w:r w:rsidRPr="00A53794">
        <w:rPr>
          <w:rFonts w:ascii="Arial Narrow" w:hAnsi="Arial Narrow"/>
          <w:sz w:val="22"/>
          <w:szCs w:val="22"/>
        </w:rPr>
        <w:t xml:space="preserve">, na ktorú požaduje poskytnutie </w:t>
      </w:r>
      <w:r w:rsidRPr="00A53794">
        <w:rPr>
          <w:rFonts w:ascii="Arial Narrow" w:hAnsi="Arial Narrow"/>
          <w:b/>
          <w:sz w:val="22"/>
          <w:szCs w:val="22"/>
        </w:rPr>
        <w:t>Prostriedkov mechanizmu</w:t>
      </w:r>
      <w:r w:rsidRPr="00A53794">
        <w:rPr>
          <w:rFonts w:ascii="Arial Narrow" w:hAnsi="Arial Narrow"/>
          <w:sz w:val="22"/>
          <w:szCs w:val="22"/>
        </w:rPr>
        <w:t xml:space="preserve">, a ktorá by predstavovala Dvojité financovanie tých istých výdavkov z verejných zdrojov, zdrojov EÚ alebo iných nástrojov finančnej pomoci poskytnutej SR zo zahraničia. Ak sa prijímateľ dozvie o skutočnostiach, ktoré by mohli predstavovať Dvojité financovanie podľa tohto odseku alebo podľa čl. 9 nariadenia 2021/241 alebo sa dozvie o tom, že na dosiahnutie cieľa Projektu boli alebo majú byť Prijímateľovi poskytnuté prostriedky z verejných zdrojov, zdrojov EÚ alebo iných nástrojov finančnej podpory poskytnutej SR zo zahraničia, je povinný o týchto skutočnostiach informovať vykonávateľa bezodkladne potom, ako sa o nich dozvedel. V prípade porušenia uvedených povinností ide o podstatné porušenie </w:t>
      </w:r>
      <w:r w:rsidRPr="00A53794">
        <w:rPr>
          <w:rFonts w:ascii="Arial Narrow" w:hAnsi="Arial Narrow"/>
          <w:b/>
          <w:sz w:val="22"/>
          <w:szCs w:val="22"/>
        </w:rPr>
        <w:t>Zmluvy</w:t>
      </w:r>
      <w:r w:rsidRPr="00A53794">
        <w:rPr>
          <w:rFonts w:ascii="Arial Narrow" w:hAnsi="Arial Narrow"/>
          <w:sz w:val="22"/>
          <w:szCs w:val="22"/>
        </w:rPr>
        <w:t xml:space="preserve"> podľa článku 11 </w:t>
      </w:r>
      <w:r w:rsidRPr="00A53794">
        <w:rPr>
          <w:rFonts w:ascii="Arial Narrow" w:hAnsi="Arial Narrow"/>
          <w:b/>
          <w:sz w:val="22"/>
          <w:szCs w:val="22"/>
        </w:rPr>
        <w:t>VZP</w:t>
      </w:r>
      <w:r w:rsidRPr="00A53794">
        <w:rPr>
          <w:rFonts w:ascii="Arial Narrow" w:hAnsi="Arial Narrow"/>
          <w:sz w:val="22"/>
          <w:szCs w:val="22"/>
        </w:rPr>
        <w:t xml:space="preserve">. </w:t>
      </w:r>
      <w:r w:rsidR="00C84D1D" w:rsidRPr="00A53794">
        <w:rPr>
          <w:rFonts w:ascii="Arial Narrow" w:hAnsi="Arial Narrow"/>
          <w:b/>
          <w:bCs/>
          <w:sz w:val="22"/>
          <w:szCs w:val="22"/>
        </w:rPr>
        <w:t xml:space="preserve"> </w:t>
      </w:r>
      <w:r w:rsidR="00C84D1D" w:rsidRPr="00A53794" w:rsidDel="00C84D1D">
        <w:rPr>
          <w:rFonts w:ascii="Arial Narrow" w:hAnsi="Arial Narrow"/>
          <w:sz w:val="22"/>
          <w:szCs w:val="22"/>
        </w:rPr>
        <w:t xml:space="preserve"> </w:t>
      </w:r>
    </w:p>
    <w:p w14:paraId="314C2CAF" w14:textId="6B7EA87B" w:rsidR="007D1F0E" w:rsidRPr="00253797" w:rsidRDefault="0056505A" w:rsidP="0056505A">
      <w:pPr>
        <w:pStyle w:val="Odsekzoznamu"/>
        <w:numPr>
          <w:ilvl w:val="1"/>
          <w:numId w:val="20"/>
        </w:numPr>
        <w:tabs>
          <w:tab w:val="left" w:pos="284"/>
          <w:tab w:val="left" w:pos="567"/>
        </w:tabs>
        <w:spacing w:line="240" w:lineRule="auto"/>
        <w:ind w:left="567" w:hanging="567"/>
        <w:jc w:val="both"/>
        <w:rPr>
          <w:rFonts w:ascii="Arial Narrow" w:hAnsi="Arial Narrow"/>
          <w:bCs/>
          <w:lang w:eastAsia="cs-CZ"/>
        </w:rPr>
      </w:pPr>
      <w:r>
        <w:rPr>
          <w:rFonts w:ascii="Arial Narrow" w:hAnsi="Arial Narrow"/>
          <w:bCs/>
          <w:lang w:eastAsia="cs-CZ"/>
        </w:rPr>
        <w:tab/>
      </w:r>
      <w:r w:rsidR="003C2446" w:rsidRPr="00253797">
        <w:rPr>
          <w:rFonts w:ascii="Arial Narrow" w:hAnsi="Arial Narrow"/>
          <w:bCs/>
          <w:lang w:eastAsia="cs-CZ"/>
        </w:rPr>
        <w:t xml:space="preserve">Prijímateľ, ktorý má povinnosť zápisu konečného užívateľa výhod do registra partnerov verejného sektora podľa zákona o registri partnerov alebo má povinnosť zápisu konečného užívateľa výhod do Obchodného registra podľa zákona č. 530/2003 Z. z. o obchodnom registri a o zmene a doplnení niektorých zákonov v znení neskorších prepisov (ďalej len "zákon o obchodnom registri") a/alebo má povinnosť zápisu konečného užívateľa výhod do iného príslušného registra podľa iného osobitného právneho predpisu vyhlasuje, že túto povinnosť má k dátumu podpisu zmluvy splnenú. Prijímateľ je súčasne povinný poskytnúť Vykonávateľovi elektronický odkaz na webové sídlo, na ktorom je informácia o konečnom užívateľovi výhod verejne dostupná. Ak verejne dostupná informácia o konečnom užívateľovi výhod nie je aktuálna, Prijímateľ je povinný poskytnúť Vykonávateľovi aktuálnu informáciu o konečnom užívateľovi výhod najneskôr do </w:t>
      </w:r>
      <w:r w:rsidR="007D1F0E" w:rsidRPr="00253797">
        <w:rPr>
          <w:rFonts w:ascii="Arial Narrow" w:hAnsi="Arial Narrow"/>
          <w:bCs/>
          <w:lang w:eastAsia="cs-CZ"/>
        </w:rPr>
        <w:t>30</w:t>
      </w:r>
      <w:r w:rsidR="003C2446" w:rsidRPr="00253797">
        <w:rPr>
          <w:rFonts w:ascii="Arial Narrow" w:hAnsi="Arial Narrow"/>
          <w:bCs/>
          <w:lang w:eastAsia="cs-CZ"/>
        </w:rPr>
        <w:t xml:space="preserve"> kalendárnych dní odo dňa zmeny konečného užívateľa výhod v súlade s článkom 5 Zmluvy o poskytnutí prostriedkov mechanizmu . Ak informácia o konečnom užívateľovi výhod nie je verejne dostupná, Prijímateľ preukáže Vykonávateľovi, že bol vykonaný zápis alebo bol podaný návrh na zápis konečného užívateľa výhod do príslušného registra a Vykonávateľovi poskytne informáciu o konečnom užívateľovi výhod Prijímateľa, a to najneskôr pri podpise Zmluvy, v súlade s článkom 5 Zmluvy o poskytnutí prostriedkov mechanizmu. Údaje o konečnom užívateľovi výhod Prijímateľa je Prijímateľ povinný poskytnúť v rozsahu meno, priezvisko a dátum narodenia konečného užívateľa výhod. </w:t>
      </w:r>
      <w:r w:rsidRPr="0056505A">
        <w:rPr>
          <w:rFonts w:ascii="Arial Narrow" w:hAnsi="Arial Narrow"/>
          <w:bCs/>
          <w:lang w:eastAsia="cs-CZ"/>
        </w:rPr>
        <w:t>Povinnosť podľa tohto odseku sa nevzťahuje na Prijímateľa, ktorým je právnická osoba, ktorá je zároveň subjektom verejnej správy podľa §</w:t>
      </w:r>
      <w:r>
        <w:rPr>
          <w:rFonts w:ascii="Arial Narrow" w:hAnsi="Arial Narrow"/>
          <w:bCs/>
          <w:lang w:eastAsia="cs-CZ"/>
        </w:rPr>
        <w:t> </w:t>
      </w:r>
      <w:r w:rsidRPr="0056505A">
        <w:rPr>
          <w:rFonts w:ascii="Arial Narrow" w:hAnsi="Arial Narrow"/>
          <w:bCs/>
          <w:lang w:eastAsia="cs-CZ"/>
        </w:rPr>
        <w:t xml:space="preserve">3 ods. 1 zákona o rozpočtových pravidlách. </w:t>
      </w:r>
      <w:r w:rsidR="003C2446" w:rsidRPr="00253797">
        <w:rPr>
          <w:rFonts w:ascii="Arial Narrow" w:hAnsi="Arial Narrow"/>
          <w:bCs/>
          <w:lang w:eastAsia="cs-CZ"/>
        </w:rPr>
        <w:t xml:space="preserve">Prijímateľ poskytne Vykonávateľovi spolu so žiadosťou o platbu  názov / obchodné meno a IČO dodávateľov, a údaje o konečnom užívateľovi výhod dodávateľov v rozsahu meno, priezvisko a dátum narodenia, ak je Prijímateľ osobou povinnou postupovať pri zadávaní zákazky podľa pravidiel verejného obstarávania v súlade právnymi predpismi EÚ alebo právnymi aktami EÚ alebo zákonom o verejnom obstarávaní, a dodávateľ má na základe osobitných predpisov povinnosť identifikovať </w:t>
      </w:r>
      <w:r w:rsidR="003C2446" w:rsidRPr="00253797">
        <w:rPr>
          <w:rFonts w:ascii="Arial Narrow" w:hAnsi="Arial Narrow"/>
          <w:bCs/>
          <w:lang w:eastAsia="cs-CZ"/>
        </w:rPr>
        <w:lastRenderedPageBreak/>
        <w:t>konečného užívateľa výhod</w:t>
      </w:r>
      <w:r w:rsidR="00C00B27">
        <w:rPr>
          <w:rFonts w:ascii="Arial Narrow" w:hAnsi="Arial Narrow"/>
          <w:bCs/>
          <w:lang w:eastAsia="cs-CZ"/>
        </w:rPr>
        <w:t>;</w:t>
      </w:r>
      <w:r>
        <w:rPr>
          <w:rFonts w:ascii="Arial Narrow" w:hAnsi="Arial Narrow"/>
          <w:bCs/>
          <w:lang w:eastAsia="cs-CZ"/>
        </w:rPr>
        <w:t xml:space="preserve"> </w:t>
      </w:r>
      <w:r w:rsidRPr="0056505A">
        <w:rPr>
          <w:rFonts w:ascii="Arial Narrow" w:hAnsi="Arial Narrow"/>
          <w:bCs/>
          <w:lang w:eastAsia="cs-CZ"/>
        </w:rPr>
        <w:t xml:space="preserve">uvedené sa neuplatňuje, ak je dodávateľ zároveň subjektom verejnej správy podľa § 3 ods. 1 zákona o rozpočtových pravidlách. </w:t>
      </w:r>
      <w:r w:rsidR="007D1F0E" w:rsidRPr="00253797">
        <w:rPr>
          <w:rFonts w:ascii="Arial Narrow" w:hAnsi="Arial Narrow"/>
          <w:color w:val="000000"/>
          <w:lang w:eastAsia="cs-CZ"/>
        </w:rPr>
        <w:t xml:space="preserve">Porušenie povinností </w:t>
      </w:r>
      <w:r w:rsidR="007D1F0E" w:rsidRPr="00253797">
        <w:rPr>
          <w:rFonts w:ascii="Arial Narrow" w:hAnsi="Arial Narrow"/>
          <w:b/>
          <w:bCs/>
          <w:color w:val="000000"/>
          <w:lang w:eastAsia="cs-CZ"/>
        </w:rPr>
        <w:t>Prijímateľa</w:t>
      </w:r>
      <w:r w:rsidR="007D1F0E" w:rsidRPr="00253797">
        <w:rPr>
          <w:rFonts w:ascii="Arial Narrow" w:hAnsi="Arial Narrow"/>
          <w:color w:val="000000"/>
          <w:lang w:eastAsia="cs-CZ"/>
        </w:rPr>
        <w:t xml:space="preserve"> uvedených v tomto odseku predstavuje podstatné porušenie </w:t>
      </w:r>
      <w:r w:rsidR="007D1F0E" w:rsidRPr="00253797">
        <w:rPr>
          <w:rFonts w:ascii="Arial Narrow" w:hAnsi="Arial Narrow"/>
          <w:b/>
          <w:bCs/>
          <w:color w:val="000000"/>
          <w:lang w:eastAsia="cs-CZ"/>
        </w:rPr>
        <w:t>Zmluvy</w:t>
      </w:r>
      <w:r w:rsidR="007D1F0E" w:rsidRPr="00253797">
        <w:rPr>
          <w:rFonts w:ascii="Arial Narrow" w:hAnsi="Arial Narrow"/>
          <w:color w:val="000000"/>
          <w:lang w:eastAsia="cs-CZ"/>
        </w:rPr>
        <w:t xml:space="preserve"> podľa čl. 11 </w:t>
      </w:r>
      <w:r w:rsidR="007D1F0E" w:rsidRPr="00253797">
        <w:rPr>
          <w:rFonts w:ascii="Arial Narrow" w:hAnsi="Arial Narrow"/>
          <w:b/>
          <w:bCs/>
          <w:color w:val="000000"/>
          <w:lang w:eastAsia="cs-CZ"/>
        </w:rPr>
        <w:t>VZP</w:t>
      </w:r>
    </w:p>
    <w:p w14:paraId="7BF8677F" w14:textId="6C81A31B" w:rsidR="00BA72C3" w:rsidRDefault="008900AE" w:rsidP="001734AF">
      <w:pPr>
        <w:pStyle w:val="Odsekzoznamu"/>
        <w:numPr>
          <w:ilvl w:val="1"/>
          <w:numId w:val="20"/>
        </w:numPr>
        <w:ind w:left="567"/>
        <w:jc w:val="both"/>
        <w:rPr>
          <w:rFonts w:ascii="Arial Narrow" w:hAnsi="Arial Narrow"/>
          <w:lang w:eastAsia="cs-CZ"/>
        </w:rPr>
      </w:pPr>
      <w:r w:rsidRPr="001734AF">
        <w:rPr>
          <w:rFonts w:ascii="Arial Narrow" w:hAnsi="Arial Narrow"/>
          <w:b/>
          <w:lang w:eastAsia="cs-CZ"/>
        </w:rPr>
        <w:t>Prijímateľ</w:t>
      </w:r>
      <w:r w:rsidRPr="001734AF">
        <w:rPr>
          <w:rFonts w:ascii="Arial Narrow" w:hAnsi="Arial Narrow"/>
          <w:lang w:eastAsia="cs-CZ"/>
        </w:rPr>
        <w:t xml:space="preserve"> berie na vedomie, že </w:t>
      </w:r>
      <w:r w:rsidR="00471284" w:rsidRPr="001734AF">
        <w:rPr>
          <w:rFonts w:ascii="Arial Narrow" w:hAnsi="Arial Narrow"/>
          <w:b/>
          <w:lang w:eastAsia="cs-CZ"/>
        </w:rPr>
        <w:t>P</w:t>
      </w:r>
      <w:r w:rsidRPr="001734AF">
        <w:rPr>
          <w:rFonts w:ascii="Arial Narrow" w:hAnsi="Arial Narrow"/>
          <w:b/>
          <w:lang w:eastAsia="cs-CZ"/>
        </w:rPr>
        <w:t xml:space="preserve">rostriedky </w:t>
      </w:r>
      <w:r w:rsidR="001345BB" w:rsidRPr="001734AF">
        <w:rPr>
          <w:rFonts w:ascii="Arial Narrow" w:hAnsi="Arial Narrow"/>
          <w:b/>
          <w:lang w:eastAsia="cs-CZ"/>
        </w:rPr>
        <w:t>m</w:t>
      </w:r>
      <w:r w:rsidRPr="001734AF">
        <w:rPr>
          <w:rFonts w:ascii="Arial Narrow" w:hAnsi="Arial Narrow"/>
          <w:b/>
          <w:lang w:eastAsia="cs-CZ"/>
        </w:rPr>
        <w:t>echanizmu</w:t>
      </w:r>
      <w:r w:rsidRPr="001734AF">
        <w:rPr>
          <w:rFonts w:ascii="Arial Narrow" w:hAnsi="Arial Narrow"/>
          <w:lang w:eastAsia="cs-CZ"/>
        </w:rPr>
        <w:t xml:space="preserve"> a každá ich časť je finančným prostriedkom vyplateným zo štátneho rozpočtu SR. </w:t>
      </w:r>
      <w:r w:rsidR="00312C0C" w:rsidRPr="001734AF">
        <w:rPr>
          <w:rFonts w:ascii="Arial Narrow" w:hAnsi="Arial Narrow"/>
          <w:lang w:eastAsia="cs-CZ"/>
        </w:rPr>
        <w:t>Prostriedky mechanizmu sú zdrojovo kryté z  prostriedkov z rozpočtu Európskej únie a neoprávnené nakladanie s nimi môže predstavovať poškodzovanie finančných záujmov Európskej únie.</w:t>
      </w:r>
      <w:r w:rsidR="00403AC1" w:rsidRPr="001734AF">
        <w:rPr>
          <w:rFonts w:ascii="Arial Narrow" w:hAnsi="Arial Narrow"/>
          <w:lang w:eastAsia="cs-CZ"/>
        </w:rPr>
        <w:t xml:space="preserve"> </w:t>
      </w:r>
      <w:r w:rsidRPr="001734AF">
        <w:rPr>
          <w:rFonts w:ascii="Arial Narrow" w:hAnsi="Arial Narrow"/>
          <w:lang w:eastAsia="cs-CZ"/>
        </w:rPr>
        <w:t>Na kontrolu a audit použitia</w:t>
      </w:r>
      <w:r w:rsidR="009B02C8" w:rsidRPr="001734AF">
        <w:rPr>
          <w:rFonts w:ascii="Arial Narrow" w:hAnsi="Arial Narrow"/>
          <w:lang w:eastAsia="cs-CZ"/>
        </w:rPr>
        <w:t xml:space="preserve"> týchto finančných prostriedkov a</w:t>
      </w:r>
      <w:r w:rsidR="00BC7270" w:rsidRPr="001734AF">
        <w:rPr>
          <w:rFonts w:ascii="Arial Narrow" w:hAnsi="Arial Narrow"/>
          <w:lang w:eastAsia="cs-CZ"/>
        </w:rPr>
        <w:t> </w:t>
      </w:r>
      <w:r w:rsidR="009B02C8" w:rsidRPr="001734AF">
        <w:rPr>
          <w:rFonts w:ascii="Arial Narrow" w:hAnsi="Arial Narrow"/>
          <w:lang w:eastAsia="cs-CZ"/>
        </w:rPr>
        <w:t>na</w:t>
      </w:r>
      <w:r w:rsidRPr="001734AF">
        <w:rPr>
          <w:rFonts w:ascii="Arial Narrow" w:hAnsi="Arial Narrow"/>
          <w:lang w:eastAsia="cs-CZ"/>
        </w:rPr>
        <w:t xml:space="preserve"> ukladanie a vymáhanie sankcií za porušenie finančnej disciplíny sa vzťahuje režim upravený v</w:t>
      </w:r>
      <w:r w:rsidR="00434ACA" w:rsidRPr="001734AF">
        <w:rPr>
          <w:rFonts w:ascii="Arial Narrow" w:hAnsi="Arial Narrow"/>
          <w:lang w:eastAsia="cs-CZ"/>
        </w:rPr>
        <w:t> </w:t>
      </w:r>
      <w:r w:rsidRPr="001734AF">
        <w:rPr>
          <w:rFonts w:ascii="Arial Narrow" w:hAnsi="Arial Narrow"/>
          <w:b/>
          <w:lang w:eastAsia="cs-CZ"/>
        </w:rPr>
        <w:t>Zmluve</w:t>
      </w:r>
      <w:r w:rsidR="00434ACA" w:rsidRPr="001734AF">
        <w:rPr>
          <w:rFonts w:ascii="Arial Narrow" w:hAnsi="Arial Narrow"/>
          <w:lang w:eastAsia="cs-CZ"/>
        </w:rPr>
        <w:t xml:space="preserve">, </w:t>
      </w:r>
      <w:r w:rsidRPr="001734AF">
        <w:rPr>
          <w:rFonts w:ascii="Arial Narrow" w:hAnsi="Arial Narrow"/>
          <w:b/>
          <w:lang w:eastAsia="cs-CZ"/>
        </w:rPr>
        <w:t>Právnom rámci</w:t>
      </w:r>
      <w:r w:rsidR="00434ACA" w:rsidRPr="001734AF">
        <w:rPr>
          <w:rFonts w:ascii="Arial Narrow" w:hAnsi="Arial Narrow"/>
          <w:bCs/>
          <w:lang w:eastAsia="cs-CZ"/>
        </w:rPr>
        <w:t xml:space="preserve"> a</w:t>
      </w:r>
      <w:r w:rsidR="00434ACA" w:rsidRPr="001734AF">
        <w:rPr>
          <w:rFonts w:ascii="Arial Narrow" w:hAnsi="Arial Narrow"/>
          <w:b/>
          <w:lang w:eastAsia="cs-CZ"/>
        </w:rPr>
        <w:t> Záväzn</w:t>
      </w:r>
      <w:r w:rsidR="00BB5D9F" w:rsidRPr="001734AF">
        <w:rPr>
          <w:rFonts w:ascii="Arial Narrow" w:hAnsi="Arial Narrow"/>
          <w:b/>
          <w:lang w:eastAsia="cs-CZ"/>
        </w:rPr>
        <w:t>ej</w:t>
      </w:r>
      <w:r w:rsidR="00434ACA" w:rsidRPr="001734AF">
        <w:rPr>
          <w:rFonts w:ascii="Arial Narrow" w:hAnsi="Arial Narrow"/>
          <w:b/>
          <w:lang w:eastAsia="cs-CZ"/>
        </w:rPr>
        <w:t xml:space="preserve"> dokument</w:t>
      </w:r>
      <w:r w:rsidR="00BB5D9F" w:rsidRPr="001734AF">
        <w:rPr>
          <w:rFonts w:ascii="Arial Narrow" w:hAnsi="Arial Narrow"/>
          <w:b/>
          <w:lang w:eastAsia="cs-CZ"/>
        </w:rPr>
        <w:t>ácii</w:t>
      </w:r>
      <w:r w:rsidRPr="001734AF">
        <w:rPr>
          <w:rFonts w:ascii="Arial Narrow" w:hAnsi="Arial Narrow"/>
          <w:lang w:eastAsia="cs-CZ"/>
        </w:rPr>
        <w:t xml:space="preserve">. </w:t>
      </w:r>
      <w:r w:rsidRPr="001734AF">
        <w:rPr>
          <w:rFonts w:ascii="Arial Narrow" w:hAnsi="Arial Narrow"/>
          <w:b/>
          <w:lang w:eastAsia="cs-CZ"/>
        </w:rPr>
        <w:t>Prijímateľ</w:t>
      </w:r>
      <w:r w:rsidRPr="001734AF">
        <w:rPr>
          <w:rFonts w:ascii="Arial Narrow" w:hAnsi="Arial Narrow"/>
          <w:lang w:eastAsia="cs-CZ"/>
        </w:rPr>
        <w:t xml:space="preserve"> je povinný strpieť </w:t>
      </w:r>
      <w:r w:rsidR="00643A00" w:rsidRPr="001734AF">
        <w:rPr>
          <w:rFonts w:ascii="Arial Narrow" w:hAnsi="Arial Narrow"/>
          <w:lang w:eastAsia="cs-CZ"/>
        </w:rPr>
        <w:t xml:space="preserve">výkon </w:t>
      </w:r>
      <w:r w:rsidRPr="001734AF">
        <w:rPr>
          <w:rFonts w:ascii="Arial Narrow" w:hAnsi="Arial Narrow"/>
          <w:lang w:eastAsia="cs-CZ"/>
        </w:rPr>
        <w:t>kontrol</w:t>
      </w:r>
      <w:r w:rsidR="00643A00" w:rsidRPr="001734AF">
        <w:rPr>
          <w:rFonts w:ascii="Arial Narrow" w:hAnsi="Arial Narrow"/>
          <w:lang w:eastAsia="cs-CZ"/>
        </w:rPr>
        <w:t>y</w:t>
      </w:r>
      <w:r w:rsidRPr="001734AF">
        <w:rPr>
          <w:rFonts w:ascii="Arial Narrow" w:hAnsi="Arial Narrow"/>
          <w:lang w:eastAsia="cs-CZ"/>
        </w:rPr>
        <w:t xml:space="preserve"> a audit</w:t>
      </w:r>
      <w:r w:rsidR="00643A00" w:rsidRPr="001734AF">
        <w:rPr>
          <w:rFonts w:ascii="Arial Narrow" w:hAnsi="Arial Narrow"/>
          <w:lang w:eastAsia="cs-CZ"/>
        </w:rPr>
        <w:t>u</w:t>
      </w:r>
      <w:r w:rsidRPr="001734AF">
        <w:rPr>
          <w:rFonts w:ascii="Arial Narrow" w:hAnsi="Arial Narrow"/>
          <w:lang w:eastAsia="cs-CZ"/>
        </w:rPr>
        <w:t xml:space="preserve"> použitia </w:t>
      </w:r>
      <w:r w:rsidR="00471284" w:rsidRPr="001734AF">
        <w:rPr>
          <w:rFonts w:ascii="Arial Narrow" w:hAnsi="Arial Narrow"/>
          <w:b/>
          <w:lang w:eastAsia="cs-CZ"/>
        </w:rPr>
        <w:t>P</w:t>
      </w:r>
      <w:r w:rsidRPr="001734AF">
        <w:rPr>
          <w:rFonts w:ascii="Arial Narrow" w:hAnsi="Arial Narrow"/>
          <w:b/>
          <w:lang w:eastAsia="cs-CZ"/>
        </w:rPr>
        <w:t>rostriedkov mechanizmu</w:t>
      </w:r>
      <w:r w:rsidRPr="001734AF">
        <w:rPr>
          <w:rFonts w:ascii="Arial Narrow" w:hAnsi="Arial Narrow"/>
          <w:lang w:eastAsia="cs-CZ"/>
        </w:rPr>
        <w:t xml:space="preserve"> zo strany </w:t>
      </w:r>
      <w:r w:rsidRPr="001734AF">
        <w:rPr>
          <w:rFonts w:ascii="Arial Narrow" w:hAnsi="Arial Narrow"/>
          <w:b/>
          <w:lang w:eastAsia="cs-CZ"/>
        </w:rPr>
        <w:t xml:space="preserve">Vykonávateľa </w:t>
      </w:r>
      <w:r w:rsidRPr="001734AF">
        <w:rPr>
          <w:rFonts w:ascii="Arial Narrow" w:hAnsi="Arial Narrow"/>
          <w:lang w:eastAsia="cs-CZ"/>
        </w:rPr>
        <w:t xml:space="preserve">a iných </w:t>
      </w:r>
      <w:r w:rsidRPr="001734AF">
        <w:rPr>
          <w:rFonts w:ascii="Arial Narrow" w:hAnsi="Arial Narrow"/>
          <w:b/>
          <w:lang w:eastAsia="cs-CZ"/>
        </w:rPr>
        <w:t>Oprávnených osôb</w:t>
      </w:r>
      <w:r w:rsidR="002E5889" w:rsidRPr="001734AF">
        <w:rPr>
          <w:rFonts w:ascii="Arial Narrow" w:hAnsi="Arial Narrow"/>
          <w:b/>
          <w:lang w:eastAsia="cs-CZ"/>
        </w:rPr>
        <w:t xml:space="preserve"> </w:t>
      </w:r>
      <w:r w:rsidR="002E5889" w:rsidRPr="001734AF">
        <w:rPr>
          <w:rFonts w:ascii="Arial Narrow" w:hAnsi="Arial Narrow"/>
          <w:lang w:eastAsia="cs-CZ"/>
        </w:rPr>
        <w:t xml:space="preserve">v súlade s článkom 13 </w:t>
      </w:r>
      <w:r w:rsidR="002E5889" w:rsidRPr="001734AF">
        <w:rPr>
          <w:rFonts w:ascii="Arial Narrow" w:hAnsi="Arial Narrow"/>
          <w:b/>
          <w:lang w:eastAsia="cs-CZ"/>
        </w:rPr>
        <w:t>VZP</w:t>
      </w:r>
      <w:r w:rsidRPr="001734AF">
        <w:rPr>
          <w:rFonts w:ascii="Arial Narrow" w:hAnsi="Arial Narrow"/>
          <w:lang w:eastAsia="cs-CZ"/>
        </w:rPr>
        <w:t>.</w:t>
      </w:r>
    </w:p>
    <w:p w14:paraId="445B40C3" w14:textId="77777777" w:rsidR="00CE7A40" w:rsidRPr="001734AF" w:rsidRDefault="00CE7A40" w:rsidP="00CE7A40">
      <w:pPr>
        <w:pStyle w:val="Odsekzoznamu"/>
        <w:ind w:left="567"/>
        <w:jc w:val="both"/>
        <w:rPr>
          <w:rFonts w:ascii="Arial Narrow" w:hAnsi="Arial Narrow"/>
          <w:lang w:eastAsia="cs-CZ"/>
        </w:rPr>
      </w:pPr>
    </w:p>
    <w:p w14:paraId="03A769FA" w14:textId="1B4A5E83" w:rsidR="008900AE" w:rsidRPr="00BC0F96" w:rsidDel="00DE2DB2" w:rsidRDefault="008900AE" w:rsidP="003A724A">
      <w:pPr>
        <w:tabs>
          <w:tab w:val="left" w:pos="567"/>
        </w:tabs>
        <w:ind w:left="567"/>
        <w:jc w:val="both"/>
        <w:rPr>
          <w:del w:id="17" w:author="Autor"/>
          <w:rFonts w:ascii="Arial Narrow" w:hAnsi="Arial Narrow"/>
          <w:sz w:val="22"/>
          <w:szCs w:val="16"/>
        </w:rPr>
      </w:pPr>
    </w:p>
    <w:p w14:paraId="678AA3FA" w14:textId="0F188E53" w:rsidR="008900AE" w:rsidRPr="00BC0F96" w:rsidDel="00DE2DB2" w:rsidRDefault="008900AE" w:rsidP="00E31489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del w:id="18" w:author="Autor"/>
          <w:rFonts w:ascii="Arial Narrow" w:hAnsi="Arial Narrow"/>
          <w:vanish/>
        </w:rPr>
      </w:pPr>
    </w:p>
    <w:p w14:paraId="4CC1AE3F" w14:textId="77777777" w:rsidR="008900AE" w:rsidRPr="00BC0F96" w:rsidRDefault="008900AE" w:rsidP="00C91A30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3D468D77" w14:textId="5E2CBD5D" w:rsidR="008900AE" w:rsidRPr="005406CC" w:rsidRDefault="008900AE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>Osobitné ustanovenia</w:t>
      </w:r>
    </w:p>
    <w:p w14:paraId="56ADDB41" w14:textId="77777777" w:rsidR="008900AE" w:rsidRDefault="008900AE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66C14253" w14:textId="3070DF36" w:rsidR="008900AE" w:rsidRDefault="008900AE" w:rsidP="00A1066E">
      <w:pPr>
        <w:tabs>
          <w:tab w:val="left" w:pos="284"/>
          <w:tab w:val="left" w:pos="567"/>
        </w:tabs>
        <w:ind w:left="644"/>
        <w:jc w:val="both"/>
        <w:rPr>
          <w:rFonts w:ascii="Arial Narrow" w:hAnsi="Arial Narrow"/>
          <w:sz w:val="22"/>
          <w:szCs w:val="22"/>
        </w:rPr>
      </w:pPr>
    </w:p>
    <w:p w14:paraId="1A3EEABA" w14:textId="24286911" w:rsidR="00D97829" w:rsidRPr="00D97829" w:rsidRDefault="00BB1923" w:rsidP="00FD5304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00A1066E">
        <w:rPr>
          <w:rFonts w:ascii="Arial Narrow" w:hAnsi="Arial Narrow"/>
          <w:sz w:val="22"/>
          <w:szCs w:val="22"/>
          <w:lang w:eastAsia="cs-CZ"/>
        </w:rPr>
        <w:t>4.1</w:t>
      </w:r>
      <w:r>
        <w:rPr>
          <w:rFonts w:ascii="Arial Narrow" w:hAnsi="Arial Narrow"/>
          <w:sz w:val="22"/>
          <w:szCs w:val="22"/>
          <w:lang w:eastAsia="cs-CZ"/>
        </w:rPr>
        <w:t>.</w:t>
      </w:r>
      <w:r>
        <w:rPr>
          <w:rFonts w:ascii="Arial Narrow" w:hAnsi="Arial Narrow"/>
          <w:b/>
          <w:sz w:val="22"/>
          <w:szCs w:val="22"/>
          <w:lang w:eastAsia="cs-CZ"/>
        </w:rPr>
        <w:tab/>
      </w:r>
      <w:r w:rsidR="00D97829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="00D97829">
        <w:rPr>
          <w:rFonts w:ascii="Arial Narrow" w:hAnsi="Arial Narrow"/>
          <w:sz w:val="22"/>
          <w:szCs w:val="22"/>
          <w:lang w:eastAsia="cs-CZ"/>
        </w:rPr>
        <w:t xml:space="preserve"> sa dohodli, že:</w:t>
      </w:r>
    </w:p>
    <w:p w14:paraId="4FBD4147" w14:textId="44C57E70" w:rsidR="008900AE" w:rsidRDefault="00D97829" w:rsidP="00117501">
      <w:pPr>
        <w:tabs>
          <w:tab w:val="left" w:pos="567"/>
        </w:tabs>
        <w:ind w:left="1134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00D97829">
        <w:rPr>
          <w:rFonts w:ascii="Arial Narrow" w:hAnsi="Arial Narrow"/>
          <w:sz w:val="22"/>
          <w:szCs w:val="22"/>
          <w:lang w:eastAsia="cs-CZ"/>
        </w:rPr>
        <w:t>4.1.1.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/>
          <w:sz w:val="22"/>
          <w:szCs w:val="22"/>
          <w:lang w:eastAsia="cs-CZ"/>
        </w:rPr>
        <w:tab/>
      </w:r>
      <w:r w:rsidR="008900AE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="008900AE">
        <w:rPr>
          <w:rFonts w:ascii="Arial Narrow" w:hAnsi="Arial Narrow"/>
          <w:sz w:val="22"/>
          <w:szCs w:val="22"/>
          <w:lang w:eastAsia="cs-CZ"/>
        </w:rPr>
        <w:t xml:space="preserve">sa </w:t>
      </w:r>
      <w:r w:rsidR="008900AE" w:rsidRPr="002A5758">
        <w:rPr>
          <w:rFonts w:ascii="Arial Narrow" w:hAnsi="Arial Narrow"/>
          <w:sz w:val="22"/>
          <w:szCs w:val="22"/>
          <w:lang w:eastAsia="cs-CZ"/>
        </w:rPr>
        <w:t>zaväzuje pred</w:t>
      </w:r>
      <w:r w:rsidR="00F422E6">
        <w:rPr>
          <w:rFonts w:ascii="Arial Narrow" w:hAnsi="Arial Narrow"/>
          <w:sz w:val="22"/>
          <w:szCs w:val="22"/>
          <w:lang w:eastAsia="cs-CZ"/>
        </w:rPr>
        <w:t>ložiť</w:t>
      </w:r>
      <w:r w:rsidR="008900AE" w:rsidRPr="002A5758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684909" w:rsidRPr="00684909">
        <w:rPr>
          <w:rFonts w:ascii="Arial Narrow" w:hAnsi="Arial Narrow"/>
          <w:b/>
          <w:sz w:val="22"/>
          <w:szCs w:val="22"/>
          <w:lang w:eastAsia="cs-CZ"/>
        </w:rPr>
        <w:t>z</w:t>
      </w:r>
      <w:r w:rsidR="00BB1923" w:rsidRPr="00A1066E">
        <w:rPr>
          <w:rFonts w:ascii="Arial Narrow" w:hAnsi="Arial Narrow"/>
          <w:b/>
          <w:sz w:val="22"/>
          <w:szCs w:val="22"/>
          <w:lang w:eastAsia="cs-CZ"/>
        </w:rPr>
        <w:t xml:space="preserve">áverečnú </w:t>
      </w:r>
      <w:r w:rsidR="002F24B9" w:rsidRPr="008F1425">
        <w:rPr>
          <w:rFonts w:ascii="Arial Narrow" w:hAnsi="Arial Narrow"/>
          <w:b/>
          <w:sz w:val="22"/>
          <w:szCs w:val="22"/>
          <w:lang w:eastAsia="cs-CZ"/>
        </w:rPr>
        <w:t>Ž</w:t>
      </w:r>
      <w:r w:rsidR="008900AE" w:rsidRPr="008F1425">
        <w:rPr>
          <w:rFonts w:ascii="Arial Narrow" w:hAnsi="Arial Narrow"/>
          <w:b/>
          <w:sz w:val="22"/>
          <w:szCs w:val="22"/>
          <w:lang w:eastAsia="cs-CZ"/>
        </w:rPr>
        <w:t>iados</w:t>
      </w:r>
      <w:r w:rsidR="00F422E6">
        <w:rPr>
          <w:rFonts w:ascii="Arial Narrow" w:hAnsi="Arial Narrow"/>
          <w:b/>
          <w:sz w:val="22"/>
          <w:szCs w:val="22"/>
          <w:lang w:eastAsia="cs-CZ"/>
        </w:rPr>
        <w:t>ť</w:t>
      </w:r>
      <w:r w:rsidR="008900AE" w:rsidRPr="008F1425">
        <w:rPr>
          <w:rFonts w:ascii="Arial Narrow" w:hAnsi="Arial Narrow"/>
          <w:b/>
          <w:sz w:val="22"/>
          <w:szCs w:val="22"/>
          <w:lang w:eastAsia="cs-CZ"/>
        </w:rPr>
        <w:t xml:space="preserve"> o</w:t>
      </w:r>
      <w:r w:rsidR="00982ADD">
        <w:rPr>
          <w:rFonts w:ascii="Arial Narrow" w:hAnsi="Arial Narrow"/>
          <w:b/>
          <w:sz w:val="22"/>
          <w:szCs w:val="22"/>
          <w:lang w:eastAsia="cs-CZ"/>
        </w:rPr>
        <w:t> </w:t>
      </w:r>
      <w:r w:rsidR="008900AE" w:rsidRPr="008F1425">
        <w:rPr>
          <w:rFonts w:ascii="Arial Narrow" w:hAnsi="Arial Narrow"/>
          <w:b/>
          <w:sz w:val="22"/>
          <w:szCs w:val="22"/>
          <w:lang w:eastAsia="cs-CZ"/>
        </w:rPr>
        <w:t>platbu</w:t>
      </w:r>
      <w:r w:rsidR="00982ADD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BB1923">
        <w:rPr>
          <w:rFonts w:ascii="Arial Narrow" w:hAnsi="Arial Narrow"/>
          <w:b/>
          <w:sz w:val="22"/>
          <w:szCs w:val="22"/>
          <w:lang w:eastAsia="cs-CZ"/>
        </w:rPr>
        <w:t xml:space="preserve">Vykonávateľovi </w:t>
      </w:r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(ďalej len „</w:t>
      </w:r>
      <w:proofErr w:type="spellStart"/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“</w:t>
      </w:r>
      <w:r w:rsidR="00C075E7">
        <w:rPr>
          <w:rFonts w:ascii="Arial Narrow" w:hAnsi="Arial Narrow"/>
          <w:b/>
          <w:sz w:val="22"/>
          <w:szCs w:val="22"/>
          <w:lang w:eastAsia="cs-CZ"/>
        </w:rPr>
        <w:t>)</w:t>
      </w:r>
      <w:r w:rsidR="00FD5304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8900AE">
        <w:rPr>
          <w:rFonts w:ascii="Arial Narrow" w:hAnsi="Arial Narrow"/>
          <w:sz w:val="22"/>
          <w:szCs w:val="22"/>
          <w:lang w:eastAsia="cs-CZ"/>
        </w:rPr>
        <w:t xml:space="preserve">najneskôr do </w:t>
      </w:r>
      <w:r>
        <w:rPr>
          <w:rFonts w:ascii="Arial Narrow" w:hAnsi="Arial Narrow"/>
          <w:sz w:val="22"/>
          <w:szCs w:val="22"/>
          <w:lang w:eastAsia="cs-CZ"/>
        </w:rPr>
        <w:t>1 mesiaca</w:t>
      </w:r>
      <w:r w:rsidR="008900AE">
        <w:rPr>
          <w:rFonts w:ascii="Arial Narrow" w:hAnsi="Arial Narrow"/>
          <w:sz w:val="22"/>
          <w:szCs w:val="22"/>
          <w:lang w:eastAsia="cs-CZ"/>
        </w:rPr>
        <w:t xml:space="preserve"> po</w:t>
      </w:r>
      <w:r w:rsidR="008900AE">
        <w:rPr>
          <w:rFonts w:ascii="Arial Narrow" w:hAnsi="Arial Narrow"/>
          <w:b/>
          <w:sz w:val="22"/>
          <w:szCs w:val="22"/>
          <w:lang w:eastAsia="cs-CZ"/>
        </w:rPr>
        <w:t xml:space="preserve"> Ukončení vecnej realizácie Projektu.</w:t>
      </w:r>
      <w:r w:rsidR="00BB1923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8900AE" w:rsidRPr="00EE1A0E">
        <w:rPr>
          <w:rFonts w:ascii="Arial Narrow" w:hAnsi="Arial Narrow"/>
          <w:sz w:val="22"/>
          <w:szCs w:val="22"/>
          <w:lang w:eastAsia="cs-CZ"/>
        </w:rPr>
        <w:t>Vzor</w:t>
      </w:r>
      <w:r w:rsidR="00D277C7" w:rsidRPr="00EE1A0E">
        <w:rPr>
          <w:rFonts w:ascii="Arial Narrow" w:hAnsi="Arial Narrow"/>
          <w:sz w:val="22"/>
          <w:szCs w:val="22"/>
          <w:lang w:eastAsia="cs-CZ"/>
        </w:rPr>
        <w:t xml:space="preserve"> </w:t>
      </w:r>
      <w:proofErr w:type="spellStart"/>
      <w:r w:rsidR="00D277C7" w:rsidRPr="00EE1A0E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="008900AE" w:rsidRPr="00EE1A0E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D277C7" w:rsidRPr="00EE1A0E">
        <w:rPr>
          <w:rFonts w:ascii="Arial Narrow" w:hAnsi="Arial Narrow"/>
          <w:sz w:val="22"/>
          <w:szCs w:val="22"/>
          <w:lang w:eastAsia="cs-CZ"/>
        </w:rPr>
        <w:t>P</w:t>
      </w:r>
      <w:r w:rsidR="008900AE" w:rsidRPr="00EE1A0E">
        <w:rPr>
          <w:rFonts w:ascii="Arial Narrow" w:hAnsi="Arial Narrow"/>
          <w:sz w:val="22"/>
          <w:szCs w:val="22"/>
          <w:lang w:eastAsia="cs-CZ"/>
        </w:rPr>
        <w:t>rijímateľa</w:t>
      </w:r>
      <w:r w:rsidR="00BB5D9F" w:rsidRPr="00EE1A0E">
        <w:rPr>
          <w:rFonts w:ascii="Arial Narrow" w:hAnsi="Arial Narrow"/>
          <w:sz w:val="22"/>
          <w:szCs w:val="22"/>
          <w:lang w:eastAsia="cs-CZ"/>
        </w:rPr>
        <w:t xml:space="preserve"> určí </w:t>
      </w:r>
      <w:r w:rsidR="00BB5D9F" w:rsidRPr="00EE1A0E">
        <w:rPr>
          <w:rFonts w:ascii="Arial Narrow" w:hAnsi="Arial Narrow"/>
          <w:b/>
          <w:sz w:val="22"/>
          <w:szCs w:val="22"/>
          <w:lang w:eastAsia="cs-CZ"/>
        </w:rPr>
        <w:t>Vykonávateľ</w:t>
      </w:r>
      <w:r w:rsidR="00BB5D9F" w:rsidRPr="00EE1A0E">
        <w:rPr>
          <w:rFonts w:ascii="Arial Narrow" w:hAnsi="Arial Narrow"/>
          <w:sz w:val="22"/>
          <w:szCs w:val="22"/>
          <w:lang w:eastAsia="cs-CZ"/>
        </w:rPr>
        <w:t xml:space="preserve"> v </w:t>
      </w:r>
      <w:r w:rsidR="00BB5D9F" w:rsidRPr="00EE1A0E">
        <w:rPr>
          <w:rFonts w:ascii="Arial Narrow" w:hAnsi="Arial Narrow"/>
          <w:b/>
          <w:bCs/>
          <w:sz w:val="22"/>
          <w:szCs w:val="22"/>
          <w:lang w:eastAsia="cs-CZ"/>
        </w:rPr>
        <w:t>Záväznej dokumentácii</w:t>
      </w:r>
      <w:r w:rsidR="008900AE" w:rsidRPr="00EE1A0E">
        <w:rPr>
          <w:rFonts w:ascii="Arial Narrow" w:hAnsi="Arial Narrow"/>
          <w:sz w:val="22"/>
          <w:szCs w:val="22"/>
          <w:lang w:eastAsia="cs-CZ"/>
        </w:rPr>
        <w:t>.</w:t>
      </w:r>
    </w:p>
    <w:p w14:paraId="3BF0035D" w14:textId="6E33E0F3" w:rsidR="00D97829" w:rsidRDefault="00D97829" w:rsidP="00117501">
      <w:pPr>
        <w:tabs>
          <w:tab w:val="left" w:pos="567"/>
        </w:tabs>
        <w:ind w:left="1134" w:hanging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4.1.2. </w:t>
      </w:r>
      <w:r>
        <w:rPr>
          <w:rFonts w:ascii="Arial Narrow" w:hAnsi="Arial Narrow"/>
          <w:sz w:val="22"/>
          <w:szCs w:val="22"/>
          <w:lang w:eastAsia="cs-CZ"/>
        </w:rPr>
        <w:tab/>
        <w:t>Neuplatňuje sa.</w:t>
      </w:r>
    </w:p>
    <w:p w14:paraId="4C4A7CC5" w14:textId="75125697" w:rsidR="00D97829" w:rsidRDefault="00D97829" w:rsidP="00FD5304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4.2. </w:t>
      </w:r>
      <w:r>
        <w:rPr>
          <w:rFonts w:ascii="Arial Narrow" w:hAnsi="Arial Narrow"/>
          <w:sz w:val="22"/>
          <w:szCs w:val="22"/>
          <w:lang w:eastAsia="cs-CZ"/>
        </w:rPr>
        <w:tab/>
        <w:t>Neuplatňuje sa.</w:t>
      </w:r>
    </w:p>
    <w:p w14:paraId="63ADA70A" w14:textId="5B90CBE0" w:rsidR="00D97829" w:rsidRPr="00EE1A0E" w:rsidRDefault="00D97829" w:rsidP="00FD5304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4.</w:t>
      </w:r>
      <w:r w:rsidR="00C00B27">
        <w:rPr>
          <w:rFonts w:ascii="Arial Narrow" w:hAnsi="Arial Narrow"/>
          <w:sz w:val="22"/>
          <w:szCs w:val="22"/>
          <w:lang w:eastAsia="cs-CZ"/>
        </w:rPr>
        <w:t>3</w:t>
      </w:r>
      <w:r>
        <w:rPr>
          <w:rFonts w:ascii="Arial Narrow" w:hAnsi="Arial Narrow"/>
          <w:sz w:val="22"/>
          <w:szCs w:val="22"/>
          <w:lang w:eastAsia="cs-CZ"/>
        </w:rPr>
        <w:t xml:space="preserve">. </w:t>
      </w:r>
      <w:r>
        <w:rPr>
          <w:rFonts w:ascii="Arial Narrow" w:hAnsi="Arial Narrow"/>
          <w:sz w:val="22"/>
          <w:szCs w:val="22"/>
          <w:lang w:eastAsia="cs-CZ"/>
        </w:rPr>
        <w:tab/>
        <w:t>Neuplatňuje sa</w:t>
      </w:r>
    </w:p>
    <w:p w14:paraId="5098CCEA" w14:textId="487F39DF" w:rsidR="00684909" w:rsidRDefault="00684909" w:rsidP="00A1066E">
      <w:pPr>
        <w:tabs>
          <w:tab w:val="left" w:pos="567"/>
          <w:tab w:val="left" w:pos="644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1066E">
        <w:rPr>
          <w:rFonts w:ascii="Arial Narrow" w:hAnsi="Arial Narrow"/>
          <w:sz w:val="22"/>
          <w:szCs w:val="22"/>
        </w:rPr>
        <w:t>4.</w:t>
      </w:r>
      <w:r w:rsidR="00C00B27">
        <w:rPr>
          <w:rFonts w:ascii="Arial Narrow" w:hAnsi="Arial Narrow"/>
          <w:sz w:val="22"/>
          <w:szCs w:val="22"/>
        </w:rPr>
        <w:t>4</w:t>
      </w:r>
      <w:r w:rsidRPr="00117501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FD5304">
        <w:rPr>
          <w:rFonts w:ascii="Arial Narrow" w:hAnsi="Arial Narrow"/>
          <w:b/>
          <w:sz w:val="22"/>
          <w:szCs w:val="22"/>
        </w:rPr>
        <w:tab/>
      </w:r>
      <w:r w:rsidR="00C9007B" w:rsidRPr="00D868E4">
        <w:rPr>
          <w:rFonts w:ascii="Arial Narrow" w:hAnsi="Arial Narrow"/>
          <w:b/>
          <w:sz w:val="22"/>
          <w:szCs w:val="22"/>
        </w:rPr>
        <w:t xml:space="preserve">Prijímateľ </w:t>
      </w:r>
      <w:r w:rsidR="00C9007B" w:rsidRPr="00D868E4">
        <w:rPr>
          <w:rFonts w:ascii="Arial Narrow" w:hAnsi="Arial Narrow"/>
          <w:sz w:val="22"/>
          <w:szCs w:val="22"/>
        </w:rPr>
        <w:t xml:space="preserve">berie na vedomie, že </w:t>
      </w:r>
      <w:r w:rsidR="00C9007B" w:rsidRPr="00D868E4">
        <w:rPr>
          <w:rFonts w:ascii="Arial Narrow" w:hAnsi="Arial Narrow"/>
          <w:b/>
          <w:sz w:val="22"/>
          <w:szCs w:val="22"/>
        </w:rPr>
        <w:t>Prostriedky mechanizmu</w:t>
      </w:r>
      <w:r w:rsidR="00C9007B" w:rsidRPr="00D868E4">
        <w:rPr>
          <w:rFonts w:ascii="Arial Narrow" w:hAnsi="Arial Narrow"/>
          <w:sz w:val="22"/>
          <w:szCs w:val="22"/>
        </w:rPr>
        <w:t xml:space="preserve">, ktoré sú poskytnuté podľa tejto </w:t>
      </w:r>
      <w:r w:rsidR="00C9007B" w:rsidRPr="00D868E4">
        <w:rPr>
          <w:rFonts w:ascii="Arial Narrow" w:hAnsi="Arial Narrow"/>
          <w:b/>
          <w:sz w:val="22"/>
          <w:szCs w:val="22"/>
        </w:rPr>
        <w:t>Zmluvy</w:t>
      </w:r>
      <w:r w:rsidR="00446556" w:rsidRPr="00D868E4">
        <w:rPr>
          <w:rFonts w:ascii="Arial Narrow" w:hAnsi="Arial Narrow"/>
          <w:b/>
          <w:sz w:val="22"/>
          <w:szCs w:val="22"/>
        </w:rPr>
        <w:t>,</w:t>
      </w:r>
      <w:r w:rsidR="00C9007B" w:rsidRPr="00D868E4">
        <w:rPr>
          <w:rFonts w:ascii="Arial Narrow" w:hAnsi="Arial Narrow"/>
          <w:b/>
          <w:sz w:val="22"/>
          <w:szCs w:val="22"/>
        </w:rPr>
        <w:t xml:space="preserve"> </w:t>
      </w:r>
      <w:r w:rsidR="00D868E4" w:rsidRPr="00D868E4">
        <w:rPr>
          <w:rFonts w:ascii="Arial Narrow" w:hAnsi="Arial Narrow"/>
          <w:sz w:val="22"/>
          <w:szCs w:val="22"/>
        </w:rPr>
        <w:t xml:space="preserve">predstavujú </w:t>
      </w:r>
      <w:r w:rsidR="00C9007B" w:rsidRPr="00D868E4">
        <w:rPr>
          <w:rFonts w:ascii="Arial Narrow" w:hAnsi="Arial Narrow"/>
          <w:sz w:val="22"/>
          <w:szCs w:val="22"/>
        </w:rPr>
        <w:t xml:space="preserve">pomoc de </w:t>
      </w:r>
      <w:proofErr w:type="spellStart"/>
      <w:r w:rsidR="00C9007B" w:rsidRPr="00D868E4">
        <w:rPr>
          <w:rFonts w:ascii="Arial Narrow" w:hAnsi="Arial Narrow"/>
          <w:sz w:val="22"/>
          <w:szCs w:val="22"/>
        </w:rPr>
        <w:t>minimis</w:t>
      </w:r>
      <w:proofErr w:type="spellEnd"/>
      <w:r w:rsidR="00C9007B" w:rsidRPr="00D868E4">
        <w:rPr>
          <w:rFonts w:ascii="Arial Narrow" w:hAnsi="Arial Narrow"/>
          <w:sz w:val="22"/>
          <w:szCs w:val="22"/>
        </w:rPr>
        <w:t xml:space="preserve"> poskytovanú v súlade </w:t>
      </w:r>
      <w:r w:rsidR="00D868E4" w:rsidRPr="00D868E4">
        <w:rPr>
          <w:rFonts w:ascii="Arial Narrow" w:hAnsi="Arial Narrow"/>
          <w:sz w:val="22"/>
          <w:szCs w:val="22"/>
        </w:rPr>
        <w:t xml:space="preserve">s pravidlami EÚ pre </w:t>
      </w:r>
      <w:r w:rsidR="00C9007B" w:rsidRPr="00D868E4">
        <w:rPr>
          <w:rFonts w:ascii="Arial Narrow" w:hAnsi="Arial Narrow"/>
          <w:sz w:val="22"/>
          <w:szCs w:val="22"/>
        </w:rPr>
        <w:t xml:space="preserve">pomoc de </w:t>
      </w:r>
      <w:proofErr w:type="spellStart"/>
      <w:r w:rsidR="00C9007B" w:rsidRPr="00D868E4">
        <w:rPr>
          <w:rFonts w:ascii="Arial Narrow" w:hAnsi="Arial Narrow"/>
          <w:sz w:val="22"/>
          <w:szCs w:val="22"/>
        </w:rPr>
        <w:t>minimis</w:t>
      </w:r>
      <w:proofErr w:type="spellEnd"/>
      <w:r w:rsidR="00C9007B" w:rsidRPr="00D868E4">
        <w:rPr>
          <w:rFonts w:ascii="Arial Narrow" w:hAnsi="Arial Narrow"/>
          <w:sz w:val="22"/>
          <w:szCs w:val="22"/>
        </w:rPr>
        <w:t xml:space="preserve"> a</w:t>
      </w:r>
      <w:r w:rsidR="00285F05" w:rsidRPr="00D868E4">
        <w:rPr>
          <w:rFonts w:ascii="Arial Narrow" w:hAnsi="Arial Narrow"/>
          <w:sz w:val="22"/>
          <w:szCs w:val="22"/>
        </w:rPr>
        <w:t> </w:t>
      </w:r>
      <w:r w:rsidR="00C9007B" w:rsidRPr="00D868E4">
        <w:rPr>
          <w:rFonts w:ascii="Arial Narrow" w:hAnsi="Arial Narrow"/>
          <w:sz w:val="22"/>
          <w:szCs w:val="22"/>
        </w:rPr>
        <w:t>zákonom č.</w:t>
      </w:r>
      <w:r>
        <w:rPr>
          <w:rFonts w:ascii="Arial Narrow" w:hAnsi="Arial Narrow"/>
          <w:sz w:val="22"/>
          <w:szCs w:val="22"/>
        </w:rPr>
        <w:t> </w:t>
      </w:r>
      <w:r w:rsidR="00C9007B" w:rsidRPr="00D868E4">
        <w:rPr>
          <w:rFonts w:ascii="Arial Narrow" w:hAnsi="Arial Narrow"/>
          <w:sz w:val="22"/>
          <w:szCs w:val="22"/>
        </w:rPr>
        <w:t xml:space="preserve"> 358/2015 Z. z. o úprave niektorých vzťahov v oblasti štátnej pomoci a minimálnej pomoci a</w:t>
      </w:r>
      <w:r w:rsidR="00F4408E">
        <w:rPr>
          <w:rFonts w:ascii="Arial Narrow" w:hAnsi="Arial Narrow"/>
          <w:sz w:val="22"/>
          <w:szCs w:val="22"/>
        </w:rPr>
        <w:t> </w:t>
      </w:r>
      <w:r w:rsidR="00C9007B" w:rsidRPr="00D868E4">
        <w:rPr>
          <w:rFonts w:ascii="Arial Narrow" w:hAnsi="Arial Narrow"/>
          <w:sz w:val="22"/>
          <w:szCs w:val="22"/>
        </w:rPr>
        <w:t>o zmene a doplnení niektorých zákonov (zákon o štátnej pomoci) a sú poskytované v</w:t>
      </w:r>
      <w:r w:rsidR="008569BF">
        <w:rPr>
          <w:rFonts w:ascii="Arial Narrow" w:hAnsi="Arial Narrow"/>
          <w:sz w:val="22"/>
          <w:szCs w:val="22"/>
        </w:rPr>
        <w:t> </w:t>
      </w:r>
      <w:r w:rsidR="00C9007B" w:rsidRPr="00D868E4">
        <w:rPr>
          <w:rFonts w:ascii="Arial Narrow" w:hAnsi="Arial Narrow"/>
          <w:sz w:val="22"/>
          <w:szCs w:val="22"/>
        </w:rPr>
        <w:t>súlade</w:t>
      </w:r>
      <w:r w:rsidR="008569BF">
        <w:rPr>
          <w:rFonts w:ascii="Arial Narrow" w:hAnsi="Arial Narrow"/>
          <w:sz w:val="22"/>
          <w:szCs w:val="22"/>
        </w:rPr>
        <w:t xml:space="preserve"> </w:t>
      </w:r>
      <w:r w:rsidR="008569BF" w:rsidRPr="00D868E4">
        <w:rPr>
          <w:rFonts w:ascii="Arial Narrow" w:hAnsi="Arial Narrow"/>
          <w:sz w:val="22"/>
          <w:szCs w:val="22"/>
        </w:rPr>
        <w:t>s</w:t>
      </w:r>
      <w:r w:rsidR="008569BF">
        <w:rPr>
          <w:rFonts w:ascii="Arial Narrow" w:hAnsi="Arial Narrow"/>
          <w:sz w:val="22"/>
          <w:szCs w:val="22"/>
        </w:rPr>
        <w:t xml:space="preserve"> nariadením Komisie (EÚ) 2023/2831 z 13. decembra 2023 o uplatňovaní článkov 107 a 108 Zmluvy o fungovaní Európskej únie na pomoc de </w:t>
      </w:r>
      <w:proofErr w:type="spellStart"/>
      <w:r w:rsidR="008569BF">
        <w:rPr>
          <w:rFonts w:ascii="Arial Narrow" w:hAnsi="Arial Narrow"/>
          <w:sz w:val="22"/>
          <w:szCs w:val="22"/>
        </w:rPr>
        <w:t>minimis</w:t>
      </w:r>
      <w:proofErr w:type="spellEnd"/>
      <w:r w:rsidR="008569BF">
        <w:rPr>
          <w:rFonts w:ascii="Arial Narrow" w:hAnsi="Arial Narrow"/>
          <w:sz w:val="22"/>
          <w:szCs w:val="22"/>
        </w:rPr>
        <w:t xml:space="preserve"> zverejneného v Úradnom vestníku dňa 15. decembra 2023 (</w:t>
      </w:r>
      <w:r w:rsidR="008569BF" w:rsidRPr="004F3A7A">
        <w:rPr>
          <w:rFonts w:ascii="Arial Narrow" w:hAnsi="Arial Narrow"/>
          <w:sz w:val="22"/>
          <w:szCs w:val="22"/>
        </w:rPr>
        <w:t>Ú. v. ES L 2831 15.12.2023)</w:t>
      </w:r>
      <w:r w:rsidR="00285F05" w:rsidRPr="00D868E4">
        <w:rPr>
          <w:rFonts w:ascii="Arial Narrow" w:hAnsi="Arial Narrow"/>
          <w:sz w:val="22"/>
          <w:szCs w:val="22"/>
        </w:rPr>
        <w:t>,</w:t>
      </w:r>
      <w:r w:rsidR="00C9007B" w:rsidRPr="00D868E4">
        <w:rPr>
          <w:rFonts w:ascii="Arial Narrow" w:hAnsi="Arial Narrow"/>
          <w:sz w:val="22"/>
          <w:szCs w:val="22"/>
        </w:rPr>
        <w:t xml:space="preserve"> </w:t>
      </w:r>
    </w:p>
    <w:p w14:paraId="0039D197" w14:textId="5BF5125A" w:rsidR="00CC599C" w:rsidRDefault="00684909" w:rsidP="00A1066E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4.</w:t>
      </w:r>
      <w:r w:rsidR="00D97829">
        <w:rPr>
          <w:rFonts w:ascii="Arial Narrow" w:hAnsi="Arial Narrow"/>
          <w:sz w:val="22"/>
          <w:szCs w:val="22"/>
        </w:rPr>
        <w:t>5</w:t>
      </w:r>
      <w:r w:rsidR="00FD5304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Pr="00684909">
        <w:rPr>
          <w:rFonts w:ascii="Arial Narrow" w:hAnsi="Arial Narrow"/>
          <w:sz w:val="22"/>
          <w:szCs w:val="22"/>
        </w:rPr>
        <w:t xml:space="preserve"> </w:t>
      </w:r>
      <w:r w:rsidR="00FD5304">
        <w:rPr>
          <w:rFonts w:ascii="Arial Narrow" w:hAnsi="Arial Narrow"/>
          <w:sz w:val="22"/>
          <w:szCs w:val="22"/>
        </w:rPr>
        <w:tab/>
      </w:r>
      <w:r w:rsidRPr="00684909">
        <w:rPr>
          <w:rFonts w:ascii="Arial Narrow" w:hAnsi="Arial Narrow"/>
          <w:b/>
          <w:sz w:val="22"/>
          <w:szCs w:val="22"/>
        </w:rPr>
        <w:t>Prijímateľ</w:t>
      </w:r>
      <w:r w:rsidRPr="00684909">
        <w:rPr>
          <w:rFonts w:ascii="Arial Narrow" w:hAnsi="Arial Narrow"/>
          <w:sz w:val="22"/>
          <w:szCs w:val="22"/>
        </w:rPr>
        <w:t xml:space="preserve"> 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je povinný zabezpečiť, aby bol 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Projekt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 v súlade s princípom „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výrazne nenarušiť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“ v súlade s čl. 5 ods. 2 Nariadenia (EÚ) 2021/241 a spĺňal všeobecne záväzné právne predpisy v oblasti energetiky, klímy a životného prostredia, všeobecne záväzné právne predpisy v oblasti posudzovania vplyvov na životné prostredie, vrátane požiadaviek vyplývajúcich z ustanovení rámcovej smernice o vode, predovšetkým čl.  4 a 11, týkajúcich sa realizácie potrebných opatrení na zmiernenie nepriaznivých vplyvov na vodu, chránené biotopy a druhy priamo závislé od vody. Tieto zahŕňajú, tam kde je to technicky uskutočniteľné a ekologicky relevantné v závislosti od prítomných ekosystémov, opatrenia týkajúce sa zabezpečenia prepúšťania ekologických prietokov, migrácie rýb (napr. príprava projektovej dokumentácie pre výstavbu </w:t>
      </w:r>
      <w:proofErr w:type="spellStart"/>
      <w:r w:rsidR="00312C0C" w:rsidRPr="003B6BE0">
        <w:rPr>
          <w:rFonts w:ascii="Arial Narrow" w:hAnsi="Arial Narrow"/>
          <w:sz w:val="22"/>
          <w:szCs w:val="22"/>
          <w:lang w:eastAsia="cs-CZ"/>
        </w:rPr>
        <w:t>rybovodov</w:t>
      </w:r>
      <w:proofErr w:type="spellEnd"/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), manažmentu sedimentov a opatrenia na ochranu </w:t>
      </w:r>
      <w:proofErr w:type="spellStart"/>
      <w:r w:rsidR="00312C0C" w:rsidRPr="003B6BE0">
        <w:rPr>
          <w:rFonts w:ascii="Arial Narrow" w:hAnsi="Arial Narrow"/>
          <w:sz w:val="22"/>
          <w:szCs w:val="22"/>
          <w:lang w:eastAsia="cs-CZ"/>
        </w:rPr>
        <w:t>habitatov</w:t>
      </w:r>
      <w:proofErr w:type="spellEnd"/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 s ohľadom na dosiahnutie dobrého stavu alebo potenciálu dotknutého vodného útvaru. 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Projekt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 nemôže výrazne narušiť žiaden z environmentálnych cieľov (zmiernenie zmeny klímy; adaptácia k zmene klímy; udržateľné využívanie a ochrana vodných a morských zdrojov; prechod na obehové hospodárstvo; prevencia a kontrola znečisťovania; ochrana a obnova biodiverzity a ekosystémov) uvedených v čl. 17 nariadenia o taxonómii v zmysle Výzvy. V prípade porušenia uvedenej povinnosti ide o podstatné porušenie 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Zmluvy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 podľa článku 11 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VZP</w:t>
      </w:r>
      <w:r w:rsidR="00312C0C">
        <w:rPr>
          <w:rFonts w:ascii="Arial Narrow" w:hAnsi="Arial Narrow"/>
          <w:b/>
          <w:sz w:val="22"/>
          <w:szCs w:val="22"/>
          <w:lang w:eastAsia="cs-CZ"/>
        </w:rPr>
        <w:t>.</w:t>
      </w:r>
    </w:p>
    <w:p w14:paraId="6FDF4FCE" w14:textId="243673D7" w:rsidR="00281B0B" w:rsidRDefault="00281B0B" w:rsidP="00492E6D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6505939C" w14:textId="77777777" w:rsidR="00D975FF" w:rsidRDefault="00D975FF" w:rsidP="00515E1C">
      <w:pPr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21FCB897" w14:textId="6B788AE9" w:rsidR="008900AE" w:rsidRPr="005406CC" w:rsidRDefault="005406CC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Komunikácia a doručovanie</w:t>
      </w:r>
    </w:p>
    <w:p w14:paraId="7742486D" w14:textId="77777777" w:rsidR="008900AE" w:rsidRPr="00E1027F" w:rsidRDefault="008900AE">
      <w:pPr>
        <w:jc w:val="both"/>
        <w:rPr>
          <w:rFonts w:ascii="Arial Narrow" w:hAnsi="Arial Narrow"/>
          <w:sz w:val="22"/>
          <w:szCs w:val="22"/>
        </w:rPr>
      </w:pPr>
    </w:p>
    <w:p w14:paraId="44E17A0E" w14:textId="60483A24" w:rsidR="008900AE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56505A">
        <w:rPr>
          <w:rFonts w:ascii="Arial Narrow" w:hAnsi="Arial Narrow"/>
          <w:sz w:val="22"/>
          <w:szCs w:val="22"/>
        </w:rPr>
        <w:lastRenderedPageBreak/>
        <w:t>5.1.</w:t>
      </w:r>
      <w:r w:rsidRPr="00E1027F">
        <w:rPr>
          <w:rFonts w:ascii="Arial Narrow" w:hAnsi="Arial Narrow"/>
          <w:sz w:val="20"/>
          <w:szCs w:val="22"/>
        </w:rPr>
        <w:t xml:space="preserve">  </w:t>
      </w:r>
      <w:r w:rsidRPr="00E1027F">
        <w:rPr>
          <w:rFonts w:ascii="Arial Narrow" w:hAnsi="Arial Narrow"/>
          <w:b/>
          <w:sz w:val="22"/>
          <w:szCs w:val="22"/>
        </w:rPr>
        <w:t>Zmluvné strany</w:t>
      </w:r>
      <w:r w:rsidR="00D8626D">
        <w:rPr>
          <w:rFonts w:ascii="Arial Narrow" w:hAnsi="Arial Narrow"/>
          <w:b/>
          <w:sz w:val="22"/>
          <w:szCs w:val="22"/>
        </w:rPr>
        <w:t xml:space="preserve">, </w:t>
      </w:r>
      <w:r w:rsidRPr="00E1027F">
        <w:rPr>
          <w:rFonts w:ascii="Arial Narrow" w:hAnsi="Arial Narrow"/>
          <w:sz w:val="22"/>
          <w:szCs w:val="22"/>
        </w:rPr>
        <w:t xml:space="preserve">sa dohodli, že ich komunikácia súvisiaca so </w:t>
      </w:r>
      <w:r w:rsidRPr="00E1027F">
        <w:rPr>
          <w:rFonts w:ascii="Arial Narrow" w:hAnsi="Arial Narrow"/>
          <w:b/>
          <w:sz w:val="22"/>
          <w:szCs w:val="22"/>
        </w:rPr>
        <w:t>Zmluvou</w:t>
      </w:r>
      <w:r w:rsidRPr="00E1027F">
        <w:rPr>
          <w:rFonts w:ascii="Arial Narrow" w:hAnsi="Arial Narrow"/>
          <w:sz w:val="22"/>
          <w:szCs w:val="22"/>
        </w:rPr>
        <w:t xml:space="preserve"> si pre svoju záväznosť vyžaduje </w:t>
      </w:r>
      <w:r w:rsidRPr="00D868E4">
        <w:rPr>
          <w:rFonts w:ascii="Arial Narrow" w:hAnsi="Arial Narrow"/>
          <w:sz w:val="22"/>
          <w:szCs w:val="22"/>
        </w:rPr>
        <w:t>písomnú formu</w:t>
      </w:r>
      <w:r w:rsidRPr="00E1027F">
        <w:rPr>
          <w:rFonts w:ascii="Arial Narrow" w:hAnsi="Arial Narrow"/>
          <w:sz w:val="22"/>
          <w:szCs w:val="22"/>
        </w:rPr>
        <w:t xml:space="preserve">, v rámci ktorej sú zmluvné strany povinné uvádzať kód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a názov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podľa </w:t>
      </w:r>
      <w:r w:rsidR="00411DD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>2.3.</w:t>
      </w:r>
      <w:r w:rsidRPr="00285F05">
        <w:rPr>
          <w:rFonts w:ascii="Arial Narrow" w:hAnsi="Arial Narrow"/>
          <w:b/>
          <w:sz w:val="22"/>
          <w:szCs w:val="22"/>
        </w:rPr>
        <w:t xml:space="preserve"> </w:t>
      </w:r>
      <w:r w:rsidR="00411DD9" w:rsidRPr="00285F05">
        <w:rPr>
          <w:rFonts w:ascii="Arial Narrow" w:hAnsi="Arial Narrow"/>
          <w:sz w:val="22"/>
          <w:szCs w:val="22"/>
        </w:rPr>
        <w:t>článku 2</w:t>
      </w:r>
      <w:r w:rsidR="00411DD9" w:rsidRPr="00285F05">
        <w:rPr>
          <w:rFonts w:ascii="Arial Narrow" w:hAnsi="Arial Narrow"/>
          <w:b/>
          <w:sz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Zmluvy</w:t>
      </w:r>
      <w:r w:rsidR="000D48FF" w:rsidRPr="00285F05">
        <w:rPr>
          <w:rFonts w:ascii="Arial Narrow" w:hAnsi="Arial Narrow"/>
          <w:b/>
          <w:sz w:val="22"/>
          <w:szCs w:val="22"/>
        </w:rPr>
        <w:t xml:space="preserve"> o poskytnutí prostriedkov mechanizmu</w:t>
      </w:r>
      <w:r w:rsidRPr="00285F05">
        <w:rPr>
          <w:rFonts w:ascii="Arial Narrow" w:hAnsi="Arial Narrow"/>
          <w:sz w:val="22"/>
          <w:szCs w:val="22"/>
        </w:rPr>
        <w:t>.</w:t>
      </w:r>
      <w:r w:rsidR="004504A5" w:rsidRPr="00285F05">
        <w:rPr>
          <w:rFonts w:ascii="Arial Narrow" w:hAnsi="Arial Narrow"/>
          <w:sz w:val="22"/>
          <w:szCs w:val="22"/>
        </w:rPr>
        <w:t xml:space="preserve"> </w:t>
      </w:r>
      <w:r w:rsidR="004504A5" w:rsidRPr="00285F05">
        <w:rPr>
          <w:rFonts w:ascii="Arial Narrow" w:hAnsi="Arial Narrow"/>
          <w:b/>
          <w:sz w:val="22"/>
          <w:szCs w:val="22"/>
        </w:rPr>
        <w:t>Zmluvné strany</w:t>
      </w:r>
      <w:r w:rsidR="004504A5" w:rsidRPr="00285F05">
        <w:rPr>
          <w:rFonts w:ascii="Arial Narrow" w:hAnsi="Arial Narrow"/>
          <w:sz w:val="22"/>
          <w:szCs w:val="22"/>
        </w:rPr>
        <w:t xml:space="preserve"> využívajú pre svoju komunikáciu prednostne elektronickú formu komunikácie</w:t>
      </w:r>
      <w:r w:rsidR="002119BD" w:rsidRPr="00285F05">
        <w:rPr>
          <w:rFonts w:ascii="Arial Narrow" w:hAnsi="Arial Narrow"/>
          <w:sz w:val="22"/>
          <w:szCs w:val="22"/>
        </w:rPr>
        <w:t xml:space="preserve">. </w:t>
      </w:r>
      <w:r w:rsidRPr="00285F05">
        <w:rPr>
          <w:rFonts w:ascii="Arial Narrow" w:hAnsi="Arial Narrow"/>
          <w:b/>
          <w:sz w:val="22"/>
          <w:szCs w:val="22"/>
        </w:rPr>
        <w:t xml:space="preserve">Zmluvné strany </w:t>
      </w:r>
      <w:r w:rsidRPr="00285F05">
        <w:rPr>
          <w:rFonts w:ascii="Arial Narrow" w:hAnsi="Arial Narrow"/>
          <w:sz w:val="22"/>
          <w:szCs w:val="22"/>
        </w:rPr>
        <w:t xml:space="preserve">sa zaväzujú, že v nevyhnutných prípadoch môže mať takáto komunikácia písomnú formu v listinnej podobe a zmluvné strany budú v tomto prípade pre vzájomnú písomnú komunikáciu v listinnej podobe používať poštové adresy uvedené v záhlaví </w:t>
      </w:r>
      <w:r w:rsidRPr="00285F05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285F05">
        <w:rPr>
          <w:rFonts w:ascii="Arial Narrow" w:hAnsi="Arial Narrow"/>
          <w:sz w:val="22"/>
          <w:szCs w:val="22"/>
        </w:rPr>
        <w:t>, ak nedošlo k oznámeniu zmeny adresy spôsobom v súlade s čl</w:t>
      </w:r>
      <w:r w:rsidR="000D48FF" w:rsidRPr="00285F05">
        <w:rPr>
          <w:rFonts w:ascii="Arial Narrow" w:hAnsi="Arial Narrow"/>
          <w:sz w:val="22"/>
          <w:szCs w:val="22"/>
        </w:rPr>
        <w:t>ánkom</w:t>
      </w:r>
      <w:r w:rsidRPr="00285F05">
        <w:rPr>
          <w:rFonts w:ascii="Arial Narrow" w:hAnsi="Arial Narrow"/>
          <w:sz w:val="22"/>
          <w:szCs w:val="22"/>
        </w:rPr>
        <w:t xml:space="preserve"> 10 </w:t>
      </w:r>
      <w:r w:rsidRPr="00285F05">
        <w:rPr>
          <w:rFonts w:ascii="Arial Narrow" w:hAnsi="Arial Narrow"/>
          <w:b/>
          <w:sz w:val="22"/>
          <w:szCs w:val="22"/>
        </w:rPr>
        <w:t>VZP</w:t>
      </w:r>
      <w:r w:rsidRPr="00285F05">
        <w:rPr>
          <w:rFonts w:ascii="Arial Narrow" w:hAnsi="Arial Narrow"/>
          <w:sz w:val="22"/>
          <w:szCs w:val="22"/>
        </w:rPr>
        <w:t xml:space="preserve">. </w:t>
      </w:r>
      <w:r w:rsidR="00D8626D">
        <w:rPr>
          <w:rFonts w:ascii="Arial Narrow" w:hAnsi="Arial Narrow"/>
          <w:sz w:val="22"/>
          <w:szCs w:val="22"/>
        </w:rPr>
        <w:t xml:space="preserve">Zmluvné strany berú na vedomie, že Vykonávateľ komunikuje v zastúpení </w:t>
      </w:r>
      <w:r w:rsidR="00D8626D" w:rsidRPr="00023BFD">
        <w:rPr>
          <w:rFonts w:ascii="Arial Narrow" w:hAnsi="Arial Narrow"/>
          <w:b/>
          <w:sz w:val="22"/>
          <w:szCs w:val="22"/>
        </w:rPr>
        <w:t>Slovensk</w:t>
      </w:r>
      <w:r w:rsidR="00D8626D">
        <w:rPr>
          <w:rFonts w:ascii="Arial Narrow" w:hAnsi="Arial Narrow"/>
          <w:b/>
          <w:sz w:val="22"/>
          <w:szCs w:val="22"/>
        </w:rPr>
        <w:t xml:space="preserve">ej </w:t>
      </w:r>
      <w:r w:rsidR="00D8626D" w:rsidRPr="00023BFD">
        <w:rPr>
          <w:rFonts w:ascii="Arial Narrow" w:hAnsi="Arial Narrow"/>
          <w:b/>
          <w:sz w:val="22"/>
          <w:szCs w:val="22"/>
        </w:rPr>
        <w:t>inovačn</w:t>
      </w:r>
      <w:r w:rsidR="00D8626D">
        <w:rPr>
          <w:rFonts w:ascii="Arial Narrow" w:hAnsi="Arial Narrow"/>
          <w:b/>
          <w:sz w:val="22"/>
          <w:szCs w:val="22"/>
        </w:rPr>
        <w:t>ej</w:t>
      </w:r>
      <w:r w:rsidR="00D8626D" w:rsidRPr="00023BFD">
        <w:rPr>
          <w:rFonts w:ascii="Arial Narrow" w:hAnsi="Arial Narrow"/>
          <w:b/>
          <w:sz w:val="22"/>
          <w:szCs w:val="22"/>
        </w:rPr>
        <w:t xml:space="preserve"> a energetick</w:t>
      </w:r>
      <w:r w:rsidR="00D8626D">
        <w:rPr>
          <w:rFonts w:ascii="Arial Narrow" w:hAnsi="Arial Narrow"/>
          <w:b/>
          <w:sz w:val="22"/>
          <w:szCs w:val="22"/>
        </w:rPr>
        <w:t>ej</w:t>
      </w:r>
      <w:r w:rsidR="00D8626D" w:rsidRPr="00023BFD">
        <w:rPr>
          <w:rFonts w:ascii="Arial Narrow" w:hAnsi="Arial Narrow"/>
          <w:b/>
          <w:sz w:val="22"/>
          <w:szCs w:val="22"/>
        </w:rPr>
        <w:t xml:space="preserve"> agentúr</w:t>
      </w:r>
      <w:r w:rsidR="00D8626D">
        <w:rPr>
          <w:rFonts w:ascii="Arial Narrow" w:hAnsi="Arial Narrow"/>
          <w:b/>
          <w:sz w:val="22"/>
          <w:szCs w:val="22"/>
        </w:rPr>
        <w:t>y.</w:t>
      </w:r>
      <w:r w:rsidR="00D8626D">
        <w:rPr>
          <w:rFonts w:ascii="Arial Narrow" w:hAnsi="Arial Narrow"/>
          <w:sz w:val="22"/>
          <w:szCs w:val="22"/>
        </w:rPr>
        <w:t xml:space="preserve"> </w:t>
      </w:r>
    </w:p>
    <w:p w14:paraId="191439B0" w14:textId="702A7943" w:rsidR="00F00BEC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56505A">
        <w:rPr>
          <w:rFonts w:ascii="Arial Narrow" w:hAnsi="Arial Narrow"/>
          <w:sz w:val="22"/>
          <w:szCs w:val="22"/>
        </w:rPr>
        <w:t>5.2.</w:t>
      </w:r>
      <w:r w:rsidR="00DC77E7" w:rsidRPr="00285F05">
        <w:rPr>
          <w:rFonts w:ascii="Arial Narrow" w:hAnsi="Arial Narrow"/>
          <w:b/>
          <w:sz w:val="20"/>
          <w:szCs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sa dohodli, že písomná forma komunikácie v listinnej </w:t>
      </w:r>
      <w:r w:rsidR="00DC77E7" w:rsidRPr="00285F05">
        <w:rPr>
          <w:rFonts w:ascii="Arial Narrow" w:hAnsi="Arial Narrow"/>
          <w:sz w:val="22"/>
          <w:szCs w:val="22"/>
        </w:rPr>
        <w:t>podobe</w:t>
      </w:r>
      <w:r w:rsidRPr="00285F05">
        <w:rPr>
          <w:rFonts w:ascii="Arial Narrow" w:hAnsi="Arial Narrow"/>
          <w:sz w:val="22"/>
          <w:szCs w:val="22"/>
        </w:rPr>
        <w:t xml:space="preserve"> sa bude uskutočňovať prostredníctvom doporučeného doručovania zásielok</w:t>
      </w:r>
      <w:r w:rsidR="00F00BEC" w:rsidRPr="00285F05">
        <w:rPr>
          <w:rFonts w:ascii="Arial Narrow" w:hAnsi="Arial Narrow"/>
          <w:sz w:val="22"/>
          <w:szCs w:val="22"/>
        </w:rPr>
        <w:t>.</w:t>
      </w:r>
      <w:r w:rsidRPr="00285F05">
        <w:rPr>
          <w:rFonts w:ascii="Arial Narrow" w:hAnsi="Arial Narrow"/>
          <w:sz w:val="22"/>
          <w:szCs w:val="22"/>
        </w:rPr>
        <w:t xml:space="preserve"> </w:t>
      </w:r>
    </w:p>
    <w:p w14:paraId="37F5DD2B" w14:textId="77777777" w:rsidR="008900AE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56505A">
        <w:rPr>
          <w:rFonts w:ascii="Arial Narrow" w:hAnsi="Arial Narrow"/>
          <w:sz w:val="22"/>
          <w:szCs w:val="22"/>
        </w:rPr>
        <w:t>5.3.</w:t>
      </w:r>
      <w:r w:rsidRPr="00285F05">
        <w:rPr>
          <w:rFonts w:ascii="Arial Narrow" w:hAnsi="Arial Narrow"/>
          <w:sz w:val="20"/>
          <w:szCs w:val="22"/>
        </w:rPr>
        <w:t xml:space="preserve">  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si zároveň dohodli ako mimoriadny spôsob doručovania písomných zásielok v listinnej podobe doručovanie osobne alebo prostredníctvom kuriéra; takéto doručenie </w:t>
      </w:r>
      <w:r w:rsidRPr="00285F05">
        <w:rPr>
          <w:rFonts w:ascii="Arial Narrow" w:hAnsi="Arial Narrow"/>
          <w:b/>
          <w:sz w:val="22"/>
          <w:szCs w:val="22"/>
        </w:rPr>
        <w:t>Vykonávateľovi</w:t>
      </w:r>
      <w:r w:rsidRPr="00285F05">
        <w:rPr>
          <w:rFonts w:ascii="Arial Narrow" w:hAnsi="Arial Narrow"/>
          <w:sz w:val="22"/>
          <w:szCs w:val="22"/>
        </w:rPr>
        <w:t xml:space="preserve"> je možné výlučne v úradných hodinách podateľne </w:t>
      </w:r>
      <w:r w:rsidRPr="00285F05">
        <w:rPr>
          <w:rFonts w:ascii="Arial Narrow" w:hAnsi="Arial Narrow"/>
          <w:b/>
          <w:sz w:val="22"/>
          <w:szCs w:val="22"/>
        </w:rPr>
        <w:t>Vykonávateľa</w:t>
      </w:r>
      <w:r w:rsidRPr="00285F05">
        <w:rPr>
          <w:rFonts w:ascii="Arial Narrow" w:hAnsi="Arial Narrow"/>
          <w:sz w:val="22"/>
          <w:szCs w:val="22"/>
        </w:rPr>
        <w:t xml:space="preserve"> zverejnených verejne prístupným spôsobom. </w:t>
      </w:r>
    </w:p>
    <w:p w14:paraId="6E32985B" w14:textId="7C555D26" w:rsidR="008900AE" w:rsidRPr="00285F05" w:rsidRDefault="008900AE" w:rsidP="0056505A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073F53">
        <w:rPr>
          <w:rFonts w:ascii="Arial Narrow" w:hAnsi="Arial Narrow"/>
          <w:sz w:val="22"/>
          <w:szCs w:val="22"/>
        </w:rPr>
        <w:t>5.4</w:t>
      </w:r>
      <w:r w:rsidRPr="0056505A">
        <w:rPr>
          <w:rFonts w:ascii="Arial Narrow" w:hAnsi="Arial Narrow"/>
          <w:sz w:val="22"/>
          <w:szCs w:val="22"/>
        </w:rPr>
        <w:t>.</w:t>
      </w:r>
      <w:r w:rsidRPr="00285F05">
        <w:rPr>
          <w:rFonts w:ascii="Arial Narrow" w:hAnsi="Arial Narrow"/>
          <w:sz w:val="22"/>
          <w:szCs w:val="22"/>
        </w:rPr>
        <w:t xml:space="preserve">   Elektronickou </w:t>
      </w:r>
      <w:r w:rsidR="00DC77E7" w:rsidRPr="00285F05">
        <w:rPr>
          <w:rFonts w:ascii="Arial Narrow" w:hAnsi="Arial Narrow"/>
          <w:sz w:val="22"/>
          <w:szCs w:val="22"/>
        </w:rPr>
        <w:t>formou</w:t>
      </w:r>
      <w:r w:rsidRPr="00285F05">
        <w:rPr>
          <w:rFonts w:ascii="Arial Narrow" w:hAnsi="Arial Narrow"/>
          <w:sz w:val="22"/>
          <w:szCs w:val="22"/>
        </w:rPr>
        <w:t xml:space="preserve"> komunikácie </w:t>
      </w:r>
      <w:r w:rsidR="00A3033C" w:rsidRPr="00285F05">
        <w:rPr>
          <w:rFonts w:ascii="Arial Narrow" w:hAnsi="Arial Narrow"/>
          <w:sz w:val="22"/>
          <w:szCs w:val="22"/>
        </w:rPr>
        <w:t xml:space="preserve">podľa </w:t>
      </w:r>
      <w:r w:rsidR="003E7DA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 xml:space="preserve">5.1. článku </w:t>
      </w:r>
      <w:r w:rsidR="003E7DA9" w:rsidRPr="00285F05">
        <w:rPr>
          <w:rFonts w:ascii="Arial Narrow" w:hAnsi="Arial Narrow"/>
          <w:sz w:val="22"/>
          <w:szCs w:val="22"/>
        </w:rPr>
        <w:t xml:space="preserve">5 </w:t>
      </w:r>
      <w:r w:rsidR="003E7DA9" w:rsidRPr="00285F05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3E7DA9" w:rsidRPr="00285F05">
        <w:rPr>
          <w:rFonts w:ascii="Arial Narrow" w:hAnsi="Arial Narrow"/>
          <w:sz w:val="22"/>
        </w:rPr>
        <w:t xml:space="preserve"> </w:t>
      </w:r>
      <w:r w:rsidR="00DC77E7" w:rsidRPr="00285F05">
        <w:rPr>
          <w:rFonts w:ascii="Arial Narrow" w:hAnsi="Arial Narrow"/>
          <w:sz w:val="22"/>
          <w:szCs w:val="22"/>
        </w:rPr>
        <w:t xml:space="preserve">sa </w:t>
      </w:r>
      <w:r w:rsidRPr="00285F05">
        <w:rPr>
          <w:rFonts w:ascii="Arial Narrow" w:hAnsi="Arial Narrow"/>
          <w:sz w:val="22"/>
          <w:szCs w:val="22"/>
        </w:rPr>
        <w:t>rozumie najmä:</w:t>
      </w:r>
    </w:p>
    <w:p w14:paraId="260BBDD1" w14:textId="6907E12A" w:rsidR="008900AE" w:rsidRDefault="008900AE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bežná komunikácia prostredníctvom </w:t>
      </w:r>
      <w:r w:rsidRPr="00DB72C9">
        <w:rPr>
          <w:rFonts w:ascii="Arial Narrow" w:hAnsi="Arial Narrow"/>
          <w:sz w:val="22"/>
          <w:szCs w:val="22"/>
        </w:rPr>
        <w:t>informačného systému</w:t>
      </w:r>
      <w:r>
        <w:rPr>
          <w:rFonts w:ascii="Arial Narrow" w:hAnsi="Arial Narrow"/>
          <w:sz w:val="22"/>
          <w:szCs w:val="22"/>
        </w:rPr>
        <w:t xml:space="preserve"> pre Plán obnovy, ak </w:t>
      </w:r>
      <w:r>
        <w:rPr>
          <w:rFonts w:ascii="Arial Narrow" w:hAnsi="Arial Narrow"/>
          <w:b/>
          <w:bCs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oznámil </w:t>
      </w:r>
      <w:r>
        <w:rPr>
          <w:rFonts w:ascii="Arial Narrow" w:hAnsi="Arial Narrow"/>
          <w:b/>
          <w:bCs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možnosť komunikovať prostredníctvom takého informačného systému</w:t>
      </w:r>
      <w:r w:rsidR="00556951">
        <w:rPr>
          <w:rFonts w:ascii="Arial Narrow" w:hAnsi="Arial Narrow"/>
          <w:sz w:val="22"/>
          <w:szCs w:val="22"/>
        </w:rPr>
        <w:t xml:space="preserve">. </w:t>
      </w:r>
      <w:r w:rsidR="00556951" w:rsidDel="00556951">
        <w:rPr>
          <w:rFonts w:ascii="Arial Narrow" w:hAnsi="Arial Narrow"/>
          <w:sz w:val="22"/>
          <w:szCs w:val="22"/>
        </w:rPr>
        <w:t xml:space="preserve"> </w:t>
      </w:r>
      <w:r w:rsidR="00556951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pôsob</w:t>
      </w:r>
      <w:r w:rsidR="008D0074">
        <w:rPr>
          <w:rFonts w:ascii="Arial Narrow" w:hAnsi="Arial Narrow"/>
          <w:sz w:val="22"/>
          <w:szCs w:val="22"/>
        </w:rPr>
        <w:t>, podmienky</w:t>
      </w:r>
      <w:r>
        <w:rPr>
          <w:rFonts w:ascii="Arial Narrow" w:hAnsi="Arial Narrow"/>
          <w:sz w:val="22"/>
          <w:szCs w:val="22"/>
        </w:rPr>
        <w:t xml:space="preserve"> a rozsah takejto komunikácie</w:t>
      </w:r>
      <w:r w:rsidR="00556951">
        <w:rPr>
          <w:rFonts w:ascii="Arial Narrow" w:hAnsi="Arial Narrow"/>
          <w:sz w:val="22"/>
          <w:szCs w:val="22"/>
        </w:rPr>
        <w:t xml:space="preserve"> upraví 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Vykonávateľ</w:t>
      </w:r>
      <w:r w:rsidR="00556951">
        <w:rPr>
          <w:rFonts w:ascii="Arial Narrow" w:hAnsi="Arial Narrow"/>
          <w:sz w:val="22"/>
          <w:szCs w:val="22"/>
        </w:rPr>
        <w:t xml:space="preserve"> v 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Záväznej dokumentácii</w:t>
      </w:r>
      <w:r>
        <w:rPr>
          <w:rFonts w:ascii="Arial Narrow" w:hAnsi="Arial Narrow"/>
          <w:sz w:val="22"/>
          <w:szCs w:val="22"/>
        </w:rPr>
        <w:t xml:space="preserve">, </w:t>
      </w:r>
    </w:p>
    <w:p w14:paraId="2B7DBDFD" w14:textId="30D20740" w:rsidR="008900AE" w:rsidRDefault="008900AE" w:rsidP="00740BE1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ostatných prípadoch komunikácia prostredníctvom elektronickej správy (e-mailu)</w:t>
      </w:r>
      <w:r w:rsidR="00740BE1">
        <w:rPr>
          <w:rFonts w:ascii="Arial Narrow" w:hAnsi="Arial Narrow"/>
          <w:sz w:val="22"/>
          <w:szCs w:val="22"/>
        </w:rPr>
        <w:t xml:space="preserve">; </w:t>
      </w:r>
      <w:r w:rsidR="00DC77E7">
        <w:rPr>
          <w:rFonts w:ascii="Arial Narrow" w:hAnsi="Arial Narrow"/>
          <w:b/>
          <w:bCs/>
          <w:sz w:val="22"/>
          <w:szCs w:val="22"/>
        </w:rPr>
        <w:t>z</w:t>
      </w:r>
      <w:r w:rsidR="00740BE1" w:rsidRPr="00740BE1">
        <w:rPr>
          <w:rFonts w:ascii="Arial Narrow" w:hAnsi="Arial Narrow"/>
          <w:b/>
          <w:bCs/>
          <w:sz w:val="22"/>
          <w:szCs w:val="22"/>
        </w:rPr>
        <w:t>mluvné strany</w:t>
      </w:r>
      <w:r w:rsidR="00740BE1">
        <w:rPr>
          <w:rFonts w:ascii="Arial Narrow" w:hAnsi="Arial Narrow"/>
          <w:sz w:val="22"/>
          <w:szCs w:val="22"/>
        </w:rPr>
        <w:t xml:space="preserve"> sa zaväzujú používať emailové adresy</w:t>
      </w:r>
      <w:r w:rsidR="00740BE1">
        <w:rPr>
          <w:rFonts w:ascii="Arial Narrow" w:hAnsi="Arial Narrow"/>
          <w:b/>
          <w:sz w:val="22"/>
          <w:szCs w:val="22"/>
        </w:rPr>
        <w:t xml:space="preserve"> </w:t>
      </w:r>
      <w:r w:rsidR="00740BE1">
        <w:rPr>
          <w:rFonts w:ascii="Arial Narrow" w:hAnsi="Arial Narrow"/>
          <w:sz w:val="22"/>
          <w:szCs w:val="22"/>
        </w:rPr>
        <w:t>oznámené podľa ods. 5.7.1</w:t>
      </w:r>
      <w:r w:rsidR="00CB113C">
        <w:rPr>
          <w:rFonts w:ascii="Arial Narrow" w:hAnsi="Arial Narrow"/>
          <w:sz w:val="22"/>
          <w:szCs w:val="22"/>
        </w:rPr>
        <w:t>.</w:t>
      </w:r>
      <w:r w:rsidR="00740BE1" w:rsidRPr="00222967">
        <w:rPr>
          <w:rFonts w:ascii="Arial Narrow" w:hAnsi="Arial Narrow"/>
          <w:b/>
          <w:sz w:val="22"/>
          <w:szCs w:val="22"/>
        </w:rPr>
        <w:t xml:space="preserve"> </w:t>
      </w:r>
      <w:r w:rsidR="00DC77E7" w:rsidRPr="00DC77E7">
        <w:rPr>
          <w:rFonts w:ascii="Arial Narrow" w:hAnsi="Arial Narrow"/>
          <w:sz w:val="22"/>
          <w:szCs w:val="22"/>
        </w:rPr>
        <w:t>článku</w:t>
      </w:r>
      <w:r w:rsidR="007F7E80">
        <w:rPr>
          <w:rFonts w:ascii="Arial Narrow" w:hAnsi="Arial Narrow"/>
          <w:sz w:val="22"/>
          <w:szCs w:val="22"/>
        </w:rPr>
        <w:t xml:space="preserve"> </w:t>
      </w:r>
      <w:r w:rsidR="007F7E80" w:rsidRPr="00D92027">
        <w:rPr>
          <w:rFonts w:ascii="Arial Narrow" w:hAnsi="Arial Narrow"/>
          <w:sz w:val="22"/>
          <w:szCs w:val="22"/>
        </w:rPr>
        <w:t xml:space="preserve">5 </w:t>
      </w:r>
      <w:r w:rsidR="007F7E80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740BE1">
        <w:rPr>
          <w:rFonts w:ascii="Arial Narrow" w:hAnsi="Arial Narrow"/>
          <w:sz w:val="22"/>
          <w:szCs w:val="22"/>
        </w:rPr>
        <w:t xml:space="preserve">, </w:t>
      </w:r>
      <w:r w:rsidR="00740BE1" w:rsidRPr="000D48FF">
        <w:rPr>
          <w:rFonts w:ascii="Arial Narrow" w:hAnsi="Arial Narrow"/>
          <w:sz w:val="22"/>
          <w:szCs w:val="22"/>
        </w:rPr>
        <w:t>ak nedošlo k oznámeniu zmen</w:t>
      </w:r>
      <w:r w:rsidR="00740BE1">
        <w:rPr>
          <w:rFonts w:ascii="Arial Narrow" w:hAnsi="Arial Narrow"/>
          <w:sz w:val="22"/>
          <w:szCs w:val="22"/>
        </w:rPr>
        <w:t>y adresy v súlade s článkom</w:t>
      </w:r>
      <w:r w:rsidR="00740BE1" w:rsidRPr="000D48FF">
        <w:rPr>
          <w:rFonts w:ascii="Arial Narrow" w:hAnsi="Arial Narrow"/>
          <w:sz w:val="22"/>
          <w:szCs w:val="22"/>
        </w:rPr>
        <w:t xml:space="preserve"> 10 </w:t>
      </w:r>
      <w:r w:rsidR="00740BE1" w:rsidRPr="008F1425">
        <w:rPr>
          <w:rFonts w:ascii="Arial Narrow" w:hAnsi="Arial Narrow"/>
          <w:b/>
          <w:bCs/>
          <w:sz w:val="22"/>
          <w:szCs w:val="22"/>
        </w:rPr>
        <w:t>VZP</w:t>
      </w:r>
      <w:r w:rsidR="00740BE1">
        <w:rPr>
          <w:rFonts w:ascii="Arial Narrow" w:hAnsi="Arial Narrow"/>
          <w:b/>
          <w:bCs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11EE5C31" w14:textId="53A130EA" w:rsidR="008900AE" w:rsidRPr="00D868E4" w:rsidRDefault="003B414F" w:rsidP="00D868E4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neuplatňuje sa.</w:t>
      </w:r>
    </w:p>
    <w:p w14:paraId="00539002" w14:textId="174A8EF4" w:rsidR="008900AE" w:rsidRDefault="003B414F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Neuplatňuje sa.</w:t>
      </w:r>
    </w:p>
    <w:p w14:paraId="20C845CA" w14:textId="74B5F473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zasielaná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v listinnej podobe podľa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sa považuje pre účely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doručenú, ak dôjde do sféry dispozície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 xml:space="preserve"> na adrese uvedenej v záhlaví </w:t>
      </w:r>
      <w:r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, a to aj v prípade, ak adresát písomnosť neprevzal, pričom za deň doručenia písomnosti sa považuje deň, kedy došlo k:</w:t>
      </w:r>
    </w:p>
    <w:p w14:paraId="3E2A1E8A" w14:textId="22112C2A" w:rsidR="008900AE" w:rsidRPr="00515E1C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uplynutiu úložnej (odbernej) lehoty písomnosti zasielanej </w:t>
      </w:r>
      <w:r w:rsidR="001F098D">
        <w:rPr>
          <w:rFonts w:ascii="Arial Narrow" w:hAnsi="Arial Narrow"/>
          <w:sz w:val="22"/>
          <w:szCs w:val="22"/>
        </w:rPr>
        <w:t xml:space="preserve">zmluvnej strane </w:t>
      </w:r>
      <w:r>
        <w:rPr>
          <w:rFonts w:ascii="Arial Narrow" w:hAnsi="Arial Narrow"/>
          <w:sz w:val="22"/>
          <w:szCs w:val="22"/>
        </w:rPr>
        <w:t>poštou, ak nedôjde k jej vráteniu podľa ods</w:t>
      </w:r>
      <w:r w:rsidRPr="00515E1C">
        <w:rPr>
          <w:rFonts w:ascii="Arial Narrow" w:hAnsi="Arial Narrow"/>
          <w:sz w:val="22"/>
          <w:szCs w:val="22"/>
        </w:rPr>
        <w:t>.</w:t>
      </w:r>
      <w:r w:rsidR="00A3033C">
        <w:rPr>
          <w:rFonts w:ascii="Arial Narrow" w:hAnsi="Arial Narrow"/>
          <w:sz w:val="22"/>
          <w:szCs w:val="22"/>
        </w:rPr>
        <w:t xml:space="preserve"> </w:t>
      </w:r>
      <w:r w:rsidRPr="00515E1C">
        <w:rPr>
          <w:rFonts w:ascii="Arial Narrow" w:hAnsi="Arial Narrow"/>
          <w:sz w:val="22"/>
          <w:szCs w:val="22"/>
        </w:rPr>
        <w:t>5.6.3.</w:t>
      </w:r>
      <w:r w:rsidR="003E7DA9">
        <w:rPr>
          <w:rFonts w:ascii="Arial Narrow" w:hAnsi="Arial Narrow"/>
          <w:sz w:val="22"/>
          <w:szCs w:val="22"/>
        </w:rPr>
        <w:t xml:space="preserve"> </w:t>
      </w:r>
      <w:r w:rsidR="003E7DA9" w:rsidRPr="00D92027">
        <w:rPr>
          <w:rFonts w:ascii="Arial Narrow" w:hAnsi="Arial Narrow"/>
          <w:sz w:val="22"/>
          <w:szCs w:val="22"/>
        </w:rPr>
        <w:t xml:space="preserve">článku 5 </w:t>
      </w:r>
      <w:r w:rsidR="003E7DA9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515E1C">
        <w:rPr>
          <w:rFonts w:ascii="Arial Narrow" w:hAnsi="Arial Narrow"/>
          <w:sz w:val="22"/>
          <w:szCs w:val="22"/>
        </w:rPr>
        <w:t xml:space="preserve">, </w:t>
      </w:r>
    </w:p>
    <w:p w14:paraId="70E27949" w14:textId="66A8C22D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>odopretiu prijatia písomnosti, v prípade odopretia</w:t>
      </w:r>
      <w:r w:rsidR="001F098D">
        <w:rPr>
          <w:rFonts w:ascii="Arial Narrow" w:hAnsi="Arial Narrow"/>
          <w:sz w:val="22"/>
          <w:szCs w:val="22"/>
        </w:rPr>
        <w:t xml:space="preserve"> prevzatia písomnosti doručovanej</w:t>
      </w:r>
      <w:r>
        <w:rPr>
          <w:rFonts w:ascii="Arial Narrow" w:hAnsi="Arial Narrow"/>
          <w:sz w:val="22"/>
          <w:szCs w:val="22"/>
        </w:rPr>
        <w:t xml:space="preserve"> poštou alebo osobným doručením, </w:t>
      </w:r>
    </w:p>
    <w:p w14:paraId="1F0C0A4B" w14:textId="77777777" w:rsidR="00DB72C9" w:rsidRPr="00DB72C9" w:rsidRDefault="008900AE" w:rsidP="00667D0F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vráteniu písomnosti odosielateľovi, v prípade vrátenia zásielky späť (bez ohľadu na prípadnú poznámku „adresát neznámy“)</w:t>
      </w:r>
      <w:r w:rsidR="00667D0F" w:rsidRPr="00DB72C9">
        <w:rPr>
          <w:rFonts w:ascii="Arial Narrow" w:hAnsi="Arial Narrow"/>
          <w:sz w:val="22"/>
          <w:szCs w:val="22"/>
        </w:rPr>
        <w:t xml:space="preserve">, </w:t>
      </w:r>
    </w:p>
    <w:p w14:paraId="3B53C79A" w14:textId="57CAEDA7" w:rsidR="008900AE" w:rsidRPr="00DB72C9" w:rsidRDefault="00667D0F" w:rsidP="00DB72C9">
      <w:pPr>
        <w:ind w:firstLine="480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podľa toho, ktorá skutočnosť nastane skôr</w:t>
      </w:r>
      <w:r w:rsidR="008900AE" w:rsidRPr="00DB72C9">
        <w:rPr>
          <w:rFonts w:ascii="Arial Narrow" w:hAnsi="Arial Narrow"/>
          <w:sz w:val="22"/>
          <w:szCs w:val="22"/>
        </w:rPr>
        <w:t>.</w:t>
      </w:r>
    </w:p>
    <w:p w14:paraId="181D2FF2" w14:textId="04C32DDB" w:rsidR="008900AE" w:rsidRDefault="008900AE">
      <w:pPr>
        <w:numPr>
          <w:ilvl w:val="1"/>
          <w:numId w:val="9"/>
        </w:numPr>
        <w:ind w:left="480" w:hangingChars="218" w:hanging="48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</w:t>
      </w:r>
      <w:r>
        <w:rPr>
          <w:rFonts w:ascii="Arial Narrow" w:hAnsi="Arial Narrow"/>
          <w:bCs/>
          <w:sz w:val="22"/>
          <w:szCs w:val="22"/>
        </w:rPr>
        <w:t>alebo zásielka doručovaná prostredníctvom e-mailu bude považovaná za doručenú momentom</w:t>
      </w:r>
      <w:r w:rsidR="00562999">
        <w:rPr>
          <w:rFonts w:ascii="Arial Narrow" w:hAnsi="Arial Narrow"/>
          <w:bCs/>
          <w:sz w:val="22"/>
          <w:szCs w:val="22"/>
        </w:rPr>
        <w:t xml:space="preserve"> preukázateľného odoslania odosielateľom</w:t>
      </w:r>
      <w:r w:rsidRPr="00DF192D">
        <w:rPr>
          <w:rFonts w:ascii="Arial Narrow" w:hAnsi="Arial Narrow"/>
          <w:bCs/>
          <w:sz w:val="22"/>
          <w:szCs w:val="22"/>
        </w:rPr>
        <w:t>. Za</w:t>
      </w:r>
      <w:r>
        <w:rPr>
          <w:rFonts w:ascii="Arial Narrow" w:hAnsi="Arial Narrow"/>
          <w:bCs/>
          <w:sz w:val="22"/>
          <w:szCs w:val="22"/>
        </w:rPr>
        <w:t xml:space="preserve"> účelom realizácie </w:t>
      </w:r>
      <w:r>
        <w:rPr>
          <w:rFonts w:ascii="Arial Narrow" w:hAnsi="Arial Narrow"/>
          <w:sz w:val="22"/>
          <w:szCs w:val="22"/>
        </w:rPr>
        <w:t>doru</w:t>
      </w:r>
      <w:r w:rsidR="00291710">
        <w:rPr>
          <w:rFonts w:ascii="Arial Narrow" w:hAnsi="Arial Narrow"/>
          <w:sz w:val="22"/>
          <w:szCs w:val="22"/>
        </w:rPr>
        <w:t>čovania prostredníctvom e-mailu</w:t>
      </w:r>
      <w:r>
        <w:rPr>
          <w:rFonts w:ascii="Arial Narrow" w:hAnsi="Arial Narrow"/>
          <w:sz w:val="22"/>
          <w:szCs w:val="22"/>
        </w:rPr>
        <w:t xml:space="preserve"> sa </w:t>
      </w:r>
      <w:r>
        <w:rPr>
          <w:rFonts w:ascii="Arial Narrow" w:hAnsi="Arial Narrow"/>
          <w:b/>
          <w:sz w:val="22"/>
          <w:szCs w:val="22"/>
        </w:rPr>
        <w:t xml:space="preserve">zmluvné strany </w:t>
      </w:r>
      <w:r>
        <w:rPr>
          <w:rFonts w:ascii="Arial Narrow" w:hAnsi="Arial Narrow"/>
          <w:sz w:val="22"/>
          <w:szCs w:val="22"/>
        </w:rPr>
        <w:t xml:space="preserve">zaväzujú: </w:t>
      </w:r>
    </w:p>
    <w:p w14:paraId="32C517F4" w14:textId="79403661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vzájomne si písomne oznámiť svoje emailové adresy, ktoré budú v rámci tejto formy komunikácie záväzne používať</w:t>
      </w:r>
      <w:r w:rsidR="001F098D">
        <w:rPr>
          <w:rFonts w:ascii="Arial Narrow" w:hAnsi="Arial Narrow"/>
          <w:sz w:val="22"/>
          <w:szCs w:val="22"/>
        </w:rPr>
        <w:t xml:space="preserve"> a</w:t>
      </w:r>
      <w:r w:rsidR="00402E7E">
        <w:rPr>
          <w:rFonts w:ascii="Arial Narrow" w:hAnsi="Arial Narrow"/>
          <w:color w:val="FF0000"/>
          <w:sz w:val="22"/>
          <w:szCs w:val="22"/>
        </w:rPr>
        <w:t xml:space="preserve"> </w:t>
      </w:r>
      <w:r w:rsidR="00402E7E" w:rsidRPr="001F098D">
        <w:rPr>
          <w:rFonts w:ascii="Arial Narrow" w:hAnsi="Arial Narrow"/>
          <w:sz w:val="22"/>
          <w:szCs w:val="22"/>
        </w:rPr>
        <w:t>aktualizovať</w:t>
      </w:r>
      <w:r w:rsidRPr="001F098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pričom nesplnenie tejto povinnosti bude zaťažovať tú </w:t>
      </w:r>
      <w:r>
        <w:rPr>
          <w:rFonts w:ascii="Arial Narrow" w:hAnsi="Arial Narrow"/>
          <w:b/>
          <w:sz w:val="22"/>
          <w:szCs w:val="22"/>
        </w:rPr>
        <w:t>zmluvnú stranu</w:t>
      </w:r>
      <w:r>
        <w:rPr>
          <w:rFonts w:ascii="Arial Narrow" w:hAnsi="Arial Narrow"/>
          <w:sz w:val="22"/>
          <w:szCs w:val="22"/>
        </w:rPr>
        <w:t xml:space="preserve">, ktorá </w:t>
      </w:r>
      <w:r w:rsidR="00291710">
        <w:rPr>
          <w:rFonts w:ascii="Arial Narrow" w:hAnsi="Arial Narrow"/>
          <w:sz w:val="22"/>
          <w:szCs w:val="22"/>
        </w:rPr>
        <w:t>aktualizáciu neoznámila, a</w:t>
      </w:r>
      <w:r>
        <w:rPr>
          <w:rFonts w:ascii="Arial Narrow" w:hAnsi="Arial Narrow"/>
          <w:sz w:val="22"/>
          <w:szCs w:val="22"/>
        </w:rPr>
        <w:t xml:space="preserve"> zásielka doručená na neaktuálnu e-mailovú adresu sa bude považovať na účely tejto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riadne doručenú,</w:t>
      </w:r>
    </w:p>
    <w:p w14:paraId="4E34B897" w14:textId="77777777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vzájomne si písomne oznámiť všetky údaje, ktoré budú potrebné pre tento spôsob doručovania, </w:t>
      </w:r>
    </w:p>
    <w:p w14:paraId="579A6799" w14:textId="37D48F59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zabezpečiť nastavenie technického vybavenia (e-mailové konto)</w:t>
      </w:r>
      <w:r w:rsidR="00867D9B">
        <w:rPr>
          <w:rFonts w:ascii="Arial Narrow" w:hAnsi="Arial Narrow"/>
          <w:bCs/>
          <w:sz w:val="22"/>
          <w:szCs w:val="22"/>
        </w:rPr>
        <w:t>.</w:t>
      </w:r>
    </w:p>
    <w:p w14:paraId="59854441" w14:textId="204907FC" w:rsidR="008900AE" w:rsidRPr="00DB72C9" w:rsidRDefault="008900AE" w:rsidP="00DB72C9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/>
        </w:rPr>
      </w:pPr>
      <w:r w:rsidRPr="00DB72C9">
        <w:rPr>
          <w:rFonts w:ascii="Arial Narrow" w:hAnsi="Arial Narrow"/>
          <w:b/>
        </w:rPr>
        <w:t>Prijímateľ</w:t>
      </w:r>
      <w:r w:rsidRPr="00DB72C9">
        <w:rPr>
          <w:rFonts w:ascii="Arial Narrow" w:hAnsi="Arial Narrow"/>
        </w:rPr>
        <w:t xml:space="preserve"> je zodpovedný za riadne označenie poštovej schránky na účely písomnej komunikácie </w:t>
      </w:r>
      <w:r w:rsidRPr="00DB72C9">
        <w:rPr>
          <w:rFonts w:ascii="Arial Narrow" w:hAnsi="Arial Narrow"/>
          <w:b/>
        </w:rPr>
        <w:t>zmluvných strán</w:t>
      </w:r>
      <w:r w:rsidRPr="00DB72C9">
        <w:rPr>
          <w:rFonts w:ascii="Arial Narrow" w:hAnsi="Arial Narrow"/>
        </w:rPr>
        <w:t>.</w:t>
      </w:r>
    </w:p>
    <w:p w14:paraId="68984C20" w14:textId="2368EC0F" w:rsidR="001C5CDD" w:rsidRDefault="008900AE" w:rsidP="00DB72C9">
      <w:pPr>
        <w:numPr>
          <w:ilvl w:val="1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Zmluvné strany</w:t>
      </w:r>
      <w:r>
        <w:rPr>
          <w:rFonts w:ascii="Arial Narrow" w:hAnsi="Arial Narrow"/>
          <w:sz w:val="22"/>
          <w:szCs w:val="22"/>
        </w:rPr>
        <w:t xml:space="preserve"> sa zaväzujú, že vzájomná komunikácia bude prebiehať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</w:t>
      </w:r>
      <w:r w:rsidR="00E41A00">
        <w:rPr>
          <w:rFonts w:ascii="Arial Narrow" w:hAnsi="Arial Narrow"/>
          <w:sz w:val="22"/>
          <w:szCs w:val="22"/>
        </w:rPr>
        <w:t xml:space="preserve"> prípadne v</w:t>
      </w:r>
      <w:r w:rsidR="001C5CDD" w:rsidRPr="001C5CDD">
        <w:t xml:space="preserve"> </w:t>
      </w:r>
      <w:r w:rsidR="001C5CDD" w:rsidRPr="001C5CDD">
        <w:rPr>
          <w:rFonts w:ascii="Arial Narrow" w:hAnsi="Arial Narrow"/>
          <w:sz w:val="22"/>
          <w:szCs w:val="22"/>
        </w:rPr>
        <w:t xml:space="preserve">českom </w:t>
      </w:r>
      <w:r w:rsidR="001C5CDD">
        <w:rPr>
          <w:rFonts w:ascii="Arial Narrow" w:hAnsi="Arial Narrow"/>
          <w:sz w:val="22"/>
          <w:szCs w:val="22"/>
        </w:rPr>
        <w:t>jazyku</w:t>
      </w:r>
      <w:r>
        <w:rPr>
          <w:rFonts w:ascii="Arial Narrow" w:hAnsi="Arial Narrow"/>
          <w:sz w:val="22"/>
          <w:szCs w:val="22"/>
        </w:rPr>
        <w:t xml:space="preserve">. </w:t>
      </w:r>
      <w:r w:rsidR="00E9632D">
        <w:rPr>
          <w:rFonts w:ascii="Arial Narrow" w:hAnsi="Arial Narrow"/>
          <w:sz w:val="22"/>
          <w:szCs w:val="22"/>
        </w:rPr>
        <w:t>Každá</w:t>
      </w:r>
      <w:r>
        <w:rPr>
          <w:rFonts w:ascii="Arial Narrow" w:hAnsi="Arial Narrow"/>
          <w:sz w:val="22"/>
          <w:szCs w:val="22"/>
        </w:rPr>
        <w:t xml:space="preserve"> dokumentácia predkladaná </w:t>
      </w:r>
      <w:r>
        <w:rPr>
          <w:rFonts w:ascii="Arial Narrow" w:hAnsi="Arial Narrow"/>
          <w:b/>
          <w:sz w:val="22"/>
          <w:szCs w:val="22"/>
        </w:rPr>
        <w:t>Prijímateľom</w:t>
      </w:r>
      <w:r>
        <w:rPr>
          <w:rFonts w:ascii="Arial Narrow" w:hAnsi="Arial Narrow"/>
          <w:sz w:val="22"/>
          <w:szCs w:val="22"/>
        </w:rPr>
        <w:t xml:space="preserve"> v súvislosti so </w:t>
      </w:r>
      <w:r>
        <w:rPr>
          <w:rFonts w:ascii="Arial Narrow" w:hAnsi="Arial Narrow"/>
          <w:b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alebo s </w:t>
      </w:r>
      <w:r>
        <w:rPr>
          <w:rFonts w:ascii="Arial Narrow" w:hAnsi="Arial Narrow"/>
          <w:b/>
          <w:sz w:val="22"/>
          <w:szCs w:val="22"/>
        </w:rPr>
        <w:t>Projektom</w:t>
      </w:r>
      <w:r>
        <w:rPr>
          <w:rFonts w:ascii="Arial Narrow" w:hAnsi="Arial Narrow"/>
          <w:sz w:val="22"/>
          <w:szCs w:val="22"/>
        </w:rPr>
        <w:t xml:space="preserve"> bude predkladaná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 </w:t>
      </w:r>
      <w:r w:rsidR="00E41A00">
        <w:rPr>
          <w:rFonts w:ascii="Arial Narrow" w:hAnsi="Arial Narrow"/>
          <w:sz w:val="22"/>
          <w:szCs w:val="22"/>
        </w:rPr>
        <w:t xml:space="preserve">prípadne v </w:t>
      </w:r>
      <w:r w:rsidR="001C5CDD">
        <w:rPr>
          <w:rFonts w:ascii="Arial Narrow" w:hAnsi="Arial Narrow"/>
          <w:sz w:val="22"/>
          <w:szCs w:val="22"/>
        </w:rPr>
        <w:t>českom jazyku.</w:t>
      </w:r>
      <w:r>
        <w:rPr>
          <w:rFonts w:ascii="Arial Narrow" w:hAnsi="Arial Narrow"/>
          <w:sz w:val="22"/>
          <w:szCs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prípade, ak bola </w:t>
      </w:r>
      <w:r w:rsidR="001C5CDD">
        <w:rPr>
          <w:rFonts w:ascii="Arial Narrow" w:hAnsi="Arial Narrow"/>
          <w:sz w:val="22"/>
          <w:szCs w:val="22"/>
        </w:rPr>
        <w:t xml:space="preserve">dokumentácia </w:t>
      </w:r>
      <w:r>
        <w:rPr>
          <w:rFonts w:ascii="Arial Narrow" w:hAnsi="Arial Narrow"/>
          <w:sz w:val="22"/>
          <w:szCs w:val="22"/>
        </w:rPr>
        <w:t>vyhotovená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inom jazyku</w:t>
      </w:r>
      <w:r w:rsidR="001C5CDD">
        <w:rPr>
          <w:rFonts w:ascii="Arial Narrow" w:hAnsi="Arial Narrow"/>
          <w:sz w:val="22"/>
          <w:szCs w:val="22"/>
        </w:rPr>
        <w:t xml:space="preserve"> ako v jazyku podľa </w:t>
      </w:r>
      <w:r w:rsidR="009C74E5" w:rsidRPr="00CB113C">
        <w:rPr>
          <w:rFonts w:ascii="Arial Narrow" w:hAnsi="Arial Narrow"/>
          <w:sz w:val="22"/>
          <w:szCs w:val="22"/>
        </w:rPr>
        <w:t>druhej</w:t>
      </w:r>
      <w:r w:rsidR="009C74E5" w:rsidRPr="00CB113C">
        <w:rPr>
          <w:rFonts w:ascii="Arial Narrow" w:hAnsi="Arial Narrow"/>
          <w:sz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vety</w:t>
      </w:r>
      <w:r>
        <w:rPr>
          <w:rFonts w:ascii="Arial Narrow" w:hAnsi="Arial Narrow"/>
          <w:sz w:val="22"/>
          <w:szCs w:val="22"/>
        </w:rPr>
        <w:t xml:space="preserve">, pre jej použitie pre účely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 alebo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je potrebný </w:t>
      </w:r>
      <w:r w:rsidR="003B414F">
        <w:rPr>
          <w:rFonts w:ascii="Arial Narrow" w:hAnsi="Arial Narrow"/>
          <w:sz w:val="22"/>
          <w:szCs w:val="22"/>
        </w:rPr>
        <w:t xml:space="preserve">preklad </w:t>
      </w:r>
      <w:r>
        <w:rPr>
          <w:rFonts w:ascii="Arial Narrow" w:hAnsi="Arial Narrow"/>
          <w:sz w:val="22"/>
          <w:szCs w:val="22"/>
        </w:rPr>
        <w:t>do slovenského jazyka</w:t>
      </w:r>
      <w:r w:rsidR="003B414F">
        <w:rPr>
          <w:rFonts w:ascii="Arial Narrow" w:hAnsi="Arial Narrow"/>
          <w:sz w:val="22"/>
          <w:szCs w:val="22"/>
        </w:rPr>
        <w:t>.</w:t>
      </w:r>
    </w:p>
    <w:p w14:paraId="35AD51A6" w14:textId="5491DD37" w:rsidR="008900AE" w:rsidRDefault="008900AE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7AE058B9" w14:textId="77777777" w:rsidR="005406CC" w:rsidRDefault="005406CC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552227F8" w14:textId="549157F1" w:rsidR="008900AE" w:rsidRPr="005406CC" w:rsidRDefault="008900AE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>Záverečné ustanovenia</w:t>
      </w:r>
    </w:p>
    <w:p w14:paraId="1A6426B1" w14:textId="77777777" w:rsidR="008900AE" w:rsidRDefault="008900AE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</w:p>
    <w:p w14:paraId="0F2D26BA" w14:textId="065E97C6" w:rsidR="00181650" w:rsidRPr="00A875B4" w:rsidRDefault="008900AE" w:rsidP="00237F94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</w:t>
      </w:r>
      <w:r>
        <w:rPr>
          <w:rFonts w:ascii="Arial Narrow" w:hAnsi="Arial Narrow"/>
          <w:b/>
          <w:sz w:val="22"/>
          <w:szCs w:val="22"/>
        </w:rPr>
        <w:t>Zmluva</w:t>
      </w:r>
      <w:r>
        <w:rPr>
          <w:rFonts w:ascii="Arial Narrow" w:hAnsi="Arial Narrow"/>
          <w:sz w:val="22"/>
          <w:szCs w:val="22"/>
        </w:rPr>
        <w:t xml:space="preserve"> nadobúda platnosť dňom jej podpísania oboma </w:t>
      </w:r>
      <w:r>
        <w:rPr>
          <w:rFonts w:ascii="Arial Narrow" w:hAnsi="Arial Narrow"/>
          <w:b/>
          <w:sz w:val="22"/>
          <w:szCs w:val="22"/>
        </w:rPr>
        <w:t xml:space="preserve">zmluvnými stranami. </w:t>
      </w:r>
      <w:r>
        <w:rPr>
          <w:rFonts w:ascii="Arial Narrow" w:hAnsi="Arial Narrow"/>
          <w:bCs/>
          <w:sz w:val="22"/>
          <w:szCs w:val="22"/>
        </w:rPr>
        <w:t>Táto</w:t>
      </w:r>
      <w:r>
        <w:rPr>
          <w:rFonts w:ascii="Arial Narrow" w:hAnsi="Arial Narrow"/>
          <w:b/>
          <w:sz w:val="22"/>
          <w:szCs w:val="22"/>
        </w:rPr>
        <w:t xml:space="preserve"> Zmluva</w:t>
      </w:r>
      <w:r>
        <w:rPr>
          <w:rFonts w:ascii="Arial Narrow" w:hAnsi="Arial Narrow"/>
          <w:sz w:val="22"/>
          <w:szCs w:val="22"/>
        </w:rPr>
        <w:t xml:space="preserve"> je podľa § 5a ods. 1 zákona č. 211/2000 Z. z. o slobodnom prístupe k informáciám a o zmene a doplnení niektorých zákonov </w:t>
      </w:r>
      <w:r w:rsidR="00E9632D">
        <w:rPr>
          <w:rFonts w:ascii="Arial Narrow" w:hAnsi="Arial Narrow"/>
          <w:sz w:val="22"/>
          <w:szCs w:val="22"/>
        </w:rPr>
        <w:t>(zákon o slobode informácií) v </w:t>
      </w:r>
      <w:r>
        <w:rPr>
          <w:rFonts w:ascii="Arial Narrow" w:hAnsi="Arial Narrow"/>
          <w:sz w:val="22"/>
          <w:szCs w:val="22"/>
        </w:rPr>
        <w:t>znení neskorších predpisov (ďalej len „</w:t>
      </w:r>
      <w:r w:rsidRPr="00C62EB0">
        <w:rPr>
          <w:rFonts w:ascii="Arial Narrow" w:hAnsi="Arial Narrow"/>
          <w:sz w:val="22"/>
          <w:szCs w:val="22"/>
        </w:rPr>
        <w:t>zákon o slobode informácií</w:t>
      </w:r>
      <w:r>
        <w:rPr>
          <w:rFonts w:ascii="Arial Narrow" w:hAnsi="Arial Narrow"/>
          <w:sz w:val="22"/>
          <w:szCs w:val="22"/>
        </w:rPr>
        <w:t>“) povinne zverejňovanou zmluvou a nadobúda účinnosť</w:t>
      </w:r>
      <w:r w:rsidR="00EB545D">
        <w:rPr>
          <w:rFonts w:ascii="Arial Narrow" w:hAnsi="Arial Narrow"/>
          <w:sz w:val="22"/>
          <w:szCs w:val="22"/>
        </w:rPr>
        <w:t xml:space="preserve"> kalendárnym</w:t>
      </w:r>
      <w:r>
        <w:rPr>
          <w:rFonts w:ascii="Arial Narrow" w:hAnsi="Arial Narrow"/>
          <w:sz w:val="22"/>
          <w:szCs w:val="22"/>
        </w:rPr>
        <w:t xml:space="preserve"> dňom nasledujúcim po </w:t>
      </w:r>
      <w:r w:rsidR="004B788F">
        <w:rPr>
          <w:rFonts w:ascii="Arial Narrow" w:hAnsi="Arial Narrow"/>
          <w:sz w:val="22"/>
          <w:szCs w:val="22"/>
        </w:rPr>
        <w:t xml:space="preserve">kalendárnom </w:t>
      </w:r>
      <w:r>
        <w:rPr>
          <w:rFonts w:ascii="Arial Narrow" w:hAnsi="Arial Narrow"/>
          <w:sz w:val="22"/>
          <w:szCs w:val="22"/>
        </w:rPr>
        <w:t>dni jej</w:t>
      </w:r>
      <w:r w:rsidR="00D83D76">
        <w:rPr>
          <w:rFonts w:ascii="Arial Narrow" w:hAnsi="Arial Narrow"/>
          <w:sz w:val="22"/>
          <w:szCs w:val="22"/>
        </w:rPr>
        <w:t xml:space="preserve"> prvého</w:t>
      </w:r>
      <w:r>
        <w:rPr>
          <w:rFonts w:ascii="Arial Narrow" w:hAnsi="Arial Narrow"/>
          <w:sz w:val="22"/>
          <w:szCs w:val="22"/>
        </w:rPr>
        <w:t xml:space="preserve"> zverejnenia v Centrálnom registri zmlúv. </w:t>
      </w:r>
      <w:r w:rsidRPr="00A875B4">
        <w:rPr>
          <w:rFonts w:ascii="Arial Narrow" w:hAnsi="Arial Narrow"/>
          <w:sz w:val="22"/>
          <w:szCs w:val="22"/>
        </w:rPr>
        <w:t>Za súčasného rešpektovania ochrany osobnosti a</w:t>
      </w:r>
      <w:r w:rsidR="00C62EB0">
        <w:rPr>
          <w:rFonts w:ascii="Arial Narrow" w:hAnsi="Arial Narrow"/>
          <w:sz w:val="22"/>
          <w:szCs w:val="22"/>
        </w:rPr>
        <w:t xml:space="preserve"> ochrany </w:t>
      </w:r>
      <w:r w:rsidRPr="00A875B4">
        <w:rPr>
          <w:rFonts w:ascii="Arial Narrow" w:hAnsi="Arial Narrow"/>
          <w:sz w:val="22"/>
          <w:szCs w:val="22"/>
        </w:rPr>
        <w:t xml:space="preserve">osobných údajov </w:t>
      </w:r>
      <w:r w:rsidRPr="00237F94">
        <w:rPr>
          <w:rFonts w:ascii="Arial Narrow" w:hAnsi="Arial Narrow"/>
          <w:b/>
          <w:sz w:val="22"/>
          <w:szCs w:val="22"/>
        </w:rPr>
        <w:t>zmluvné strany</w:t>
      </w:r>
      <w:r w:rsidRPr="00237F94">
        <w:rPr>
          <w:rFonts w:ascii="Arial Narrow" w:hAnsi="Arial Narrow"/>
          <w:sz w:val="22"/>
          <w:szCs w:val="22"/>
        </w:rPr>
        <w:t xml:space="preserve"> vyhlasujú, že </w:t>
      </w:r>
      <w:r w:rsidRPr="00237F94">
        <w:rPr>
          <w:rFonts w:ascii="Arial Narrow" w:hAnsi="Arial Narrow"/>
          <w:b/>
          <w:sz w:val="22"/>
          <w:szCs w:val="22"/>
        </w:rPr>
        <w:t>Zmluva</w:t>
      </w:r>
      <w:r w:rsidRPr="00237F94">
        <w:rPr>
          <w:rFonts w:ascii="Arial Narrow" w:hAnsi="Arial Narrow"/>
          <w:sz w:val="22"/>
          <w:szCs w:val="22"/>
        </w:rPr>
        <w:t xml:space="preserve"> neobsahuje žiadne chránené informácie, ktor</w:t>
      </w:r>
      <w:r w:rsidR="00C62EB0">
        <w:rPr>
          <w:rFonts w:ascii="Arial Narrow" w:hAnsi="Arial Narrow"/>
          <w:sz w:val="22"/>
          <w:szCs w:val="22"/>
        </w:rPr>
        <w:t>é sa nemôžu sprístupniť podľa</w:t>
      </w:r>
      <w:r w:rsidRPr="00237F94">
        <w:rPr>
          <w:rFonts w:ascii="Arial Narrow" w:hAnsi="Arial Narrow"/>
          <w:sz w:val="22"/>
          <w:szCs w:val="22"/>
        </w:rPr>
        <w:t xml:space="preserve"> príslušných ustanovení zákona o slobode informácií.</w:t>
      </w:r>
      <w:r w:rsidR="00A875B4" w:rsidRPr="00237F94">
        <w:rPr>
          <w:rFonts w:ascii="Arial Narrow" w:hAnsi="Arial Narrow"/>
          <w:sz w:val="22"/>
          <w:szCs w:val="22"/>
        </w:rPr>
        <w:t xml:space="preserve"> </w:t>
      </w:r>
      <w:r w:rsidRPr="00237F94">
        <w:rPr>
          <w:rFonts w:ascii="Arial Narrow" w:hAnsi="Arial Narrow"/>
          <w:vanish/>
          <w:sz w:val="22"/>
          <w:szCs w:val="22"/>
        </w:rPr>
        <w:cr/>
      </w:r>
    </w:p>
    <w:p w14:paraId="5233598D" w14:textId="20E632FF" w:rsidR="004B788F" w:rsidRPr="00E1027F" w:rsidRDefault="00181650" w:rsidP="00181650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181650">
        <w:rPr>
          <w:rFonts w:ascii="Arial Narrow" w:hAnsi="Arial Narrow"/>
          <w:sz w:val="22"/>
          <w:szCs w:val="22"/>
        </w:rPr>
        <w:t xml:space="preserve">Túto </w:t>
      </w:r>
      <w:r w:rsidRPr="00181650">
        <w:rPr>
          <w:rFonts w:ascii="Arial Narrow" w:hAnsi="Arial Narrow"/>
          <w:b/>
          <w:bCs/>
          <w:sz w:val="22"/>
          <w:szCs w:val="22"/>
        </w:rPr>
        <w:t>Zmluvu</w:t>
      </w:r>
      <w:r w:rsidRPr="00181650">
        <w:rPr>
          <w:rFonts w:ascii="Arial Narrow" w:hAnsi="Arial Narrow"/>
          <w:sz w:val="22"/>
          <w:szCs w:val="22"/>
        </w:rPr>
        <w:t xml:space="preserve"> je možné meniť alebo dopĺňať len na základe vzájomnej dohody oboch </w:t>
      </w:r>
      <w:r w:rsidRPr="00181650">
        <w:rPr>
          <w:rFonts w:ascii="Arial Narrow" w:hAnsi="Arial Narrow"/>
          <w:b/>
          <w:bCs/>
          <w:sz w:val="22"/>
          <w:szCs w:val="22"/>
        </w:rPr>
        <w:t>zmluvných strán</w:t>
      </w:r>
      <w:r w:rsidRPr="00181650">
        <w:rPr>
          <w:rFonts w:ascii="Arial Narrow" w:hAnsi="Arial Narrow"/>
          <w:sz w:val="22"/>
          <w:szCs w:val="22"/>
        </w:rPr>
        <w:t xml:space="preserve">, pričom akékoľvek zmeny alebo </w:t>
      </w:r>
      <w:r w:rsidR="00C62EB0">
        <w:rPr>
          <w:rFonts w:ascii="Arial Narrow" w:hAnsi="Arial Narrow"/>
          <w:sz w:val="22"/>
          <w:szCs w:val="22"/>
        </w:rPr>
        <w:t>doplnenia</w:t>
      </w:r>
      <w:r w:rsidRPr="00181650">
        <w:rPr>
          <w:rFonts w:ascii="Arial Narrow" w:hAnsi="Arial Narrow"/>
          <w:sz w:val="22"/>
          <w:szCs w:val="22"/>
        </w:rPr>
        <w:t xml:space="preserve"> musia byť vykonané vo forme písomného a očíslovaného dodatku k </w:t>
      </w:r>
      <w:r w:rsidRPr="008F1425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, pokiaľ v tejto </w:t>
      </w:r>
      <w:r w:rsidRPr="00181650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 (najmä v článku 10 </w:t>
      </w:r>
      <w:r w:rsidRPr="008F1425">
        <w:rPr>
          <w:rFonts w:ascii="Arial Narrow" w:hAnsi="Arial Narrow"/>
          <w:b/>
          <w:sz w:val="22"/>
          <w:szCs w:val="22"/>
        </w:rPr>
        <w:t>VZP</w:t>
      </w:r>
      <w:r w:rsidRPr="00181650">
        <w:rPr>
          <w:rFonts w:ascii="Arial Narrow" w:hAnsi="Arial Narrow"/>
          <w:sz w:val="22"/>
          <w:szCs w:val="22"/>
        </w:rPr>
        <w:t>) nie je stanovené inak.</w:t>
      </w:r>
      <w:r w:rsidRPr="00181650">
        <w:rPr>
          <w:rFonts w:ascii="Arial Narrow" w:hAnsi="Arial Narrow"/>
          <w:vanish/>
          <w:sz w:val="22"/>
          <w:szCs w:val="22"/>
        </w:rPr>
        <w:cr/>
      </w:r>
    </w:p>
    <w:p w14:paraId="16FF67F7" w14:textId="6AF8174B" w:rsidR="008900AE" w:rsidRPr="005A2D64" w:rsidRDefault="008900AE" w:rsidP="00B8777E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b/>
          <w:caps/>
          <w:sz w:val="22"/>
          <w:szCs w:val="22"/>
        </w:rPr>
      </w:pPr>
      <w:r w:rsidRPr="00C57319">
        <w:rPr>
          <w:rFonts w:ascii="Arial Narrow" w:hAnsi="Arial Narrow"/>
          <w:sz w:val="22"/>
          <w:szCs w:val="22"/>
        </w:rPr>
        <w:t xml:space="preserve">Táto </w:t>
      </w:r>
      <w:r w:rsidRPr="00C57319">
        <w:rPr>
          <w:rFonts w:ascii="Arial Narrow" w:hAnsi="Arial Narrow"/>
          <w:b/>
          <w:sz w:val="22"/>
          <w:szCs w:val="22"/>
        </w:rPr>
        <w:t>Zmluva</w:t>
      </w:r>
      <w:r w:rsidRPr="00C57319">
        <w:rPr>
          <w:rFonts w:ascii="Arial Narrow" w:hAnsi="Arial Narrow"/>
          <w:sz w:val="22"/>
          <w:szCs w:val="22"/>
        </w:rPr>
        <w:t xml:space="preserve"> sa uzatvára na dobu určitú a jej platnosť a účinnosť končí </w:t>
      </w:r>
      <w:r w:rsidR="0095263D" w:rsidRPr="005A2D64">
        <w:rPr>
          <w:rFonts w:ascii="Arial Narrow" w:hAnsi="Arial Narrow"/>
          <w:b/>
          <w:sz w:val="22"/>
          <w:szCs w:val="22"/>
        </w:rPr>
        <w:t xml:space="preserve">Finančným </w:t>
      </w:r>
      <w:r w:rsidRPr="005A2D64">
        <w:rPr>
          <w:rFonts w:ascii="Arial Narrow" w:hAnsi="Arial Narrow"/>
          <w:b/>
          <w:sz w:val="22"/>
          <w:szCs w:val="22"/>
        </w:rPr>
        <w:t xml:space="preserve">ukončením </w:t>
      </w:r>
      <w:r w:rsidR="005642F8" w:rsidRPr="005A2D64">
        <w:rPr>
          <w:rFonts w:ascii="Arial Narrow" w:hAnsi="Arial Narrow"/>
          <w:b/>
          <w:sz w:val="22"/>
          <w:szCs w:val="22"/>
        </w:rPr>
        <w:t>P</w:t>
      </w:r>
      <w:r w:rsidRPr="005A2D64">
        <w:rPr>
          <w:rFonts w:ascii="Arial Narrow" w:hAnsi="Arial Narrow"/>
          <w:b/>
          <w:sz w:val="22"/>
          <w:szCs w:val="22"/>
        </w:rPr>
        <w:t>rojektu</w:t>
      </w:r>
      <w:r w:rsidR="006E41DD" w:rsidRPr="00C57319">
        <w:rPr>
          <w:rFonts w:ascii="Arial Narrow" w:hAnsi="Arial Narrow"/>
          <w:sz w:val="22"/>
          <w:szCs w:val="22"/>
        </w:rPr>
        <w:t>,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 </w:t>
      </w:r>
      <w:r w:rsidR="006E41DD" w:rsidRPr="00C57319">
        <w:rPr>
          <w:rFonts w:ascii="Arial Narrow" w:hAnsi="Arial Narrow"/>
          <w:sz w:val="22"/>
          <w:szCs w:val="22"/>
        </w:rPr>
        <w:t xml:space="preserve">ak 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Vykonávateľ </w:t>
      </w:r>
      <w:r w:rsidR="006E41DD" w:rsidRPr="00C57319">
        <w:rPr>
          <w:rFonts w:ascii="Arial Narrow" w:hAnsi="Arial Narrow"/>
          <w:sz w:val="22"/>
          <w:szCs w:val="22"/>
        </w:rPr>
        <w:t xml:space="preserve">v tejto lehote 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Prijímateľovi </w:t>
      </w:r>
      <w:r w:rsidR="006E41DD" w:rsidRPr="00C57319">
        <w:rPr>
          <w:rFonts w:ascii="Arial Narrow" w:hAnsi="Arial Narrow"/>
          <w:sz w:val="22"/>
          <w:szCs w:val="22"/>
        </w:rPr>
        <w:t xml:space="preserve">neoznámil, že má námietky vo vzťahu k plneniu povinností vyplývajúcich zo </w:t>
      </w:r>
      <w:r w:rsidR="006E41DD" w:rsidRPr="00C57319">
        <w:rPr>
          <w:rFonts w:ascii="Arial Narrow" w:hAnsi="Arial Narrow"/>
          <w:b/>
          <w:sz w:val="22"/>
          <w:szCs w:val="22"/>
        </w:rPr>
        <w:t>Zmluvy</w:t>
      </w:r>
      <w:r w:rsidR="006E41DD" w:rsidRPr="00C57319">
        <w:rPr>
          <w:rFonts w:ascii="Arial Narrow" w:hAnsi="Arial Narrow"/>
          <w:sz w:val="22"/>
          <w:szCs w:val="22"/>
        </w:rPr>
        <w:t xml:space="preserve">. V prípade, že takéto námietky </w:t>
      </w:r>
      <w:r w:rsidR="006E41DD" w:rsidRPr="00C57319">
        <w:rPr>
          <w:rFonts w:ascii="Arial Narrow" w:hAnsi="Arial Narrow"/>
          <w:b/>
          <w:sz w:val="22"/>
          <w:szCs w:val="22"/>
        </w:rPr>
        <w:t>Vykonávateľ</w:t>
      </w:r>
      <w:r w:rsidR="006E41DD" w:rsidRPr="00C57319">
        <w:rPr>
          <w:rFonts w:ascii="Arial Narrow" w:hAnsi="Arial Narrow"/>
          <w:sz w:val="22"/>
          <w:szCs w:val="22"/>
        </w:rPr>
        <w:t xml:space="preserve"> 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Prijímateľovi </w:t>
      </w:r>
      <w:r w:rsidR="006E41DD" w:rsidRPr="00C57319">
        <w:rPr>
          <w:rFonts w:ascii="Arial Narrow" w:hAnsi="Arial Narrow"/>
          <w:sz w:val="22"/>
          <w:szCs w:val="22"/>
        </w:rPr>
        <w:t xml:space="preserve">oznámil, účinnosť 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Zmluvy </w:t>
      </w:r>
      <w:r w:rsidR="006E41DD" w:rsidRPr="00C57319">
        <w:rPr>
          <w:rFonts w:ascii="Arial Narrow" w:hAnsi="Arial Narrow"/>
          <w:sz w:val="22"/>
          <w:szCs w:val="22"/>
        </w:rPr>
        <w:t xml:space="preserve">končí  dňom, kedy </w:t>
      </w:r>
      <w:r w:rsidR="006E41DD" w:rsidRPr="00C57319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6E41DD" w:rsidRPr="00C57319">
        <w:rPr>
          <w:rFonts w:ascii="Arial Narrow" w:hAnsi="Arial Narrow"/>
          <w:sz w:val="22"/>
          <w:szCs w:val="22"/>
        </w:rPr>
        <w:t xml:space="preserve">doručí </w:t>
      </w:r>
      <w:r w:rsidR="006E41DD" w:rsidRPr="00C57319">
        <w:rPr>
          <w:rFonts w:ascii="Arial Narrow" w:hAnsi="Arial Narrow"/>
          <w:b/>
          <w:bCs/>
          <w:sz w:val="22"/>
          <w:szCs w:val="22"/>
        </w:rPr>
        <w:t>Prijímateľovi</w:t>
      </w:r>
      <w:r w:rsidR="006E41DD" w:rsidRPr="00C57319">
        <w:rPr>
          <w:rFonts w:ascii="Arial Narrow" w:hAnsi="Arial Narrow"/>
          <w:sz w:val="22"/>
          <w:szCs w:val="22"/>
        </w:rPr>
        <w:t xml:space="preserve"> oznámenie o vysporiadaní námietok</w:t>
      </w:r>
      <w:r w:rsidR="004F5C1A" w:rsidRPr="005A2D64">
        <w:rPr>
          <w:rFonts w:ascii="Arial Narrow" w:hAnsi="Arial Narrow"/>
          <w:bCs/>
          <w:sz w:val="22"/>
          <w:szCs w:val="22"/>
        </w:rPr>
        <w:t xml:space="preserve">. </w:t>
      </w:r>
      <w:r w:rsidR="006161AA" w:rsidRPr="005A2D64">
        <w:rPr>
          <w:rFonts w:ascii="Arial Narrow" w:hAnsi="Arial Narrow"/>
          <w:bCs/>
          <w:sz w:val="22"/>
          <w:szCs w:val="22"/>
        </w:rPr>
        <w:t>Odlišne od predchádzajúcej vety kon</w:t>
      </w:r>
      <w:r w:rsidR="00D0369D" w:rsidRPr="005A2D64">
        <w:rPr>
          <w:rFonts w:ascii="Arial Narrow" w:hAnsi="Arial Narrow"/>
          <w:bCs/>
          <w:sz w:val="22"/>
          <w:szCs w:val="22"/>
        </w:rPr>
        <w:t xml:space="preserve">čí platnosť a účinnosť </w:t>
      </w:r>
      <w:r w:rsidR="00447312" w:rsidRPr="005A2D64">
        <w:rPr>
          <w:rFonts w:ascii="Arial Narrow" w:hAnsi="Arial Narrow"/>
          <w:b/>
          <w:bCs/>
          <w:sz w:val="22"/>
          <w:szCs w:val="22"/>
        </w:rPr>
        <w:t>Zmluvy</w:t>
      </w:r>
      <w:r w:rsidR="00447312" w:rsidRPr="005A2D64">
        <w:rPr>
          <w:rFonts w:ascii="Arial Narrow" w:hAnsi="Arial Narrow"/>
          <w:bCs/>
          <w:sz w:val="22"/>
          <w:szCs w:val="22"/>
        </w:rPr>
        <w:t xml:space="preserve"> </w:t>
      </w:r>
      <w:r w:rsidR="00D0369D" w:rsidRPr="005A2D64">
        <w:rPr>
          <w:rFonts w:ascii="Arial Narrow" w:hAnsi="Arial Narrow"/>
          <w:bCs/>
          <w:sz w:val="22"/>
          <w:szCs w:val="22"/>
        </w:rPr>
        <w:t>v prípade:</w:t>
      </w:r>
    </w:p>
    <w:p w14:paraId="5F443E3A" w14:textId="0544423D" w:rsidR="008900AE" w:rsidRPr="005A2D64" w:rsidRDefault="0095263D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Pr="005A2D64">
        <w:rPr>
          <w:rFonts w:ascii="Arial Narrow" w:hAnsi="Arial Narrow"/>
          <w:sz w:val="22"/>
          <w:szCs w:val="22"/>
        </w:rPr>
        <w:t>)</w:t>
      </w:r>
      <w:r w:rsidR="00413C48">
        <w:rPr>
          <w:rFonts w:ascii="Arial Narrow" w:hAnsi="Arial Narrow"/>
          <w:sz w:val="22"/>
          <w:szCs w:val="22"/>
        </w:rPr>
        <w:t xml:space="preserve"> </w:t>
      </w:r>
      <w:r w:rsidR="00413C48" w:rsidRPr="00C45C61">
        <w:rPr>
          <w:rFonts w:ascii="Arial Narrow" w:hAnsi="Arial Narrow"/>
          <w:sz w:val="22"/>
          <w:szCs w:val="22"/>
        </w:rPr>
        <w:t xml:space="preserve">článku 2 </w:t>
      </w:r>
      <w:r w:rsidR="00413C48" w:rsidRPr="00C45C61">
        <w:rPr>
          <w:rFonts w:ascii="Arial Narrow" w:hAnsi="Arial Narrow"/>
          <w:b/>
          <w:sz w:val="22"/>
          <w:szCs w:val="22"/>
        </w:rPr>
        <w:t>VZP</w:t>
      </w:r>
      <w:r w:rsidRPr="00C45C61">
        <w:rPr>
          <w:rFonts w:ascii="Arial Narrow" w:hAnsi="Arial Narrow"/>
          <w:sz w:val="22"/>
          <w:szCs w:val="22"/>
        </w:rPr>
        <w:t>,</w:t>
      </w:r>
      <w:r w:rsidR="006A6AD8" w:rsidRPr="00C45C61">
        <w:rPr>
          <w:rFonts w:ascii="Arial Narrow" w:hAnsi="Arial Narrow"/>
          <w:sz w:val="22"/>
          <w:szCs w:val="22"/>
        </w:rPr>
        <w:t xml:space="preserve"> článku </w:t>
      </w:r>
      <w:r w:rsidR="008900AE" w:rsidRPr="005A2D64">
        <w:rPr>
          <w:rFonts w:ascii="Arial Narrow" w:hAnsi="Arial Narrow"/>
          <w:sz w:val="22"/>
          <w:szCs w:val="22"/>
        </w:rPr>
        <w:t>13</w:t>
      </w:r>
      <w:r w:rsidRPr="005A2D64">
        <w:rPr>
          <w:rFonts w:ascii="Arial Narrow" w:hAnsi="Arial Narrow"/>
          <w:sz w:val="22"/>
          <w:szCs w:val="22"/>
        </w:rPr>
        <w:t xml:space="preserve"> a 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 xml:space="preserve">, ktorých platnosť a účinnosť končí 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 alebo po tomto dátume vysporiadaním finančných vzťahov medzi </w:t>
      </w:r>
      <w:r w:rsidR="008900AE" w:rsidRPr="005A2D64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5A2D64">
        <w:rPr>
          <w:rFonts w:ascii="Arial Narrow" w:hAnsi="Arial Narrow"/>
          <w:sz w:val="22"/>
          <w:szCs w:val="22"/>
        </w:rPr>
        <w:t>a</w:t>
      </w:r>
      <w:r w:rsidR="008900AE" w:rsidRPr="005A2D64">
        <w:rPr>
          <w:rFonts w:ascii="Arial Narrow" w:hAnsi="Arial Narrow"/>
          <w:b/>
          <w:sz w:val="22"/>
          <w:szCs w:val="22"/>
        </w:rPr>
        <w:t> Prijímateľom</w:t>
      </w:r>
      <w:r w:rsidR="008900AE" w:rsidRPr="005A2D64">
        <w:rPr>
          <w:rFonts w:ascii="Arial Narrow" w:hAnsi="Arial Narrow"/>
          <w:sz w:val="22"/>
          <w:szCs w:val="22"/>
        </w:rPr>
        <w:t xml:space="preserve"> na základe </w:t>
      </w:r>
      <w:r w:rsidR="008900AE" w:rsidRPr="005A2D64">
        <w:rPr>
          <w:rFonts w:ascii="Arial Narrow" w:hAnsi="Arial Narrow"/>
          <w:b/>
          <w:sz w:val="22"/>
          <w:szCs w:val="22"/>
        </w:rPr>
        <w:t>Zmluvy</w:t>
      </w:r>
      <w:r w:rsidR="008900AE" w:rsidRPr="005A2D64">
        <w:rPr>
          <w:rFonts w:ascii="Arial Narrow" w:hAnsi="Arial Narrow"/>
          <w:sz w:val="22"/>
          <w:szCs w:val="22"/>
        </w:rPr>
        <w:t xml:space="preserve">, ak nedošlo k ich vysporiadaniu k 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2031;</w:t>
      </w:r>
    </w:p>
    <w:p w14:paraId="58142C8F" w14:textId="110CBCF6" w:rsidR="008900AE" w:rsidRPr="00CD5FA5" w:rsidRDefault="008900AE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tých </w:t>
      </w:r>
      <w:r w:rsidRPr="00CD5FA5">
        <w:rPr>
          <w:rFonts w:ascii="Arial Narrow" w:hAnsi="Arial Narrow"/>
          <w:sz w:val="22"/>
          <w:szCs w:val="22"/>
        </w:rPr>
        <w:t xml:space="preserve">ustanovení </w:t>
      </w:r>
      <w:r w:rsidRPr="00CD5FA5">
        <w:rPr>
          <w:rFonts w:ascii="Arial Narrow" w:hAnsi="Arial Narrow"/>
          <w:b/>
          <w:sz w:val="22"/>
          <w:szCs w:val="22"/>
        </w:rPr>
        <w:t>Zmluvy</w:t>
      </w:r>
      <w:r w:rsidRPr="00CD5FA5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Pr="00CD5FA5">
        <w:rPr>
          <w:rFonts w:ascii="Arial Narrow" w:hAnsi="Arial Narrow"/>
          <w:b/>
          <w:sz w:val="22"/>
          <w:szCs w:val="22"/>
        </w:rPr>
        <w:t xml:space="preserve"> Prijímateľa</w:t>
      </w:r>
      <w:r w:rsidRPr="00CD5FA5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článkov;</w:t>
      </w:r>
    </w:p>
    <w:p w14:paraId="18FE3C99" w14:textId="666E9634" w:rsidR="008900AE" w:rsidRPr="005A2D64" w:rsidRDefault="00F5736A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b/>
          <w:sz w:val="22"/>
          <w:szCs w:val="22"/>
        </w:rPr>
        <w:t>P</w:t>
      </w:r>
      <w:r w:rsidR="008900AE" w:rsidRPr="005A2D64">
        <w:rPr>
          <w:rFonts w:ascii="Arial Narrow" w:hAnsi="Arial Narrow"/>
          <w:b/>
          <w:sz w:val="22"/>
          <w:szCs w:val="22"/>
        </w:rPr>
        <w:t>rojekt</w:t>
      </w:r>
      <w:r w:rsidRPr="005A2D64">
        <w:rPr>
          <w:rFonts w:ascii="Arial Narrow" w:hAnsi="Arial Narrow"/>
          <w:b/>
          <w:sz w:val="22"/>
          <w:szCs w:val="22"/>
        </w:rPr>
        <w:t>u</w:t>
      </w:r>
      <w:r w:rsidR="008900AE" w:rsidRPr="005A2D64">
        <w:rPr>
          <w:rFonts w:ascii="Arial Narrow" w:hAnsi="Arial Narrow"/>
          <w:sz w:val="22"/>
          <w:szCs w:val="22"/>
        </w:rPr>
        <w:t>, v rámci ktor</w:t>
      </w:r>
      <w:r w:rsidRPr="005A2D64">
        <w:rPr>
          <w:rFonts w:ascii="Arial Narrow" w:hAnsi="Arial Narrow"/>
          <w:sz w:val="22"/>
          <w:szCs w:val="22"/>
        </w:rPr>
        <w:t>ého</w:t>
      </w:r>
      <w:r w:rsidR="008900AE" w:rsidRPr="005A2D64">
        <w:rPr>
          <w:rFonts w:ascii="Arial Narrow" w:hAnsi="Arial Narrow"/>
          <w:sz w:val="22"/>
          <w:szCs w:val="22"/>
        </w:rPr>
        <w:t xml:space="preserve"> došlo k poskytnutiu </w:t>
      </w:r>
      <w:r w:rsidR="002839E8" w:rsidRPr="005A2D64">
        <w:rPr>
          <w:rFonts w:ascii="Arial Narrow" w:hAnsi="Arial Narrow"/>
          <w:sz w:val="22"/>
          <w:szCs w:val="22"/>
        </w:rPr>
        <w:t xml:space="preserve">pomoci de </w:t>
      </w:r>
      <w:proofErr w:type="spellStart"/>
      <w:r w:rsidR="002839E8" w:rsidRPr="005A2D64">
        <w:rPr>
          <w:rFonts w:ascii="Arial Narrow" w:hAnsi="Arial Narrow"/>
          <w:sz w:val="22"/>
          <w:szCs w:val="22"/>
        </w:rPr>
        <w:t>minimis</w:t>
      </w:r>
      <w:proofErr w:type="spellEnd"/>
      <w:r w:rsidR="006B1987">
        <w:rPr>
          <w:rFonts w:ascii="Arial Narrow" w:hAnsi="Arial Narrow"/>
          <w:sz w:val="22"/>
          <w:szCs w:val="22"/>
        </w:rPr>
        <w:t>;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6B1987">
        <w:rPr>
          <w:rFonts w:ascii="Arial Narrow" w:hAnsi="Arial Narrow"/>
          <w:sz w:val="22"/>
          <w:szCs w:val="22"/>
        </w:rPr>
        <w:t>p</w:t>
      </w:r>
      <w:r w:rsidR="008900AE" w:rsidRPr="005A2D64">
        <w:rPr>
          <w:rFonts w:ascii="Arial Narrow" w:hAnsi="Arial Narrow"/>
          <w:sz w:val="22"/>
          <w:szCs w:val="22"/>
        </w:rPr>
        <w:t xml:space="preserve">latnosť a účinnosť </w:t>
      </w:r>
      <w:r w:rsidR="00E01A50" w:rsidRPr="005A2D64">
        <w:rPr>
          <w:rFonts w:ascii="Arial Narrow" w:hAnsi="Arial Narrow"/>
          <w:sz w:val="22"/>
          <w:szCs w:val="22"/>
        </w:rPr>
        <w:t>ods. 4 písm. g)</w:t>
      </w:r>
      <w:r w:rsidR="00E01A50">
        <w:rPr>
          <w:rFonts w:ascii="Arial Narrow" w:hAnsi="Arial Narrow"/>
          <w:sz w:val="22"/>
          <w:szCs w:val="22"/>
        </w:rPr>
        <w:t xml:space="preserve"> </w:t>
      </w:r>
      <w:r w:rsidR="00832138" w:rsidRPr="00DF01DB">
        <w:rPr>
          <w:rFonts w:ascii="Arial Narrow" w:hAnsi="Arial Narrow"/>
          <w:sz w:val="22"/>
          <w:szCs w:val="22"/>
        </w:rPr>
        <w:t xml:space="preserve">článku 2 </w:t>
      </w:r>
      <w:r w:rsidR="00832138" w:rsidRPr="00DF01DB">
        <w:rPr>
          <w:rFonts w:ascii="Arial Narrow" w:hAnsi="Arial Narrow"/>
          <w:b/>
          <w:sz w:val="22"/>
          <w:szCs w:val="22"/>
        </w:rPr>
        <w:t>VZP</w:t>
      </w:r>
      <w:r w:rsidR="00832138" w:rsidRPr="00DF01DB">
        <w:rPr>
          <w:rFonts w:ascii="Arial Narrow" w:hAnsi="Arial Narrow"/>
          <w:b/>
          <w:sz w:val="22"/>
        </w:rPr>
        <w:t xml:space="preserve"> </w:t>
      </w:r>
      <w:r w:rsidR="00E01A50">
        <w:rPr>
          <w:rFonts w:ascii="Arial Narrow" w:hAnsi="Arial Narrow"/>
          <w:sz w:val="22"/>
          <w:szCs w:val="22"/>
        </w:rPr>
        <w:t xml:space="preserve">a </w:t>
      </w:r>
      <w:r w:rsidR="008900AE" w:rsidRPr="005A2D64">
        <w:rPr>
          <w:rFonts w:ascii="Arial Narrow" w:hAnsi="Arial Narrow"/>
          <w:sz w:val="22"/>
          <w:szCs w:val="22"/>
        </w:rPr>
        <w:t xml:space="preserve">článku </w:t>
      </w:r>
      <w:r w:rsidR="004A2EE3" w:rsidRPr="005A2D64">
        <w:rPr>
          <w:rFonts w:ascii="Arial Narrow" w:hAnsi="Arial Narrow"/>
          <w:sz w:val="22"/>
          <w:szCs w:val="22"/>
        </w:rPr>
        <w:t>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 xml:space="preserve"> trvá po dobu stanovenú v </w:t>
      </w:r>
      <w:r w:rsidR="00A53F87" w:rsidRPr="005A2D64">
        <w:rPr>
          <w:rFonts w:ascii="Arial Narrow" w:hAnsi="Arial Narrow"/>
          <w:sz w:val="22"/>
          <w:szCs w:val="22"/>
        </w:rPr>
        <w:t xml:space="preserve">bodoch </w:t>
      </w:r>
      <w:r w:rsidR="008900AE" w:rsidRPr="005A2D64">
        <w:rPr>
          <w:rFonts w:ascii="Arial Narrow" w:hAnsi="Arial Narrow"/>
          <w:sz w:val="22"/>
          <w:szCs w:val="22"/>
        </w:rPr>
        <w:t xml:space="preserve">(i) a (ii) tohto odseku:  </w:t>
      </w:r>
    </w:p>
    <w:p w14:paraId="6C677A78" w14:textId="077A4FCA" w:rsidR="008900AE" w:rsidRPr="00DF01DB" w:rsidRDefault="008900AE">
      <w:pPr>
        <w:ind w:left="1418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(i) </w:t>
      </w:r>
      <w:r w:rsidR="007D5AB1">
        <w:rPr>
          <w:rFonts w:ascii="Arial Narrow" w:hAnsi="Arial Narrow"/>
          <w:sz w:val="22"/>
          <w:szCs w:val="22"/>
        </w:rPr>
        <w:t xml:space="preserve">platnosť a </w:t>
      </w:r>
      <w:r w:rsidRPr="005A2D64">
        <w:rPr>
          <w:rFonts w:ascii="Arial Narrow" w:hAnsi="Arial Narrow"/>
          <w:sz w:val="22"/>
          <w:szCs w:val="22"/>
        </w:rPr>
        <w:t xml:space="preserve">účinnosť </w:t>
      </w:r>
      <w:r w:rsidR="004A2EE3"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="004A2EE3"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="004A2EE3" w:rsidRPr="005A2D64">
        <w:rPr>
          <w:rFonts w:ascii="Arial Narrow" w:hAnsi="Arial Narrow"/>
          <w:sz w:val="22"/>
          <w:szCs w:val="22"/>
        </w:rPr>
        <w:t>)</w:t>
      </w:r>
      <w:r w:rsidR="00EB545D" w:rsidRPr="005A2D64">
        <w:rPr>
          <w:rFonts w:ascii="Arial Narrow" w:hAnsi="Arial Narrow"/>
          <w:sz w:val="22"/>
          <w:szCs w:val="22"/>
        </w:rPr>
        <w:t xml:space="preserve"> </w:t>
      </w:r>
      <w:r w:rsidR="00C05152" w:rsidRPr="00DF01DB">
        <w:rPr>
          <w:rFonts w:ascii="Arial Narrow" w:hAnsi="Arial Narrow"/>
          <w:sz w:val="22"/>
          <w:szCs w:val="22"/>
        </w:rPr>
        <w:t>článku 2</w:t>
      </w:r>
      <w:r w:rsidR="00C05152" w:rsidRPr="00DF01DB">
        <w:rPr>
          <w:rFonts w:ascii="Arial Narrow" w:hAnsi="Arial Narrow"/>
          <w:sz w:val="22"/>
        </w:rPr>
        <w:t xml:space="preserve"> </w:t>
      </w:r>
      <w:r w:rsidRPr="00DF01DB">
        <w:rPr>
          <w:rFonts w:ascii="Arial Narrow" w:hAnsi="Arial Narrow"/>
          <w:b/>
          <w:sz w:val="22"/>
          <w:szCs w:val="22"/>
        </w:rPr>
        <w:t xml:space="preserve">VZP </w:t>
      </w:r>
      <w:r w:rsidRPr="00DF01DB">
        <w:rPr>
          <w:rFonts w:ascii="Arial Narrow" w:hAnsi="Arial Narrow"/>
          <w:sz w:val="22"/>
          <w:szCs w:val="22"/>
        </w:rPr>
        <w:t xml:space="preserve">končí uplynutím 10 rokov </w:t>
      </w:r>
      <w:r w:rsidR="004F5C1A" w:rsidRPr="00DF01DB">
        <w:rPr>
          <w:rFonts w:ascii="Arial Narrow" w:hAnsi="Arial Narrow"/>
          <w:sz w:val="22"/>
          <w:szCs w:val="22"/>
        </w:rPr>
        <w:t xml:space="preserve">po uplynutí 30. kalendárneho dňa po predložení </w:t>
      </w:r>
      <w:r w:rsidR="00F442BF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F27446">
        <w:rPr>
          <w:rFonts w:ascii="Arial Narrow" w:hAnsi="Arial Narrow"/>
          <w:b/>
          <w:sz w:val="22"/>
          <w:szCs w:val="22"/>
        </w:rPr>
        <w:t>ŽoP</w:t>
      </w:r>
      <w:proofErr w:type="spellEnd"/>
      <w:r w:rsidR="004F5C1A" w:rsidRPr="00DF01DB">
        <w:rPr>
          <w:rFonts w:ascii="Arial Narrow" w:hAnsi="Arial Narrow"/>
          <w:b/>
          <w:sz w:val="22"/>
          <w:szCs w:val="22"/>
        </w:rPr>
        <w:t xml:space="preserve">, </w:t>
      </w:r>
      <w:r w:rsidR="004F5C1A" w:rsidRPr="00DF01DB">
        <w:rPr>
          <w:rFonts w:ascii="Arial Narrow" w:hAnsi="Arial Narrow"/>
          <w:sz w:val="22"/>
          <w:szCs w:val="22"/>
        </w:rPr>
        <w:t xml:space="preserve">ak </w:t>
      </w:r>
      <w:r w:rsidR="006B1987" w:rsidRPr="00DF01DB">
        <w:rPr>
          <w:rFonts w:ascii="Arial Narrow" w:hAnsi="Arial Narrow"/>
          <w:b/>
          <w:sz w:val="22"/>
          <w:szCs w:val="22"/>
        </w:rPr>
        <w:t xml:space="preserve">Vykonávateľ </w:t>
      </w:r>
      <w:r w:rsidR="004F5C1A" w:rsidRPr="00DF01DB">
        <w:rPr>
          <w:rFonts w:ascii="Arial Narrow" w:hAnsi="Arial Narrow"/>
          <w:sz w:val="22"/>
          <w:szCs w:val="22"/>
        </w:rPr>
        <w:t xml:space="preserve">v tejto lehote </w:t>
      </w:r>
      <w:r w:rsidR="006B1987" w:rsidRPr="00DF01DB">
        <w:rPr>
          <w:rFonts w:ascii="Arial Narrow" w:hAnsi="Arial Narrow"/>
          <w:b/>
          <w:sz w:val="22"/>
          <w:szCs w:val="22"/>
        </w:rPr>
        <w:t>Prijímateľovi</w:t>
      </w:r>
      <w:r w:rsidR="006B1987" w:rsidRPr="00DF01DB">
        <w:rPr>
          <w:rFonts w:ascii="Arial Narrow" w:hAnsi="Arial Narrow"/>
          <w:sz w:val="22"/>
          <w:szCs w:val="22"/>
        </w:rPr>
        <w:t xml:space="preserve"> </w:t>
      </w:r>
      <w:r w:rsidR="004F5C1A" w:rsidRPr="00DF01DB">
        <w:rPr>
          <w:rFonts w:ascii="Arial Narrow" w:hAnsi="Arial Narrow"/>
          <w:sz w:val="22"/>
          <w:szCs w:val="22"/>
        </w:rPr>
        <w:t>neoznámil, že má námietky vo vzťahu k plneni</w:t>
      </w:r>
      <w:r w:rsidR="00B35D58" w:rsidRPr="00DF01DB">
        <w:rPr>
          <w:rFonts w:ascii="Arial Narrow" w:hAnsi="Arial Narrow"/>
          <w:sz w:val="22"/>
          <w:szCs w:val="22"/>
        </w:rPr>
        <w:t>u</w:t>
      </w:r>
      <w:r w:rsidR="004F5C1A" w:rsidRPr="00DF01DB">
        <w:rPr>
          <w:rFonts w:ascii="Arial Narrow" w:hAnsi="Arial Narrow"/>
          <w:sz w:val="22"/>
          <w:szCs w:val="22"/>
        </w:rPr>
        <w:t xml:space="preserve"> povinností vyplývajúcich zo Zmluvy</w:t>
      </w:r>
      <w:r w:rsidR="0076194B" w:rsidRPr="00DF01DB">
        <w:rPr>
          <w:rFonts w:ascii="Arial Narrow" w:hAnsi="Arial Narrow"/>
          <w:sz w:val="22"/>
          <w:szCs w:val="22"/>
        </w:rPr>
        <w:t>. V</w:t>
      </w:r>
      <w:r w:rsidR="004F5C1A" w:rsidRPr="00DF01DB">
        <w:rPr>
          <w:rFonts w:ascii="Arial Narrow" w:hAnsi="Arial Narrow"/>
          <w:sz w:val="22"/>
          <w:szCs w:val="22"/>
        </w:rPr>
        <w:t xml:space="preserve"> prípade, že takéto námietky </w:t>
      </w:r>
      <w:r w:rsidR="006B1987" w:rsidRPr="00DF01DB">
        <w:rPr>
          <w:rFonts w:ascii="Arial Narrow" w:hAnsi="Arial Narrow"/>
          <w:b/>
          <w:sz w:val="22"/>
          <w:szCs w:val="22"/>
        </w:rPr>
        <w:t>Vykonávateľ</w:t>
      </w:r>
      <w:r w:rsidR="006B1987" w:rsidRPr="00DF01DB">
        <w:rPr>
          <w:rFonts w:ascii="Arial Narrow" w:hAnsi="Arial Narrow"/>
          <w:sz w:val="22"/>
          <w:szCs w:val="22"/>
        </w:rPr>
        <w:t xml:space="preserve"> </w:t>
      </w:r>
      <w:r w:rsidR="004F5C1A" w:rsidRPr="00DF01DB">
        <w:rPr>
          <w:rFonts w:ascii="Arial Narrow" w:hAnsi="Arial Narrow"/>
          <w:b/>
          <w:sz w:val="22"/>
          <w:szCs w:val="22"/>
        </w:rPr>
        <w:t xml:space="preserve">Prijímateľovi </w:t>
      </w:r>
      <w:r w:rsidR="007D5AB1" w:rsidRPr="00DF01DB">
        <w:rPr>
          <w:rFonts w:ascii="Arial Narrow" w:hAnsi="Arial Narrow"/>
          <w:sz w:val="22"/>
          <w:szCs w:val="22"/>
        </w:rPr>
        <w:t>oznámil,</w:t>
      </w:r>
      <w:r w:rsidR="00B35D58" w:rsidRPr="00DF01DB">
        <w:rPr>
          <w:rFonts w:ascii="Arial Narrow" w:hAnsi="Arial Narrow"/>
          <w:sz w:val="22"/>
          <w:szCs w:val="22"/>
        </w:rPr>
        <w:t> </w:t>
      </w:r>
      <w:r w:rsidR="007D5AB1" w:rsidRPr="00DF01DB">
        <w:rPr>
          <w:rFonts w:ascii="Arial Narrow" w:hAnsi="Arial Narrow"/>
          <w:sz w:val="22"/>
          <w:szCs w:val="22"/>
        </w:rPr>
        <w:t xml:space="preserve">platnosť a </w:t>
      </w:r>
      <w:r w:rsidR="00724863" w:rsidRPr="00DF01DB">
        <w:rPr>
          <w:rFonts w:ascii="Arial Narrow" w:hAnsi="Arial Narrow"/>
          <w:sz w:val="22"/>
          <w:szCs w:val="22"/>
        </w:rPr>
        <w:t>účinnosť</w:t>
      </w:r>
      <w:r w:rsidR="00B35D58" w:rsidRPr="00DF01DB">
        <w:rPr>
          <w:rFonts w:ascii="Arial Narrow" w:hAnsi="Arial Narrow"/>
          <w:sz w:val="22"/>
          <w:szCs w:val="22"/>
        </w:rPr>
        <w:t xml:space="preserve"> </w:t>
      </w:r>
      <w:r w:rsidR="00B35D58" w:rsidRPr="00DF01DB">
        <w:rPr>
          <w:rFonts w:ascii="Arial Narrow" w:hAnsi="Arial Narrow"/>
          <w:b/>
          <w:sz w:val="22"/>
          <w:szCs w:val="22"/>
        </w:rPr>
        <w:t>Zmluvy</w:t>
      </w:r>
      <w:r w:rsidR="00724863" w:rsidRPr="00DF01DB">
        <w:rPr>
          <w:rFonts w:ascii="Arial Narrow" w:hAnsi="Arial Narrow"/>
          <w:sz w:val="22"/>
          <w:szCs w:val="22"/>
        </w:rPr>
        <w:t xml:space="preserve"> končí</w:t>
      </w:r>
      <w:r w:rsidR="00146AD8" w:rsidRPr="00DF01DB">
        <w:rPr>
          <w:rFonts w:ascii="Arial Narrow" w:hAnsi="Arial Narrow"/>
          <w:sz w:val="22"/>
          <w:szCs w:val="22"/>
        </w:rPr>
        <w:t xml:space="preserve"> </w:t>
      </w:r>
      <w:r w:rsidR="00CE473A" w:rsidRPr="00DF01DB">
        <w:rPr>
          <w:rFonts w:ascii="Arial Narrow" w:hAnsi="Arial Narrow"/>
          <w:sz w:val="22"/>
          <w:szCs w:val="22"/>
        </w:rPr>
        <w:t xml:space="preserve">uplynutím </w:t>
      </w:r>
      <w:r w:rsidR="00146AD8" w:rsidRPr="00DF01DB">
        <w:rPr>
          <w:rFonts w:ascii="Arial Narrow" w:hAnsi="Arial Narrow"/>
          <w:sz w:val="22"/>
          <w:szCs w:val="22"/>
        </w:rPr>
        <w:t xml:space="preserve">10 rokov </w:t>
      </w:r>
      <w:r w:rsidR="00CE473A" w:rsidRPr="00DF01DB">
        <w:rPr>
          <w:rFonts w:ascii="Arial Narrow" w:hAnsi="Arial Narrow"/>
          <w:sz w:val="22"/>
          <w:szCs w:val="22"/>
        </w:rPr>
        <w:t>odo dňa</w:t>
      </w:r>
      <w:r w:rsidR="001A7CCA" w:rsidRPr="00DF01DB">
        <w:rPr>
          <w:rFonts w:ascii="Arial Narrow" w:hAnsi="Arial Narrow"/>
          <w:sz w:val="22"/>
          <w:szCs w:val="22"/>
        </w:rPr>
        <w:t xml:space="preserve">, kedy </w:t>
      </w:r>
      <w:r w:rsidR="001A7CCA" w:rsidRPr="00DF01D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1A7CCA" w:rsidRPr="00DF01DB">
        <w:rPr>
          <w:rFonts w:ascii="Arial Narrow" w:hAnsi="Arial Narrow"/>
          <w:sz w:val="22"/>
          <w:szCs w:val="22"/>
        </w:rPr>
        <w:t xml:space="preserve">doručí </w:t>
      </w:r>
      <w:r w:rsidR="001A7CCA" w:rsidRPr="00DF01DB">
        <w:rPr>
          <w:rFonts w:ascii="Arial Narrow" w:hAnsi="Arial Narrow"/>
          <w:b/>
          <w:bCs/>
          <w:sz w:val="22"/>
          <w:szCs w:val="22"/>
        </w:rPr>
        <w:t xml:space="preserve">Prijímateľovi </w:t>
      </w:r>
      <w:r w:rsidR="001A7CCA" w:rsidRPr="00DF01DB">
        <w:rPr>
          <w:rFonts w:ascii="Arial Narrow" w:hAnsi="Arial Narrow"/>
          <w:sz w:val="22"/>
          <w:szCs w:val="22"/>
        </w:rPr>
        <w:t>oznámenie o vysporiadaní námietok</w:t>
      </w:r>
      <w:r w:rsidR="001658D5" w:rsidRPr="00DF01DB" w:rsidDel="001658D5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a </w:t>
      </w:r>
    </w:p>
    <w:p w14:paraId="58D232F8" w14:textId="2C9B7E31" w:rsidR="008900AE" w:rsidRPr="00DF01DB" w:rsidRDefault="008900AE">
      <w:pPr>
        <w:ind w:left="1418"/>
        <w:jc w:val="both"/>
        <w:rPr>
          <w:rFonts w:ascii="Arial Narrow" w:hAnsi="Arial Narrow"/>
          <w:b/>
          <w:caps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(ii) </w:t>
      </w:r>
      <w:r w:rsidR="00E01A50" w:rsidRPr="00DF01DB">
        <w:rPr>
          <w:rFonts w:ascii="Arial Narrow" w:hAnsi="Arial Narrow"/>
          <w:sz w:val="22"/>
          <w:szCs w:val="22"/>
        </w:rPr>
        <w:t xml:space="preserve">platnosť a </w:t>
      </w:r>
      <w:r w:rsidRPr="00DF01DB">
        <w:rPr>
          <w:rFonts w:ascii="Arial Narrow" w:hAnsi="Arial Narrow"/>
          <w:sz w:val="22"/>
          <w:szCs w:val="22"/>
        </w:rPr>
        <w:t xml:space="preserve">účinnosť článku 14 </w:t>
      </w:r>
      <w:r w:rsidRPr="00DF01DB">
        <w:rPr>
          <w:rFonts w:ascii="Arial Narrow" w:hAnsi="Arial Narrow"/>
          <w:b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 v súvislosti s vymáhaním </w:t>
      </w:r>
      <w:r w:rsidR="002839E8" w:rsidRPr="00DF01DB">
        <w:rPr>
          <w:rFonts w:ascii="Arial Narrow" w:hAnsi="Arial Narrow"/>
          <w:sz w:val="22"/>
          <w:szCs w:val="22"/>
        </w:rPr>
        <w:t xml:space="preserve">pomoci de </w:t>
      </w:r>
      <w:proofErr w:type="spellStart"/>
      <w:r w:rsidR="002839E8" w:rsidRPr="00DF01DB">
        <w:rPr>
          <w:rFonts w:ascii="Arial Narrow" w:hAnsi="Arial Narrow"/>
          <w:sz w:val="22"/>
          <w:szCs w:val="22"/>
        </w:rPr>
        <w:t>minimis</w:t>
      </w:r>
      <w:proofErr w:type="spellEnd"/>
      <w:r w:rsidR="002839E8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poskytnutej v rozpore s uplatniteľnými pravidlami vyplývajúcimi z právnych predpisov SR a právnych aktov EÚ končí uplynutím 10 rokov </w:t>
      </w:r>
      <w:r w:rsidR="00DB7B7D" w:rsidRPr="00DF01DB">
        <w:rPr>
          <w:rFonts w:ascii="Arial Narrow" w:hAnsi="Arial Narrow"/>
          <w:sz w:val="22"/>
          <w:szCs w:val="22"/>
        </w:rPr>
        <w:t xml:space="preserve">po uplynutí 30. kalendárneho dňa po </w:t>
      </w:r>
      <w:r w:rsidR="00684909">
        <w:rPr>
          <w:rFonts w:ascii="Arial Narrow" w:hAnsi="Arial Narrow"/>
          <w:b/>
          <w:sz w:val="22"/>
          <w:szCs w:val="22"/>
        </w:rPr>
        <w:t xml:space="preserve">predložení </w:t>
      </w:r>
      <w:proofErr w:type="spellStart"/>
      <w:r w:rsidR="00F27446" w:rsidRPr="003B414F">
        <w:rPr>
          <w:rFonts w:ascii="Arial Narrow" w:hAnsi="Arial Narrow"/>
          <w:b/>
          <w:sz w:val="22"/>
          <w:szCs w:val="22"/>
        </w:rPr>
        <w:t>ŽoP</w:t>
      </w:r>
      <w:proofErr w:type="spellEnd"/>
      <w:r w:rsidR="00DB7B7D" w:rsidRPr="00DF01DB">
        <w:rPr>
          <w:rFonts w:ascii="Arial Narrow" w:hAnsi="Arial Narrow"/>
          <w:sz w:val="22"/>
          <w:szCs w:val="22"/>
        </w:rPr>
        <w:t xml:space="preserve">, ktorú je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DB7B7D" w:rsidRPr="00DF01DB">
        <w:rPr>
          <w:rFonts w:ascii="Arial Narrow" w:hAnsi="Arial Narrow"/>
          <w:sz w:val="22"/>
          <w:szCs w:val="22"/>
        </w:rPr>
        <w:t xml:space="preserve">povinný predložiť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Vykonávateľovi, </w:t>
      </w:r>
      <w:r w:rsidR="00DB7B7D" w:rsidRPr="00DF01DB">
        <w:rPr>
          <w:rFonts w:ascii="Arial Narrow" w:hAnsi="Arial Narrow"/>
          <w:sz w:val="22"/>
          <w:szCs w:val="22"/>
        </w:rPr>
        <w:t xml:space="preserve">ak v tejto lehote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Vykonávateľ </w:t>
      </w:r>
      <w:r w:rsidR="00DB7B7D" w:rsidRPr="00DF01DB">
        <w:rPr>
          <w:rFonts w:ascii="Arial Narrow" w:hAnsi="Arial Narrow"/>
          <w:sz w:val="22"/>
          <w:szCs w:val="22"/>
        </w:rPr>
        <w:t xml:space="preserve">neoznámil </w:t>
      </w:r>
      <w:r w:rsidR="00DB7B7D" w:rsidRPr="00DF01DB">
        <w:rPr>
          <w:rFonts w:ascii="Arial Narrow" w:hAnsi="Arial Narrow"/>
          <w:b/>
          <w:sz w:val="22"/>
          <w:szCs w:val="22"/>
        </w:rPr>
        <w:t>Prijímateľovi</w:t>
      </w:r>
      <w:r w:rsidR="00DB7B7D" w:rsidRPr="00DF01DB">
        <w:rPr>
          <w:rFonts w:ascii="Arial Narrow" w:hAnsi="Arial Narrow"/>
          <w:sz w:val="22"/>
          <w:szCs w:val="22"/>
        </w:rPr>
        <w:t>, že má námietky vo vzťahu k plneni</w:t>
      </w:r>
      <w:r w:rsidR="00B35D58" w:rsidRPr="00DF01DB">
        <w:rPr>
          <w:rFonts w:ascii="Arial Narrow" w:hAnsi="Arial Narrow"/>
          <w:sz w:val="22"/>
          <w:szCs w:val="22"/>
        </w:rPr>
        <w:t>u</w:t>
      </w:r>
      <w:r w:rsidR="00DB7B7D" w:rsidRPr="00DF01DB">
        <w:rPr>
          <w:rFonts w:ascii="Arial Narrow" w:hAnsi="Arial Narrow"/>
          <w:sz w:val="22"/>
          <w:szCs w:val="22"/>
        </w:rPr>
        <w:t xml:space="preserve"> povinností vyplývajúcich zo </w:t>
      </w:r>
      <w:r w:rsidR="00DB7B7D" w:rsidRPr="00DF01DB">
        <w:rPr>
          <w:rFonts w:ascii="Arial Narrow" w:hAnsi="Arial Narrow"/>
          <w:b/>
          <w:sz w:val="22"/>
          <w:szCs w:val="22"/>
        </w:rPr>
        <w:t>Zmluvy</w:t>
      </w:r>
      <w:r w:rsidR="0076194B" w:rsidRPr="00DF01DB">
        <w:rPr>
          <w:rFonts w:ascii="Arial Narrow" w:hAnsi="Arial Narrow"/>
          <w:sz w:val="22"/>
          <w:szCs w:val="22"/>
        </w:rPr>
        <w:t>. V</w:t>
      </w:r>
      <w:r w:rsidR="00DB7B7D" w:rsidRPr="00DF01DB">
        <w:rPr>
          <w:rFonts w:ascii="Arial Narrow" w:hAnsi="Arial Narrow"/>
          <w:sz w:val="22"/>
          <w:szCs w:val="22"/>
        </w:rPr>
        <w:t xml:space="preserve"> prípade, že takéto námietky </w:t>
      </w:r>
      <w:r w:rsidR="006B1987" w:rsidRPr="00DF01DB">
        <w:rPr>
          <w:rFonts w:ascii="Arial Narrow" w:hAnsi="Arial Narrow"/>
          <w:b/>
          <w:sz w:val="22"/>
          <w:szCs w:val="22"/>
        </w:rPr>
        <w:t xml:space="preserve">Vykonávateľ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Prijímateľovi </w:t>
      </w:r>
      <w:r w:rsidR="00DB7B7D" w:rsidRPr="00DF01DB">
        <w:rPr>
          <w:rFonts w:ascii="Arial Narrow" w:hAnsi="Arial Narrow"/>
          <w:sz w:val="22"/>
          <w:szCs w:val="22"/>
        </w:rPr>
        <w:t>oznámil,</w:t>
      </w:r>
      <w:r w:rsidR="00E01A50" w:rsidRPr="00DF01DB">
        <w:rPr>
          <w:rFonts w:ascii="Arial Narrow" w:hAnsi="Arial Narrow"/>
          <w:sz w:val="22"/>
          <w:szCs w:val="22"/>
        </w:rPr>
        <w:t xml:space="preserve"> platnosť a</w:t>
      </w:r>
      <w:r w:rsidR="00724863" w:rsidRPr="00DF01DB">
        <w:rPr>
          <w:rFonts w:ascii="Arial Narrow" w:hAnsi="Arial Narrow"/>
          <w:sz w:val="22"/>
          <w:szCs w:val="22"/>
        </w:rPr>
        <w:t xml:space="preserve"> </w:t>
      </w:r>
      <w:r w:rsidR="006B0CFA" w:rsidRPr="00DF01DB">
        <w:rPr>
          <w:rFonts w:ascii="Arial Narrow" w:hAnsi="Arial Narrow"/>
          <w:sz w:val="22"/>
          <w:szCs w:val="22"/>
        </w:rPr>
        <w:t xml:space="preserve">účinnosť </w:t>
      </w:r>
      <w:r w:rsidR="006B0CFA"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6B0CFA" w:rsidRPr="00DF01DB">
        <w:rPr>
          <w:rFonts w:ascii="Arial Narrow" w:hAnsi="Arial Narrow"/>
          <w:sz w:val="22"/>
          <w:szCs w:val="22"/>
        </w:rPr>
        <w:t xml:space="preserve">končí 10 rokov </w:t>
      </w:r>
      <w:r w:rsidR="00E01A50" w:rsidRPr="00DF01DB">
        <w:rPr>
          <w:rFonts w:ascii="Arial Narrow" w:hAnsi="Arial Narrow"/>
          <w:sz w:val="22"/>
          <w:szCs w:val="22"/>
        </w:rPr>
        <w:t>odo dňa</w:t>
      </w:r>
      <w:r w:rsidR="006B0CFA" w:rsidRPr="00DF01DB">
        <w:rPr>
          <w:rFonts w:ascii="Arial Narrow" w:hAnsi="Arial Narrow"/>
          <w:sz w:val="22"/>
          <w:szCs w:val="22"/>
        </w:rPr>
        <w:t xml:space="preserve">, kedy </w:t>
      </w:r>
      <w:r w:rsidR="006B0CFA" w:rsidRPr="00DF01D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6B0CFA" w:rsidRPr="00DF01DB">
        <w:rPr>
          <w:rFonts w:ascii="Arial Narrow" w:hAnsi="Arial Narrow"/>
          <w:sz w:val="22"/>
          <w:szCs w:val="22"/>
        </w:rPr>
        <w:t xml:space="preserve">doručí </w:t>
      </w:r>
      <w:r w:rsidR="006B0CFA" w:rsidRPr="00DF01DB">
        <w:rPr>
          <w:rFonts w:ascii="Arial Narrow" w:hAnsi="Arial Narrow"/>
          <w:b/>
          <w:bCs/>
          <w:sz w:val="22"/>
          <w:szCs w:val="22"/>
        </w:rPr>
        <w:t>Prijímateľovi</w:t>
      </w:r>
      <w:r w:rsidR="006B0CFA" w:rsidRPr="00DF01DB">
        <w:rPr>
          <w:rFonts w:ascii="Arial Narrow" w:hAnsi="Arial Narrow"/>
          <w:sz w:val="22"/>
          <w:szCs w:val="22"/>
        </w:rPr>
        <w:t xml:space="preserve"> oznámenie o vysporiadaní námietok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12FA4B28" w14:textId="3F07320B" w:rsidR="008900AE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lastRenderedPageBreak/>
        <w:t>Prijímateľ</w:t>
      </w:r>
      <w:r w:rsidRPr="00DF01DB">
        <w:rPr>
          <w:rFonts w:ascii="Arial Narrow" w:hAnsi="Arial Narrow"/>
          <w:sz w:val="22"/>
          <w:szCs w:val="22"/>
        </w:rPr>
        <w:t xml:space="preserve"> vyhlasuje, že mu nie sú známe žiadne okolnosti, ktoré by negatívne ovplyvnili jeho oprávnenosť alebo oprávnenosť </w:t>
      </w:r>
      <w:r w:rsidRPr="00DF01DB">
        <w:rPr>
          <w:rFonts w:ascii="Arial Narrow" w:hAnsi="Arial Narrow"/>
          <w:b/>
          <w:sz w:val="22"/>
          <w:szCs w:val="22"/>
        </w:rPr>
        <w:t xml:space="preserve">Projektu </w:t>
      </w:r>
      <w:r w:rsidR="00E01A50" w:rsidRPr="00DF01DB">
        <w:rPr>
          <w:rFonts w:ascii="Arial Narrow" w:hAnsi="Arial Narrow"/>
          <w:sz w:val="22"/>
          <w:szCs w:val="22"/>
        </w:rPr>
        <w:t>podľa</w:t>
      </w:r>
      <w:r w:rsidRPr="00DF01DB">
        <w:rPr>
          <w:rFonts w:ascii="Arial Narrow" w:hAnsi="Arial Narrow"/>
          <w:sz w:val="22"/>
          <w:szCs w:val="22"/>
        </w:rPr>
        <w:t xml:space="preserve"> podmienok</w:t>
      </w:r>
      <w:r w:rsidR="005E0E32" w:rsidRPr="00DF01DB">
        <w:rPr>
          <w:rFonts w:ascii="Arial Narrow" w:hAnsi="Arial Narrow"/>
          <w:sz w:val="22"/>
          <w:szCs w:val="22"/>
        </w:rPr>
        <w:t xml:space="preserve"> stanovených vo </w:t>
      </w:r>
      <w:r w:rsidR="005E0E32" w:rsidRPr="00DF01DB">
        <w:rPr>
          <w:rFonts w:ascii="Arial Narrow" w:hAnsi="Arial Narrow"/>
          <w:b/>
          <w:sz w:val="22"/>
          <w:szCs w:val="22"/>
        </w:rPr>
        <w:t>Výzve</w:t>
      </w:r>
      <w:r w:rsidRPr="00DF01DB">
        <w:rPr>
          <w:rFonts w:ascii="Arial Narrow" w:hAnsi="Arial Narrow"/>
          <w:sz w:val="22"/>
          <w:szCs w:val="22"/>
        </w:rPr>
        <w:t xml:space="preserve">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867D9B" w:rsidRPr="00DF01DB">
        <w:rPr>
          <w:rFonts w:ascii="Arial Narrow" w:hAnsi="Arial Narrow"/>
          <w:sz w:val="22"/>
          <w:szCs w:val="22"/>
        </w:rPr>
        <w:t>podľa článku</w:t>
      </w:r>
      <w:r w:rsidR="00B17ADC" w:rsidRPr="00DF01DB">
        <w:rPr>
          <w:rFonts w:ascii="Arial Narrow" w:hAnsi="Arial Narrow"/>
          <w:sz w:val="22"/>
          <w:szCs w:val="22"/>
        </w:rPr>
        <w:t xml:space="preserve"> 11 </w:t>
      </w:r>
      <w:r w:rsidR="00B17ADC" w:rsidRPr="00DF01DB">
        <w:rPr>
          <w:rFonts w:ascii="Arial Narrow" w:hAnsi="Arial Narrow"/>
          <w:b/>
          <w:bCs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12179E4D" w14:textId="5DDBE428" w:rsidR="00314DDF" w:rsidRPr="00DF01DB" w:rsidRDefault="00314DDF" w:rsidP="00314DDF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01FA9">
        <w:rPr>
          <w:rFonts w:ascii="Arial Narrow" w:hAnsi="Arial Narrow"/>
          <w:b/>
          <w:sz w:val="22"/>
          <w:szCs w:val="22"/>
        </w:rPr>
        <w:t>Prijímateľ</w:t>
      </w:r>
      <w:r w:rsidRPr="00314DDF">
        <w:rPr>
          <w:rFonts w:ascii="Arial Narrow" w:hAnsi="Arial Narrow"/>
          <w:sz w:val="22"/>
          <w:szCs w:val="22"/>
        </w:rPr>
        <w:t xml:space="preserve"> vyhlasuje, že v súvislosti s </w:t>
      </w:r>
      <w:r w:rsidRPr="00A01FA9">
        <w:rPr>
          <w:rFonts w:ascii="Arial Narrow" w:hAnsi="Arial Narrow"/>
          <w:b/>
          <w:sz w:val="22"/>
          <w:szCs w:val="22"/>
        </w:rPr>
        <w:t>Kladne posúdenou žiadosťou</w:t>
      </w:r>
      <w:r w:rsidRPr="00314DDF">
        <w:rPr>
          <w:rFonts w:ascii="Arial Narrow" w:hAnsi="Arial Narrow"/>
          <w:sz w:val="22"/>
          <w:szCs w:val="22"/>
        </w:rPr>
        <w:t xml:space="preserve"> o prostriedky mechanizmu alebo s </w:t>
      </w:r>
      <w:r w:rsidRPr="00A01FA9">
        <w:rPr>
          <w:rFonts w:ascii="Arial Narrow" w:hAnsi="Arial Narrow"/>
          <w:b/>
          <w:sz w:val="22"/>
          <w:szCs w:val="22"/>
        </w:rPr>
        <w:t>Projektom</w:t>
      </w:r>
      <w:r w:rsidRPr="00314DDF">
        <w:rPr>
          <w:rFonts w:ascii="Arial Narrow" w:hAnsi="Arial Narrow"/>
          <w:sz w:val="22"/>
          <w:szCs w:val="22"/>
        </w:rPr>
        <w:t xml:space="preserve"> neuzavrel dohodu obmedzujúcu súťaž podľa § 4 zákona č. 187/2021 Z. z. o ochrane hospodárskej súťaže a o zmene a doplnení niektorých zákonov s iným žiadateľom alebo iným prijímateľom. Nepravdivosť tohto vyhlásenia </w:t>
      </w:r>
      <w:r w:rsidRPr="00A01FA9">
        <w:rPr>
          <w:rFonts w:ascii="Arial Narrow" w:hAnsi="Arial Narrow"/>
          <w:b/>
          <w:sz w:val="22"/>
          <w:szCs w:val="22"/>
        </w:rPr>
        <w:t>Prijímateľa</w:t>
      </w:r>
      <w:r w:rsidRPr="00314DDF">
        <w:rPr>
          <w:rFonts w:ascii="Arial Narrow" w:hAnsi="Arial Narrow"/>
          <w:sz w:val="22"/>
          <w:szCs w:val="22"/>
        </w:rPr>
        <w:t xml:space="preserve"> sa považuje za podstatné porušenie </w:t>
      </w:r>
      <w:r w:rsidRPr="00A01FA9">
        <w:rPr>
          <w:rFonts w:ascii="Arial Narrow" w:hAnsi="Arial Narrow"/>
          <w:b/>
          <w:sz w:val="22"/>
          <w:szCs w:val="22"/>
        </w:rPr>
        <w:t>Zmluvy</w:t>
      </w:r>
      <w:r w:rsidRPr="00314DDF">
        <w:rPr>
          <w:rFonts w:ascii="Arial Narrow" w:hAnsi="Arial Narrow"/>
          <w:sz w:val="22"/>
          <w:szCs w:val="22"/>
        </w:rPr>
        <w:t xml:space="preserve"> podľa článku 11 </w:t>
      </w:r>
      <w:r w:rsidRPr="00A01FA9">
        <w:rPr>
          <w:rFonts w:ascii="Arial Narrow" w:hAnsi="Arial Narrow"/>
          <w:b/>
          <w:sz w:val="22"/>
          <w:szCs w:val="22"/>
        </w:rPr>
        <w:t>VZP</w:t>
      </w:r>
      <w:r w:rsidRPr="00314DDF">
        <w:rPr>
          <w:rFonts w:ascii="Arial Narrow" w:hAnsi="Arial Narrow"/>
          <w:sz w:val="22"/>
          <w:szCs w:val="22"/>
        </w:rPr>
        <w:t>.</w:t>
      </w:r>
    </w:p>
    <w:p w14:paraId="27220910" w14:textId="2E2F3205" w:rsidR="008900AE" w:rsidRPr="00DF01DB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Pr="00DF01DB">
        <w:rPr>
          <w:rFonts w:ascii="Arial Narrow" w:hAnsi="Arial Narrow"/>
          <w:sz w:val="22"/>
          <w:szCs w:val="22"/>
        </w:rPr>
        <w:t>vyhlasuje, že všetky vyhlásenia pripojené k</w:t>
      </w:r>
      <w:r w:rsidR="00290DC7" w:rsidRPr="00DF01DB">
        <w:rPr>
          <w:rFonts w:ascii="Arial Narrow" w:hAnsi="Arial Narrow"/>
          <w:sz w:val="22"/>
          <w:szCs w:val="22"/>
        </w:rPr>
        <w:t xml:space="preserve">u </w:t>
      </w:r>
      <w:r w:rsidR="00290DC7" w:rsidRPr="00DF01DB">
        <w:rPr>
          <w:rFonts w:ascii="Arial Narrow" w:hAnsi="Arial Narrow"/>
          <w:b/>
          <w:bCs/>
          <w:sz w:val="22"/>
          <w:szCs w:val="22"/>
        </w:rPr>
        <w:t>Kladne posúdenej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290DC7" w:rsidRPr="00DF01DB">
        <w:rPr>
          <w:rFonts w:ascii="Arial Narrow" w:hAnsi="Arial Narrow"/>
          <w:b/>
          <w:sz w:val="22"/>
          <w:szCs w:val="22"/>
        </w:rPr>
        <w:t>ž</w:t>
      </w:r>
      <w:r w:rsidRPr="00DF01DB">
        <w:rPr>
          <w:rFonts w:ascii="Arial Narrow" w:hAnsi="Arial Narrow"/>
          <w:b/>
          <w:sz w:val="22"/>
          <w:szCs w:val="22"/>
        </w:rPr>
        <w:t>iadosti o prostriedky mechanizmu</w:t>
      </w:r>
      <w:r w:rsidRPr="00DF01DB">
        <w:rPr>
          <w:rFonts w:ascii="Arial Narrow" w:hAnsi="Arial Narrow"/>
          <w:sz w:val="22"/>
          <w:szCs w:val="22"/>
        </w:rPr>
        <w:t xml:space="preserve"> ako aj zaslané </w:t>
      </w:r>
      <w:r w:rsidRPr="00DF01DB">
        <w:rPr>
          <w:rFonts w:ascii="Arial Narrow" w:hAnsi="Arial Narrow"/>
          <w:b/>
          <w:sz w:val="22"/>
          <w:szCs w:val="22"/>
        </w:rPr>
        <w:t>Vykonávateľovi</w:t>
      </w:r>
      <w:r w:rsidRPr="00DF01DB">
        <w:rPr>
          <w:rFonts w:ascii="Arial Narrow" w:hAnsi="Arial Narrow"/>
          <w:sz w:val="22"/>
          <w:szCs w:val="22"/>
        </w:rPr>
        <w:t xml:space="preserve"> pred podpisom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="008F023D" w:rsidRPr="00DF01DB">
        <w:rPr>
          <w:rFonts w:ascii="Arial Narrow" w:hAnsi="Arial Narrow"/>
          <w:bCs/>
          <w:sz w:val="22"/>
          <w:szCs w:val="22"/>
        </w:rPr>
        <w:t>,</w:t>
      </w:r>
      <w:r w:rsidRPr="00DF01DB">
        <w:rPr>
          <w:rFonts w:ascii="Arial Narrow" w:hAnsi="Arial Narrow"/>
          <w:sz w:val="22"/>
          <w:szCs w:val="22"/>
        </w:rPr>
        <w:t xml:space="preserve"> sú pravdivé a zostávajú účinné pri uzatvorení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v nezmenenej forme.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7A38ED" w:rsidRPr="00DF01DB">
        <w:rPr>
          <w:rFonts w:ascii="Arial Narrow" w:hAnsi="Arial Narrow"/>
          <w:sz w:val="22"/>
          <w:szCs w:val="22"/>
        </w:rPr>
        <w:t xml:space="preserve">podľa článku 11 </w:t>
      </w:r>
      <w:r w:rsidR="007A38ED" w:rsidRPr="00DF01DB">
        <w:rPr>
          <w:rFonts w:ascii="Arial Narrow" w:hAnsi="Arial Narrow"/>
          <w:b/>
          <w:sz w:val="22"/>
          <w:szCs w:val="22"/>
        </w:rPr>
        <w:t>VZP</w:t>
      </w:r>
      <w:r w:rsidR="007A38ED" w:rsidRPr="00DF01DB">
        <w:rPr>
          <w:rFonts w:ascii="Arial Narrow" w:hAnsi="Arial Narrow"/>
          <w:sz w:val="22"/>
          <w:szCs w:val="22"/>
        </w:rPr>
        <w:t xml:space="preserve">. </w:t>
      </w:r>
    </w:p>
    <w:p w14:paraId="5FC261E2" w14:textId="17C3680C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Prípadné spory vyplývajúce z tejto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riešia prednostne </w:t>
      </w:r>
      <w:r w:rsidR="00CD5FA5" w:rsidRPr="00DF01DB">
        <w:rPr>
          <w:rFonts w:ascii="Arial Narrow" w:hAnsi="Arial Narrow"/>
          <w:sz w:val="22"/>
          <w:szCs w:val="22"/>
        </w:rPr>
        <w:t>dohodou alebo pokusom o zmierlivé riešenie veci</w:t>
      </w:r>
      <w:r w:rsidRPr="00DF01DB">
        <w:rPr>
          <w:rFonts w:ascii="Arial Narrow" w:hAnsi="Arial Narrow"/>
          <w:sz w:val="22"/>
          <w:szCs w:val="22"/>
        </w:rPr>
        <w:t xml:space="preserve">. V prípade, ak sa </w:t>
      </w:r>
      <w:r w:rsidR="00CD5FA5" w:rsidRPr="00DF01DB">
        <w:rPr>
          <w:rFonts w:ascii="Arial Narrow" w:hAnsi="Arial Narrow"/>
          <w:sz w:val="22"/>
          <w:szCs w:val="22"/>
        </w:rPr>
        <w:t>uvedené</w:t>
      </w:r>
      <w:r w:rsidRPr="00DF01DB">
        <w:rPr>
          <w:rFonts w:ascii="Arial Narrow" w:hAnsi="Arial Narrow"/>
          <w:sz w:val="22"/>
          <w:szCs w:val="22"/>
        </w:rPr>
        <w:t xml:space="preserve"> nepodarí dosiahnuť, </w:t>
      </w:r>
      <w:r w:rsidR="00613A0B" w:rsidRPr="00DF01DB">
        <w:rPr>
          <w:rFonts w:ascii="Arial Narrow" w:hAnsi="Arial Narrow"/>
          <w:sz w:val="22"/>
          <w:szCs w:val="22"/>
        </w:rPr>
        <w:t>ktorákoľvek zo</w:t>
      </w:r>
      <w:r w:rsidR="00613A0B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Pr="00DF01DB">
        <w:rPr>
          <w:rFonts w:ascii="Arial Narrow" w:hAnsi="Arial Narrow"/>
          <w:sz w:val="22"/>
          <w:szCs w:val="22"/>
        </w:rPr>
        <w:t xml:space="preserve"> predlož</w:t>
      </w:r>
      <w:r w:rsidR="00613A0B" w:rsidRPr="00DF01DB">
        <w:rPr>
          <w:rFonts w:ascii="Arial Narrow" w:hAnsi="Arial Narrow"/>
          <w:sz w:val="22"/>
          <w:szCs w:val="22"/>
        </w:rPr>
        <w:t>í</w:t>
      </w:r>
      <w:r w:rsidRPr="00DF01DB">
        <w:rPr>
          <w:rFonts w:ascii="Arial Narrow" w:hAnsi="Arial Narrow"/>
          <w:sz w:val="22"/>
          <w:szCs w:val="22"/>
        </w:rPr>
        <w:t xml:space="preserve"> svoj spor na vecne a miestne príslušný súd v </w:t>
      </w:r>
      <w:r w:rsidR="00CB113C" w:rsidRPr="00DF01DB">
        <w:rPr>
          <w:rFonts w:ascii="Arial Narrow" w:hAnsi="Arial Narrow"/>
          <w:sz w:val="22"/>
          <w:szCs w:val="22"/>
        </w:rPr>
        <w:t>SR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3F320859" w14:textId="64036242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Ak sa akékoľvek ustanovenie</w:t>
      </w:r>
      <w:r w:rsidRPr="00DF01DB">
        <w:rPr>
          <w:rFonts w:ascii="Arial Narrow" w:hAnsi="Arial Narrow"/>
          <w:b/>
          <w:sz w:val="22"/>
          <w:szCs w:val="22"/>
        </w:rPr>
        <w:t xml:space="preserve"> Zmluvy</w:t>
      </w:r>
      <w:r w:rsidRPr="00DF01DB">
        <w:rPr>
          <w:rFonts w:ascii="Arial Narrow" w:hAnsi="Arial Narrow"/>
          <w:sz w:val="22"/>
          <w:szCs w:val="22"/>
        </w:rPr>
        <w:t xml:space="preserve"> stane neplatným v dôsledku jeho rozporu s právnymi predpismi SR alebo právnymi aktmi EÚ, nespôsobí to neplatnosť celej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, ale iba dotknutého ustanovenia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. Zmluvné strany sa v takom prípade zaväzujú bezodkladne vzájomným rokovaním nahradiť neplatné zmluvné ustanovenie novým platným ustanovením tak, aby zostal zachovaný účel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Pr="00DF01DB">
        <w:rPr>
          <w:rFonts w:ascii="Arial Narrow" w:hAnsi="Arial Narrow"/>
          <w:sz w:val="22"/>
          <w:szCs w:val="22"/>
        </w:rPr>
        <w:t xml:space="preserve">a obsah jednotlivých ustanovení </w:t>
      </w:r>
      <w:r w:rsidRPr="00DF01DB">
        <w:rPr>
          <w:rFonts w:ascii="Arial Narrow" w:hAnsi="Arial Narrow"/>
          <w:b/>
          <w:sz w:val="22"/>
          <w:szCs w:val="22"/>
        </w:rPr>
        <w:t>Zmluvy.</w:t>
      </w:r>
    </w:p>
    <w:p w14:paraId="7D7711B9" w14:textId="58CE47FE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Ak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medzi </w:t>
      </w:r>
      <w:r w:rsidRPr="00DF01DB">
        <w:rPr>
          <w:rFonts w:ascii="Arial Narrow" w:hAnsi="Arial Narrow"/>
          <w:b/>
          <w:sz w:val="22"/>
          <w:szCs w:val="22"/>
        </w:rPr>
        <w:t xml:space="preserve">Vykonávateľom </w:t>
      </w:r>
      <w:r w:rsidRPr="00DF01DB">
        <w:rPr>
          <w:rFonts w:ascii="Arial Narrow" w:hAnsi="Arial Narrow"/>
          <w:sz w:val="22"/>
          <w:szCs w:val="22"/>
        </w:rPr>
        <w:t>a </w:t>
      </w:r>
      <w:r w:rsidRPr="00DF01DB">
        <w:rPr>
          <w:rFonts w:ascii="Arial Narrow" w:hAnsi="Arial Narrow"/>
          <w:b/>
          <w:sz w:val="22"/>
          <w:szCs w:val="22"/>
        </w:rPr>
        <w:t>Prijímateľom</w:t>
      </w:r>
      <w:r w:rsidRPr="00DF01DB">
        <w:rPr>
          <w:rFonts w:ascii="Arial Narrow" w:hAnsi="Arial Narrow"/>
          <w:sz w:val="22"/>
          <w:szCs w:val="22"/>
        </w:rPr>
        <w:t xml:space="preserve"> s ohľadom na ich právne postavenie nespadá pod vzťahy uvedené v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261 Obchodného zákonníka,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vykonali voľbu práva podľa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262 </w:t>
      </w:r>
      <w:r w:rsidR="00AC7657" w:rsidRPr="00DF01DB">
        <w:rPr>
          <w:rFonts w:ascii="Arial Narrow" w:hAnsi="Arial Narrow"/>
          <w:sz w:val="22"/>
          <w:szCs w:val="22"/>
        </w:rPr>
        <w:t xml:space="preserve">ods. </w:t>
      </w:r>
      <w:r w:rsidRPr="00DF01DB">
        <w:rPr>
          <w:rFonts w:ascii="Arial Narrow" w:hAnsi="Arial Narrow"/>
          <w:sz w:val="22"/>
          <w:szCs w:val="22"/>
        </w:rPr>
        <w:t xml:space="preserve">1 Obchodného zákonníka a výslovne súhlasia, že ich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bude riadiť Obchodným zákonníkom.</w:t>
      </w:r>
      <w:r w:rsidR="00DB372F" w:rsidRPr="00DF01DB">
        <w:t xml:space="preserve"> </w:t>
      </w:r>
      <w:r w:rsidR="00DB372F" w:rsidRPr="00DF01DB">
        <w:rPr>
          <w:rFonts w:ascii="Arial Narrow" w:hAnsi="Arial Narrow"/>
          <w:sz w:val="22"/>
          <w:szCs w:val="22"/>
        </w:rPr>
        <w:t xml:space="preserve">Zároveň </w:t>
      </w:r>
      <w:r w:rsidR="00DB372F" w:rsidRPr="00DF01DB">
        <w:rPr>
          <w:rFonts w:ascii="Arial Narrow" w:hAnsi="Arial Narrow"/>
          <w:b/>
          <w:sz w:val="22"/>
          <w:szCs w:val="22"/>
        </w:rPr>
        <w:t>zmluvné strany</w:t>
      </w:r>
      <w:r w:rsidR="00DB372F" w:rsidRPr="00DF01DB">
        <w:rPr>
          <w:rFonts w:ascii="Arial Narrow" w:hAnsi="Arial Narrow"/>
          <w:sz w:val="22"/>
          <w:szCs w:val="22"/>
        </w:rPr>
        <w:t xml:space="preserve"> súhlasia a berú na vedomie, že od momentu </w:t>
      </w:r>
      <w:r w:rsidR="002A332E" w:rsidRPr="00DF01DB">
        <w:rPr>
          <w:rFonts w:ascii="Arial Narrow" w:hAnsi="Arial Narrow"/>
          <w:sz w:val="22"/>
          <w:szCs w:val="22"/>
        </w:rPr>
        <w:t xml:space="preserve">uzavretia </w:t>
      </w:r>
      <w:r w:rsidR="00DB372F" w:rsidRPr="00DF01DB">
        <w:rPr>
          <w:rFonts w:ascii="Arial Narrow" w:hAnsi="Arial Narrow"/>
          <w:b/>
          <w:sz w:val="22"/>
          <w:szCs w:val="22"/>
        </w:rPr>
        <w:t>Zmluvy</w:t>
      </w:r>
      <w:r w:rsidR="00DB372F" w:rsidRPr="00DF01DB">
        <w:rPr>
          <w:rFonts w:ascii="Arial Narrow" w:hAnsi="Arial Narrow"/>
          <w:sz w:val="22"/>
          <w:szCs w:val="22"/>
        </w:rPr>
        <w:t xml:space="preserve"> je vzťah medzi </w:t>
      </w:r>
      <w:r w:rsidR="00DB372F" w:rsidRPr="00DF01DB">
        <w:rPr>
          <w:rFonts w:ascii="Arial Narrow" w:hAnsi="Arial Narrow"/>
          <w:b/>
          <w:sz w:val="22"/>
          <w:szCs w:val="22"/>
        </w:rPr>
        <w:t>Vykonávateľom</w:t>
      </w:r>
      <w:r w:rsidR="00DB372F" w:rsidRPr="00DF01DB">
        <w:rPr>
          <w:rFonts w:ascii="Arial Narrow" w:hAnsi="Arial Narrow"/>
          <w:sz w:val="22"/>
          <w:szCs w:val="22"/>
        </w:rPr>
        <w:t xml:space="preserve"> a </w:t>
      </w:r>
      <w:r w:rsidR="00DB372F" w:rsidRPr="00DF01DB">
        <w:rPr>
          <w:rFonts w:ascii="Arial Narrow" w:hAnsi="Arial Narrow"/>
          <w:b/>
          <w:sz w:val="22"/>
          <w:szCs w:val="22"/>
        </w:rPr>
        <w:t>Prijímateľom</w:t>
      </w:r>
      <w:r w:rsidR="00DB372F" w:rsidRPr="00DF01DB">
        <w:rPr>
          <w:rFonts w:ascii="Arial Narrow" w:hAnsi="Arial Narrow"/>
          <w:sz w:val="22"/>
          <w:szCs w:val="22"/>
        </w:rPr>
        <w:t xml:space="preserve"> vzťahom súkromnoprávnym.</w:t>
      </w:r>
    </w:p>
    <w:p w14:paraId="5BEFECC7" w14:textId="76DA7898" w:rsidR="00101269" w:rsidRPr="00DF01DB" w:rsidRDefault="00CA3F37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Podľa</w:t>
      </w:r>
      <w:r w:rsidR="00101269" w:rsidRPr="00DF01DB">
        <w:rPr>
          <w:rFonts w:ascii="Arial Narrow" w:hAnsi="Arial Narrow"/>
          <w:sz w:val="22"/>
          <w:szCs w:val="22"/>
        </w:rPr>
        <w:t xml:space="preserve"> § </w:t>
      </w:r>
      <w:r w:rsidR="00C633BF" w:rsidRPr="00DF01DB">
        <w:rPr>
          <w:rFonts w:ascii="Arial Narrow" w:hAnsi="Arial Narrow"/>
          <w:sz w:val="22"/>
          <w:szCs w:val="22"/>
        </w:rPr>
        <w:t>401</w:t>
      </w:r>
      <w:r w:rsidR="00101269" w:rsidRPr="00DF01DB">
        <w:rPr>
          <w:rFonts w:ascii="Arial Narrow" w:hAnsi="Arial Narrow"/>
          <w:sz w:val="22"/>
          <w:szCs w:val="22"/>
        </w:rPr>
        <w:t xml:space="preserve"> Obchodného zákonníka </w:t>
      </w:r>
      <w:r w:rsidR="00101269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101269" w:rsidRPr="00DF01DB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="00101269" w:rsidRPr="00DF01DB">
        <w:rPr>
          <w:rFonts w:ascii="Arial Narrow" w:hAnsi="Arial Narrow"/>
          <w:b/>
          <w:bCs/>
          <w:sz w:val="22"/>
          <w:szCs w:val="22"/>
        </w:rPr>
        <w:t>Vykonávateľa</w:t>
      </w:r>
      <w:r w:rsidR="00101269" w:rsidRPr="00DF01DB">
        <w:rPr>
          <w:rFonts w:ascii="Arial Narrow" w:hAnsi="Arial Narrow"/>
          <w:sz w:val="22"/>
          <w:szCs w:val="22"/>
        </w:rPr>
        <w:t xml:space="preserve"> týkajúce sa vrátenia poskytnutých </w:t>
      </w:r>
      <w:r w:rsidR="00101269" w:rsidRPr="00DF01DB">
        <w:rPr>
          <w:rFonts w:ascii="Arial Narrow" w:hAnsi="Arial Narrow"/>
          <w:b/>
          <w:sz w:val="22"/>
          <w:szCs w:val="22"/>
        </w:rPr>
        <w:t>Prostriedkov mechanizmu</w:t>
      </w:r>
      <w:r w:rsidR="00101269" w:rsidRPr="00DF01DB">
        <w:rPr>
          <w:rFonts w:ascii="Arial Narrow" w:hAnsi="Arial Narrow"/>
          <w:sz w:val="22"/>
          <w:szCs w:val="22"/>
        </w:rPr>
        <w:t xml:space="preserve"> alebo ich časti na 10 rokov od doby, kedy premlčacia doba začala plynúť po prvý raz. </w:t>
      </w:r>
    </w:p>
    <w:p w14:paraId="1E5B70D3" w14:textId="4126C44A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Zmluvné strany </w:t>
      </w:r>
      <w:r w:rsidRPr="00DF01DB">
        <w:rPr>
          <w:rFonts w:ascii="Arial Narrow" w:hAnsi="Arial Narrow"/>
          <w:sz w:val="22"/>
          <w:szCs w:val="22"/>
        </w:rPr>
        <w:t xml:space="preserve">vyhlasujú, že ich vôľa vyjadrená v tejto </w:t>
      </w:r>
      <w:r w:rsidRPr="00DF01DB">
        <w:rPr>
          <w:rFonts w:ascii="Arial Narrow" w:hAnsi="Arial Narrow"/>
          <w:b/>
          <w:sz w:val="22"/>
          <w:szCs w:val="22"/>
        </w:rPr>
        <w:t>Zmluve</w:t>
      </w:r>
      <w:r w:rsidRPr="00DF01DB">
        <w:rPr>
          <w:rFonts w:ascii="Arial Narrow" w:hAnsi="Arial Narrow"/>
          <w:sz w:val="22"/>
          <w:szCs w:val="22"/>
        </w:rPr>
        <w:t xml:space="preserve"> je slobodná a vážna, text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si riadne prečítali a jeho obsahu porozumeli, </w:t>
      </w:r>
      <w:r w:rsidRPr="00DF01DB">
        <w:rPr>
          <w:rFonts w:ascii="Arial Narrow" w:hAnsi="Arial Narrow"/>
          <w:b/>
          <w:sz w:val="22"/>
          <w:szCs w:val="22"/>
        </w:rPr>
        <w:t>Zmluvu</w:t>
      </w:r>
      <w:r w:rsidRPr="00DF01DB">
        <w:rPr>
          <w:rFonts w:ascii="Arial Narrow" w:hAnsi="Arial Narrow"/>
          <w:sz w:val="22"/>
          <w:szCs w:val="22"/>
        </w:rPr>
        <w:t xml:space="preserve"> neuzatvárajú v tiesni ani za nápadne nevýhodných podmienok a ich zmluvná voľnosť nie je inak obmedzená. Svoju vôľu byť viazané touto </w:t>
      </w:r>
      <w:r w:rsidRPr="00DF01DB">
        <w:rPr>
          <w:rFonts w:ascii="Arial Narrow" w:hAnsi="Arial Narrow"/>
          <w:b/>
          <w:sz w:val="22"/>
          <w:szCs w:val="22"/>
        </w:rPr>
        <w:t>Zmluvou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vyjadrujú svojimi podpismi tejto </w:t>
      </w:r>
      <w:r w:rsidRPr="00DF01DB">
        <w:rPr>
          <w:rFonts w:ascii="Arial Narrow" w:hAnsi="Arial Narrow"/>
          <w:b/>
          <w:sz w:val="22"/>
          <w:szCs w:val="22"/>
        </w:rPr>
        <w:t>Zmluv</w:t>
      </w:r>
      <w:r w:rsidR="00725DB9" w:rsidRPr="00DF01DB">
        <w:rPr>
          <w:rFonts w:ascii="Arial Narrow" w:hAnsi="Arial Narrow"/>
          <w:b/>
          <w:sz w:val="22"/>
          <w:szCs w:val="22"/>
        </w:rPr>
        <w:t>y</w:t>
      </w:r>
      <w:r w:rsidRPr="00DF01DB">
        <w:rPr>
          <w:rFonts w:ascii="Arial Narrow" w:hAnsi="Arial Narrow"/>
          <w:sz w:val="22"/>
          <w:szCs w:val="22"/>
        </w:rPr>
        <w:t>.</w:t>
      </w:r>
    </w:p>
    <w:p w14:paraId="35042306" w14:textId="5B8D2190" w:rsidR="008900AE" w:rsidRPr="00DF01DB" w:rsidRDefault="00742AB8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742AB8">
        <w:rPr>
          <w:rFonts w:ascii="Arial Narrow" w:hAnsi="Arial Narrow"/>
          <w:sz w:val="22"/>
          <w:szCs w:val="22"/>
        </w:rPr>
        <w:t>Táto Zmluva je podpísaná elektronicky v súlade so zákonom č. 272/2016 Z. z. o dôveryhodných službách pre elektronické transakcie na vnútornom trhu a o zmene a doplnení niektorých zákonov (zákon o dôveryhodných službách) v znení neskorších predpisov (ďalej len „zákon o dôveryhodných službách“), pričom dátumy podpisov zmluvných strán sú uvedené pri kvalifikovaných elektronických podpisoch/pečatiach zmluvných strán, ak nie je použitá kvalifikovaná elektronická časová pečiatka podľa zákona o dôveryhodných službách</w:t>
      </w:r>
      <w:r w:rsidR="00AD6278">
        <w:rPr>
          <w:rFonts w:ascii="Arial Narrow" w:hAnsi="Arial Narrow"/>
          <w:sz w:val="22"/>
          <w:szCs w:val="22"/>
        </w:rPr>
        <w:t>.</w:t>
      </w:r>
      <w:commentRangeStart w:id="19"/>
      <w:r w:rsidR="00AD6278">
        <w:rPr>
          <w:rFonts w:ascii="Arial Narrow" w:hAnsi="Arial Narrow"/>
          <w:sz w:val="22"/>
          <w:szCs w:val="22"/>
        </w:rPr>
        <w:t xml:space="preserve"> </w:t>
      </w:r>
      <w:commentRangeEnd w:id="19"/>
      <w:r w:rsidR="00AD6278">
        <w:rPr>
          <w:rStyle w:val="Odkaznakomentr"/>
          <w:szCs w:val="20"/>
        </w:rPr>
        <w:commentReference w:id="19"/>
      </w:r>
    </w:p>
    <w:p w14:paraId="7AC064E2" w14:textId="77777777" w:rsidR="008900AE" w:rsidRDefault="008900AE" w:rsidP="00FE41C4">
      <w:pPr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Neoddeliteľnou súčasťou</w:t>
      </w:r>
      <w:r w:rsidRPr="00DF01DB">
        <w:rPr>
          <w:rFonts w:ascii="Arial Narrow" w:hAnsi="Arial Narrow"/>
          <w:b/>
          <w:sz w:val="22"/>
          <w:szCs w:val="22"/>
        </w:rPr>
        <w:t xml:space="preserve"> Zmluvy </w:t>
      </w:r>
      <w:r w:rsidRPr="00DF01DB">
        <w:rPr>
          <w:rFonts w:ascii="Arial Narrow" w:hAnsi="Arial Narrow"/>
          <w:sz w:val="22"/>
          <w:szCs w:val="22"/>
        </w:rPr>
        <w:t>sú</w:t>
      </w:r>
      <w:r w:rsidRPr="00DF01DB">
        <w:rPr>
          <w:rFonts w:ascii="Arial Narrow" w:hAnsi="Arial Narrow"/>
          <w:b/>
          <w:sz w:val="22"/>
          <w:szCs w:val="22"/>
        </w:rPr>
        <w:t xml:space="preserve"> Prílohy:</w:t>
      </w:r>
    </w:p>
    <w:p w14:paraId="41EB2BC9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1B016ED0" w14:textId="77777777" w:rsidR="00D43162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1</w:t>
      </w:r>
      <w:r>
        <w:rPr>
          <w:rFonts w:ascii="Arial Narrow" w:hAnsi="Arial Narrow"/>
          <w:b/>
          <w:sz w:val="22"/>
          <w:szCs w:val="22"/>
        </w:rPr>
        <w:t xml:space="preserve"> VZP</w:t>
      </w:r>
    </w:p>
    <w:p w14:paraId="56901D2F" w14:textId="77777777" w:rsidR="00D43162" w:rsidRDefault="00D43162" w:rsidP="00D43162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2</w:t>
      </w:r>
      <w:r>
        <w:rPr>
          <w:rFonts w:ascii="Arial Narrow" w:hAnsi="Arial Narrow"/>
          <w:b/>
          <w:sz w:val="22"/>
          <w:szCs w:val="22"/>
        </w:rPr>
        <w:t xml:space="preserve"> Opis Projektu  </w:t>
      </w:r>
    </w:p>
    <w:p w14:paraId="75FB9742" w14:textId="05F82072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</w:t>
      </w:r>
    </w:p>
    <w:p w14:paraId="5E6CE5A2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12B25105" w14:textId="427E33ED" w:rsidR="008900AE" w:rsidRDefault="008900AE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</w:t>
      </w:r>
      <w:r w:rsidR="003E4767">
        <w:rPr>
          <w:rFonts w:ascii="Arial Narrow" w:hAnsi="Arial Narrow"/>
          <w:sz w:val="22"/>
          <w:szCs w:val="22"/>
        </w:rPr>
        <w:t>Bratislave</w:t>
      </w:r>
      <w:r>
        <w:rPr>
          <w:rFonts w:ascii="Arial Narrow" w:hAnsi="Arial Narrow"/>
          <w:sz w:val="22"/>
          <w:szCs w:val="22"/>
        </w:rPr>
        <w:t xml:space="preserve"> dňa ........................................</w:t>
      </w:r>
      <w:r>
        <w:rPr>
          <w:rFonts w:ascii="Arial Narrow" w:hAnsi="Arial Narrow"/>
          <w:sz w:val="22"/>
          <w:szCs w:val="22"/>
        </w:rPr>
        <w:tab/>
        <w:t>V ................................. dňa .................</w:t>
      </w:r>
    </w:p>
    <w:p w14:paraId="5DDAE623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31BBA4D5" w14:textId="0542D610" w:rsidR="008900AE" w:rsidRDefault="00976E6D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8900AE">
        <w:rPr>
          <w:rFonts w:ascii="Arial Narrow" w:hAnsi="Arial Narrow"/>
          <w:sz w:val="22"/>
          <w:szCs w:val="22"/>
        </w:rPr>
        <w:t>...................................................................</w:t>
      </w:r>
      <w:r w:rsidR="008900AE"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14:paraId="6D459FE9" w14:textId="6E2E1CCC" w:rsidR="00976E6D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</w:p>
    <w:p w14:paraId="06AF4A3C" w14:textId="75F13741" w:rsidR="008900AE" w:rsidRDefault="00976E6D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  <w:t>V</w:t>
      </w:r>
      <w:r w:rsidR="00A01FA9">
        <w:rPr>
          <w:rFonts w:ascii="Arial Narrow" w:hAnsi="Arial Narrow"/>
          <w:b/>
          <w:bCs/>
          <w:i w:val="0"/>
          <w:sz w:val="22"/>
          <w:szCs w:val="22"/>
        </w:rPr>
        <w:t xml:space="preserve">ykonávateľ </w:t>
      </w:r>
      <w:r>
        <w:rPr>
          <w:rFonts w:ascii="Arial Narrow" w:hAnsi="Arial Narrow"/>
          <w:b/>
          <w:bCs/>
          <w:i w:val="0"/>
          <w:sz w:val="22"/>
          <w:szCs w:val="22"/>
        </w:rPr>
        <w:t>zastúpen</w:t>
      </w:r>
      <w:r w:rsidR="00A01FA9">
        <w:rPr>
          <w:rFonts w:ascii="Arial Narrow" w:hAnsi="Arial Narrow"/>
          <w:b/>
          <w:bCs/>
          <w:i w:val="0"/>
          <w:sz w:val="22"/>
          <w:szCs w:val="22"/>
        </w:rPr>
        <w:t>ý</w:t>
      </w:r>
      <w:r>
        <w:rPr>
          <w:rFonts w:ascii="Arial Narrow" w:hAnsi="Arial Narrow"/>
          <w:b/>
          <w:bCs/>
          <w:i w:val="0"/>
          <w:sz w:val="22"/>
          <w:szCs w:val="22"/>
        </w:rPr>
        <w:t xml:space="preserve"> Sprostredkovateľom</w:t>
      </w:r>
      <w:r w:rsidRPr="003B414F" w:rsidDel="00976E6D">
        <w:rPr>
          <w:rFonts w:ascii="Arial Narrow" w:hAnsi="Arial Narrow"/>
          <w:b/>
          <w:bCs/>
          <w:i w:val="0"/>
          <w:sz w:val="22"/>
          <w:szCs w:val="22"/>
        </w:rPr>
        <w:t xml:space="preserve"> </w:t>
      </w:r>
      <w:r w:rsidR="008900AE">
        <w:rPr>
          <w:rFonts w:ascii="Arial Narrow" w:hAnsi="Arial Narrow"/>
          <w:bCs/>
          <w:i w:val="0"/>
          <w:sz w:val="22"/>
          <w:szCs w:val="22"/>
        </w:rPr>
        <w:tab/>
      </w:r>
      <w:r w:rsidR="008900AE"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 w:rsidR="008900AE"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0DBFA4E2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lastRenderedPageBreak/>
        <w:tab/>
      </w:r>
      <w:r>
        <w:rPr>
          <w:rFonts w:ascii="Arial Narrow" w:hAnsi="Arial Narrow"/>
          <w:bCs/>
          <w:i w:val="0"/>
          <w:sz w:val="22"/>
          <w:szCs w:val="22"/>
        </w:rPr>
        <w:t>v zastúpení</w:t>
      </w:r>
      <w:r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14:paraId="0C2537B7" w14:textId="70F1A286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r w:rsidR="00724DD6">
        <w:rPr>
          <w:rFonts w:ascii="Arial Narrow" w:hAnsi="Arial Narrow"/>
          <w:bCs/>
          <w:i w:val="0"/>
          <w:sz w:val="22"/>
          <w:szCs w:val="22"/>
        </w:rPr>
        <w:t xml:space="preserve">Mgr. </w:t>
      </w:r>
      <w:r w:rsidR="00C938A7">
        <w:rPr>
          <w:rFonts w:ascii="Arial Narrow" w:hAnsi="Arial Narrow"/>
          <w:bCs/>
          <w:i w:val="0"/>
          <w:sz w:val="22"/>
          <w:szCs w:val="22"/>
        </w:rPr>
        <w:t>Ľubica Šimková</w:t>
      </w: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0AD71125" w14:textId="44C85E24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r w:rsidR="00C938A7" w:rsidRPr="003B414F">
        <w:rPr>
          <w:rFonts w:ascii="Arial Narrow" w:hAnsi="Arial Narrow"/>
          <w:bCs/>
          <w:i w:val="0"/>
          <w:sz w:val="22"/>
          <w:szCs w:val="22"/>
        </w:rPr>
        <w:t>generáln</w:t>
      </w:r>
      <w:r w:rsidR="00C938A7">
        <w:rPr>
          <w:rFonts w:ascii="Arial Narrow" w:hAnsi="Arial Narrow"/>
          <w:bCs/>
          <w:i w:val="0"/>
          <w:sz w:val="22"/>
          <w:szCs w:val="22"/>
        </w:rPr>
        <w:t>a</w:t>
      </w:r>
      <w:r w:rsidR="00C938A7" w:rsidRPr="003B414F">
        <w:rPr>
          <w:rFonts w:ascii="Arial Narrow" w:hAnsi="Arial Narrow"/>
          <w:bCs/>
          <w:i w:val="0"/>
          <w:sz w:val="22"/>
          <w:szCs w:val="22"/>
        </w:rPr>
        <w:t xml:space="preserve"> </w:t>
      </w:r>
      <w:r w:rsidR="003E4767" w:rsidRPr="003B414F">
        <w:rPr>
          <w:rFonts w:ascii="Arial Narrow" w:hAnsi="Arial Narrow"/>
          <w:bCs/>
          <w:i w:val="0"/>
          <w:sz w:val="22"/>
          <w:szCs w:val="22"/>
        </w:rPr>
        <w:t>riaditeľ</w:t>
      </w:r>
      <w:r w:rsidR="00C938A7">
        <w:rPr>
          <w:rFonts w:ascii="Arial Narrow" w:hAnsi="Arial Narrow"/>
          <w:bCs/>
          <w:i w:val="0"/>
          <w:sz w:val="22"/>
          <w:szCs w:val="22"/>
        </w:rPr>
        <w:t>ka</w:t>
      </w:r>
      <w:r w:rsidR="003E4767" w:rsidRPr="003B414F">
        <w:rPr>
          <w:rFonts w:ascii="Arial Narrow" w:hAnsi="Arial Narrow"/>
          <w:bCs/>
          <w:i w:val="0"/>
          <w:sz w:val="22"/>
          <w:szCs w:val="22"/>
        </w:rPr>
        <w:t xml:space="preserve"> Slovenskej inovačnej a energetickej agentúry</w:t>
      </w:r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</w:p>
    <w:p w14:paraId="77B96B9D" w14:textId="77777777" w:rsidR="00BF521A" w:rsidRDefault="00BF521A" w:rsidP="00891255"/>
    <w:p w14:paraId="1F626890" w14:textId="77777777" w:rsidR="00BF521A" w:rsidRPr="00891255" w:rsidRDefault="00BF521A" w:rsidP="00891255">
      <w:pPr>
        <w:rPr>
          <w:rFonts w:ascii="Arial Narrow" w:hAnsi="Arial Narrow"/>
          <w:sz w:val="22"/>
          <w:szCs w:val="22"/>
        </w:rPr>
      </w:pPr>
    </w:p>
    <w:p w14:paraId="72A16E1E" w14:textId="77777777" w:rsidR="00D97D8F" w:rsidRDefault="00D97D8F">
      <w:pPr>
        <w:tabs>
          <w:tab w:val="center" w:pos="2127"/>
          <w:tab w:val="center" w:pos="7230"/>
        </w:tabs>
        <w:rPr>
          <w:rFonts w:ascii="Arial Narrow" w:hAnsi="Arial Narrow"/>
          <w:b/>
          <w:sz w:val="22"/>
          <w:szCs w:val="22"/>
          <w:lang w:eastAsia="cs-CZ"/>
        </w:rPr>
      </w:pPr>
    </w:p>
    <w:sectPr w:rsidR="00D97D8F" w:rsidSect="0065056F">
      <w:headerReference w:type="default" r:id="rId11"/>
      <w:footerReference w:type="default" r:id="rId12"/>
      <w:pgSz w:w="11906" w:h="16838" w:code="9"/>
      <w:pgMar w:top="1417" w:right="1417" w:bottom="1843" w:left="1417" w:header="1" w:footer="667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9" w:author="Autor" w:initials="A">
    <w:p w14:paraId="4340AE8D" w14:textId="77777777" w:rsidR="00AD6278" w:rsidRDefault="00AD6278" w:rsidP="00AD6278">
      <w:pPr>
        <w:pStyle w:val="Textkomentra"/>
      </w:pPr>
      <w:r>
        <w:rPr>
          <w:rStyle w:val="Odkaznakomentr"/>
        </w:rPr>
        <w:annotationRef/>
      </w:r>
      <w:r>
        <w:rPr>
          <w:b/>
          <w:bCs/>
          <w:color w:val="333333"/>
        </w:rPr>
        <w:t>Preferované bude elektronické podpisovanie zmlúv. V prípade, ak by individuálny prijímateľ nemohol/nevedel podpísať zmluvu elektronicky, znenie by sa upravilo na fyzické podpísanie listinnej verzie (viď text nižšie).</w:t>
      </w:r>
    </w:p>
    <w:p w14:paraId="23753B2E" w14:textId="77777777" w:rsidR="00AD6278" w:rsidRDefault="00AD6278" w:rsidP="00AD6278">
      <w:pPr>
        <w:pStyle w:val="Textkomentra"/>
      </w:pPr>
    </w:p>
    <w:p w14:paraId="7406DE4C" w14:textId="77777777" w:rsidR="00AD6278" w:rsidRDefault="00AD6278" w:rsidP="00AD6278">
      <w:pPr>
        <w:pStyle w:val="Textkomentra"/>
      </w:pPr>
      <w:r>
        <w:t xml:space="preserve">Táto Zmluva je v listinnej podobe vyhotovená v .... rovnopisoch, z toho .... pre Prijímateľa a .... pre Vykonávateľa. Uvedený počet listinných rovnopisov a ich rozdelenie sa rovnako vzťahuje aj na uzavretie každého dodatku k Zmluve.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406DE4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406DE4C" w16cid:durableId="0105A7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3A8C3" w14:textId="77777777" w:rsidR="00050BF2" w:rsidRDefault="00050BF2">
      <w:r>
        <w:separator/>
      </w:r>
    </w:p>
  </w:endnote>
  <w:endnote w:type="continuationSeparator" w:id="0">
    <w:p w14:paraId="4A0F095D" w14:textId="77777777" w:rsidR="00050BF2" w:rsidRDefault="00050BF2">
      <w:r>
        <w:continuationSeparator/>
      </w:r>
    </w:p>
  </w:endnote>
  <w:endnote w:type="continuationNotice" w:id="1">
    <w:p w14:paraId="6288148C" w14:textId="77777777" w:rsidR="00050BF2" w:rsidRDefault="00050B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4F06C" w14:textId="23D6C593" w:rsidR="008D0074" w:rsidRDefault="008D0074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sz w:val="20"/>
        <w:szCs w:val="24"/>
      </w:rPr>
      <w:fldChar w:fldCharType="separate"/>
    </w:r>
    <w:r w:rsidR="00363D8C">
      <w:rPr>
        <w:rFonts w:ascii="Arial Narrow" w:hAnsi="Arial Narrow"/>
        <w:bCs/>
        <w:noProof/>
        <w:sz w:val="20"/>
      </w:rPr>
      <w:t>8</w:t>
    </w:r>
    <w:r>
      <w:rPr>
        <w:rFonts w:ascii="Arial Narrow" w:hAnsi="Arial Narrow"/>
        <w:bCs/>
        <w:sz w:val="20"/>
        <w:szCs w:val="24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sz w:val="20"/>
        <w:szCs w:val="24"/>
      </w:rPr>
      <w:fldChar w:fldCharType="separate"/>
    </w:r>
    <w:r w:rsidR="00363D8C">
      <w:rPr>
        <w:rFonts w:ascii="Arial Narrow" w:hAnsi="Arial Narrow"/>
        <w:bCs/>
        <w:noProof/>
        <w:sz w:val="20"/>
      </w:rPr>
      <w:t>8</w:t>
    </w:r>
    <w:r>
      <w:rPr>
        <w:rFonts w:ascii="Arial Narrow" w:hAnsi="Arial Narrow"/>
        <w:bCs/>
        <w:sz w:val="20"/>
        <w:szCs w:val="24"/>
      </w:rPr>
      <w:fldChar w:fldCharType="end"/>
    </w:r>
  </w:p>
  <w:p w14:paraId="15C83B66" w14:textId="77777777" w:rsidR="008D0074" w:rsidRDefault="008D00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C879E" w14:textId="77777777" w:rsidR="00050BF2" w:rsidRDefault="00050BF2">
      <w:r>
        <w:separator/>
      </w:r>
    </w:p>
  </w:footnote>
  <w:footnote w:type="continuationSeparator" w:id="0">
    <w:p w14:paraId="059C6164" w14:textId="77777777" w:rsidR="00050BF2" w:rsidRDefault="00050BF2">
      <w:r>
        <w:continuationSeparator/>
      </w:r>
    </w:p>
  </w:footnote>
  <w:footnote w:type="continuationNotice" w:id="1">
    <w:p w14:paraId="498E1889" w14:textId="77777777" w:rsidR="00050BF2" w:rsidRDefault="00050BF2"/>
  </w:footnote>
  <w:footnote w:id="2">
    <w:p w14:paraId="1A9FFB2B" w14:textId="228998FF" w:rsidR="00994903" w:rsidRDefault="0099490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6F6112">
        <w:rPr>
          <w:rFonts w:ascii="Arial Narrow" w:hAnsi="Arial Narrow"/>
          <w:sz w:val="18"/>
        </w:rPr>
        <w:t>Zmluva je dostupná na https://www.crz.gov.sk/data/att/4201403.pdf</w:t>
      </w:r>
    </w:p>
  </w:footnote>
  <w:footnote w:id="3">
    <w:p w14:paraId="0493E743" w14:textId="41E1BEE3" w:rsidR="008D0074" w:rsidRDefault="008D0074" w:rsidP="00994903">
      <w:pPr>
        <w:pStyle w:val="Textpoznmkypodiarou"/>
        <w:rPr>
          <w:rFonts w:ascii="Arial Narrow" w:hAnsi="Arial Narrow"/>
          <w:sz w:val="18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 Narrow" w:hAnsi="Arial Narrow"/>
          <w:sz w:val="18"/>
        </w:rPr>
        <w:t>Vyplní sa v prípade, ak je poštová adresa (korešpondenčná adresa) zmluvnej strany odlišná od adresy jej sídla.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38BBD" w14:textId="13862BF3" w:rsidR="00415C52" w:rsidRDefault="00415C52" w:rsidP="00415C52">
    <w:pPr>
      <w:tabs>
        <w:tab w:val="center" w:pos="4536"/>
        <w:tab w:val="right" w:pos="9072"/>
      </w:tabs>
    </w:pPr>
  </w:p>
  <w:p w14:paraId="1D50BA5C" w14:textId="5100AE75" w:rsidR="00415C52" w:rsidRDefault="00415C52" w:rsidP="00415C52">
    <w:pPr>
      <w:tabs>
        <w:tab w:val="center" w:pos="4536"/>
        <w:tab w:val="right" w:pos="9072"/>
      </w:tabs>
    </w:pPr>
  </w:p>
  <w:p w14:paraId="10AC724F" w14:textId="33FC868F" w:rsidR="00415C52" w:rsidRDefault="009C3577" w:rsidP="001D4E91">
    <w:pPr>
      <w:tabs>
        <w:tab w:val="center" w:pos="4536"/>
        <w:tab w:val="right" w:pos="9072"/>
      </w:tabs>
      <w:ind w:left="-567"/>
      <w:pPrChange w:id="20" w:author="Autor">
        <w:pPr>
          <w:tabs>
            <w:tab w:val="center" w:pos="4536"/>
            <w:tab w:val="right" w:pos="9072"/>
          </w:tabs>
        </w:pPr>
      </w:pPrChange>
    </w:pPr>
    <w:ins w:id="21" w:author="Autor">
      <w:r>
        <w:rPr>
          <w:noProof/>
        </w:rPr>
        <w:drawing>
          <wp:inline distT="0" distB="0" distL="0" distR="0" wp14:anchorId="79C2DFE8" wp14:editId="41CED0B2">
            <wp:extent cx="6268521" cy="705485"/>
            <wp:effectExtent l="0" t="0" r="0" b="0"/>
            <wp:docPr id="2112977810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977810" name="Obrázok 2112977810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356" cy="706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</w:p>
  <w:p w14:paraId="4170E514" w14:textId="2409E9C9" w:rsidR="008D0074" w:rsidRDefault="008D0074" w:rsidP="0081048E">
    <w:pPr>
      <w:pStyle w:val="Hlavik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Číslo Zmluvy: </w:t>
    </w:r>
    <w:r w:rsidRPr="000A7F0D">
      <w:rPr>
        <w:rFonts w:ascii="Arial Narrow" w:hAnsi="Arial Narrow"/>
        <w:sz w:val="20"/>
        <w:highlight w:val="yellow"/>
      </w:rPr>
      <w:t>xxx/202x</w:t>
    </w:r>
  </w:p>
  <w:p w14:paraId="2B5A7D6B" w14:textId="77777777" w:rsidR="0081048E" w:rsidRPr="0081048E" w:rsidRDefault="0081048E" w:rsidP="0081048E">
    <w:pPr>
      <w:pStyle w:val="Hlavika"/>
      <w:jc w:val="center"/>
      <w:rPr>
        <w:rFonts w:ascii="Arial Narrow" w:hAnsi="Arial Narrow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189D"/>
    <w:multiLevelType w:val="multilevel"/>
    <w:tmpl w:val="E26868B0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1" w15:restartNumberingAfterBreak="0">
    <w:nsid w:val="0C5D7C04"/>
    <w:multiLevelType w:val="multilevel"/>
    <w:tmpl w:val="347CD5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05761E"/>
    <w:multiLevelType w:val="multilevel"/>
    <w:tmpl w:val="91E81E34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4" w15:restartNumberingAfterBreak="0">
    <w:nsid w:val="24F63149"/>
    <w:multiLevelType w:val="multilevel"/>
    <w:tmpl w:val="24F63149"/>
    <w:lvl w:ilvl="0">
      <w:start w:val="4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5" w15:restartNumberingAfterBreak="0">
    <w:nsid w:val="270C2F09"/>
    <w:multiLevelType w:val="multilevel"/>
    <w:tmpl w:val="3E0233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6" w15:restartNumberingAfterBreak="0">
    <w:nsid w:val="30207897"/>
    <w:multiLevelType w:val="multilevel"/>
    <w:tmpl w:val="30207897"/>
    <w:lvl w:ilvl="0">
      <w:start w:val="5"/>
      <w:numFmt w:val="decimal"/>
      <w:lvlText w:val="Článok %1."/>
      <w:lvlJc w:val="center"/>
      <w:pPr>
        <w:tabs>
          <w:tab w:val="left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left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7" w15:restartNumberingAfterBreak="0">
    <w:nsid w:val="3CB35A0C"/>
    <w:multiLevelType w:val="hybridMultilevel"/>
    <w:tmpl w:val="5296DB12"/>
    <w:lvl w:ilvl="0" w:tplc="6680A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9198F"/>
    <w:multiLevelType w:val="multilevel"/>
    <w:tmpl w:val="2CFAFC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9" w15:restartNumberingAfterBreak="0">
    <w:nsid w:val="40110ABD"/>
    <w:multiLevelType w:val="hybridMultilevel"/>
    <w:tmpl w:val="65641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D5473"/>
    <w:multiLevelType w:val="multilevel"/>
    <w:tmpl w:val="450D5473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1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3" w15:restartNumberingAfterBreak="0">
    <w:nsid w:val="6A6611E3"/>
    <w:multiLevelType w:val="multilevel"/>
    <w:tmpl w:val="6A6611E3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14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19B15CE"/>
    <w:multiLevelType w:val="multilevel"/>
    <w:tmpl w:val="426A6934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6" w15:restartNumberingAfterBreak="0">
    <w:nsid w:val="769D2C38"/>
    <w:multiLevelType w:val="multilevel"/>
    <w:tmpl w:val="4AA896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7CDE1980"/>
    <w:multiLevelType w:val="multilevel"/>
    <w:tmpl w:val="7CDE19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7DC4134F"/>
    <w:multiLevelType w:val="multilevel"/>
    <w:tmpl w:val="B5CAB7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42543536">
    <w:abstractNumId w:val="11"/>
  </w:num>
  <w:num w:numId="2" w16cid:durableId="1349915973">
    <w:abstractNumId w:val="2"/>
  </w:num>
  <w:num w:numId="3" w16cid:durableId="530993560">
    <w:abstractNumId w:val="15"/>
  </w:num>
  <w:num w:numId="4" w16cid:durableId="2120561731">
    <w:abstractNumId w:val="3"/>
  </w:num>
  <w:num w:numId="5" w16cid:durableId="1334186141">
    <w:abstractNumId w:val="14"/>
  </w:num>
  <w:num w:numId="6" w16cid:durableId="1388215509">
    <w:abstractNumId w:val="4"/>
  </w:num>
  <w:num w:numId="7" w16cid:durableId="251670539">
    <w:abstractNumId w:val="12"/>
  </w:num>
  <w:num w:numId="8" w16cid:durableId="800810462">
    <w:abstractNumId w:val="5"/>
  </w:num>
  <w:num w:numId="9" w16cid:durableId="1419669123">
    <w:abstractNumId w:val="18"/>
  </w:num>
  <w:num w:numId="10" w16cid:durableId="706612073">
    <w:abstractNumId w:val="1"/>
  </w:num>
  <w:num w:numId="11" w16cid:durableId="1200126858">
    <w:abstractNumId w:val="10"/>
  </w:num>
  <w:num w:numId="12" w16cid:durableId="804391256">
    <w:abstractNumId w:val="17"/>
  </w:num>
  <w:num w:numId="13" w16cid:durableId="7756871">
    <w:abstractNumId w:val="13"/>
  </w:num>
  <w:num w:numId="14" w16cid:durableId="377049893">
    <w:abstractNumId w:val="6"/>
  </w:num>
  <w:num w:numId="15" w16cid:durableId="56512688">
    <w:abstractNumId w:val="8"/>
  </w:num>
  <w:num w:numId="16" w16cid:durableId="1924145704">
    <w:abstractNumId w:val="0"/>
  </w:num>
  <w:num w:numId="17" w16cid:durableId="146409723">
    <w:abstractNumId w:val="9"/>
  </w:num>
  <w:num w:numId="18" w16cid:durableId="307708552">
    <w:abstractNumId w:val="7"/>
  </w:num>
  <w:num w:numId="19" w16cid:durableId="1501042856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50253407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3FE"/>
    <w:rsid w:val="00000021"/>
    <w:rsid w:val="00001155"/>
    <w:rsid w:val="000012DD"/>
    <w:rsid w:val="00001686"/>
    <w:rsid w:val="00001810"/>
    <w:rsid w:val="00001F3E"/>
    <w:rsid w:val="00002308"/>
    <w:rsid w:val="000033E6"/>
    <w:rsid w:val="0000384C"/>
    <w:rsid w:val="00003B47"/>
    <w:rsid w:val="00003D66"/>
    <w:rsid w:val="0000405E"/>
    <w:rsid w:val="00004448"/>
    <w:rsid w:val="00004E96"/>
    <w:rsid w:val="00004FDA"/>
    <w:rsid w:val="000050F8"/>
    <w:rsid w:val="000056FA"/>
    <w:rsid w:val="00005E84"/>
    <w:rsid w:val="00006201"/>
    <w:rsid w:val="0000721A"/>
    <w:rsid w:val="00007444"/>
    <w:rsid w:val="000074C6"/>
    <w:rsid w:val="000079E2"/>
    <w:rsid w:val="0001077C"/>
    <w:rsid w:val="00011327"/>
    <w:rsid w:val="0001149B"/>
    <w:rsid w:val="00011680"/>
    <w:rsid w:val="000119AE"/>
    <w:rsid w:val="00011CDA"/>
    <w:rsid w:val="00011E4F"/>
    <w:rsid w:val="00011FA7"/>
    <w:rsid w:val="0001214C"/>
    <w:rsid w:val="00012A70"/>
    <w:rsid w:val="00012B0F"/>
    <w:rsid w:val="00012C99"/>
    <w:rsid w:val="00013A99"/>
    <w:rsid w:val="00013BC9"/>
    <w:rsid w:val="00014ACC"/>
    <w:rsid w:val="0001557B"/>
    <w:rsid w:val="0001570B"/>
    <w:rsid w:val="00015AB2"/>
    <w:rsid w:val="000162CE"/>
    <w:rsid w:val="00016712"/>
    <w:rsid w:val="00016B21"/>
    <w:rsid w:val="0001758E"/>
    <w:rsid w:val="000175E9"/>
    <w:rsid w:val="00017987"/>
    <w:rsid w:val="00017C47"/>
    <w:rsid w:val="0002006D"/>
    <w:rsid w:val="000205A3"/>
    <w:rsid w:val="00020785"/>
    <w:rsid w:val="00020CC3"/>
    <w:rsid w:val="00020D67"/>
    <w:rsid w:val="00021240"/>
    <w:rsid w:val="00021577"/>
    <w:rsid w:val="00021646"/>
    <w:rsid w:val="00021810"/>
    <w:rsid w:val="00023BFD"/>
    <w:rsid w:val="0002451F"/>
    <w:rsid w:val="000246C5"/>
    <w:rsid w:val="00024975"/>
    <w:rsid w:val="000252D8"/>
    <w:rsid w:val="00025893"/>
    <w:rsid w:val="000262FC"/>
    <w:rsid w:val="000275DE"/>
    <w:rsid w:val="0002791B"/>
    <w:rsid w:val="00027AB3"/>
    <w:rsid w:val="00027E1C"/>
    <w:rsid w:val="00027EB4"/>
    <w:rsid w:val="0003003D"/>
    <w:rsid w:val="00030507"/>
    <w:rsid w:val="00030589"/>
    <w:rsid w:val="00030707"/>
    <w:rsid w:val="0003076A"/>
    <w:rsid w:val="00030E2E"/>
    <w:rsid w:val="00031F2C"/>
    <w:rsid w:val="00032533"/>
    <w:rsid w:val="00032894"/>
    <w:rsid w:val="00032896"/>
    <w:rsid w:val="00032AAE"/>
    <w:rsid w:val="00032B18"/>
    <w:rsid w:val="00032EFD"/>
    <w:rsid w:val="00033B16"/>
    <w:rsid w:val="00034A55"/>
    <w:rsid w:val="00034CEA"/>
    <w:rsid w:val="0003548D"/>
    <w:rsid w:val="00035878"/>
    <w:rsid w:val="00035CC1"/>
    <w:rsid w:val="00035DCC"/>
    <w:rsid w:val="000364E7"/>
    <w:rsid w:val="00036ACE"/>
    <w:rsid w:val="00036BF7"/>
    <w:rsid w:val="00036F71"/>
    <w:rsid w:val="0003724D"/>
    <w:rsid w:val="000374A7"/>
    <w:rsid w:val="000376C7"/>
    <w:rsid w:val="00037C26"/>
    <w:rsid w:val="00037C40"/>
    <w:rsid w:val="00037D7B"/>
    <w:rsid w:val="00040130"/>
    <w:rsid w:val="0004037F"/>
    <w:rsid w:val="00040824"/>
    <w:rsid w:val="00040C93"/>
    <w:rsid w:val="0004183F"/>
    <w:rsid w:val="000418C8"/>
    <w:rsid w:val="00042108"/>
    <w:rsid w:val="00042A43"/>
    <w:rsid w:val="00042C13"/>
    <w:rsid w:val="00043092"/>
    <w:rsid w:val="000430B9"/>
    <w:rsid w:val="00043323"/>
    <w:rsid w:val="00043BFB"/>
    <w:rsid w:val="00044B5E"/>
    <w:rsid w:val="00044D41"/>
    <w:rsid w:val="00045C23"/>
    <w:rsid w:val="00045F6F"/>
    <w:rsid w:val="00046E77"/>
    <w:rsid w:val="00047181"/>
    <w:rsid w:val="000474BE"/>
    <w:rsid w:val="00047781"/>
    <w:rsid w:val="000500CF"/>
    <w:rsid w:val="000503EB"/>
    <w:rsid w:val="00050821"/>
    <w:rsid w:val="00050859"/>
    <w:rsid w:val="00050BF2"/>
    <w:rsid w:val="00051062"/>
    <w:rsid w:val="00051335"/>
    <w:rsid w:val="00051359"/>
    <w:rsid w:val="000513BF"/>
    <w:rsid w:val="00051843"/>
    <w:rsid w:val="00051BB3"/>
    <w:rsid w:val="00053462"/>
    <w:rsid w:val="00053851"/>
    <w:rsid w:val="00054590"/>
    <w:rsid w:val="00054F0A"/>
    <w:rsid w:val="000554A0"/>
    <w:rsid w:val="000569C9"/>
    <w:rsid w:val="00056B27"/>
    <w:rsid w:val="00057516"/>
    <w:rsid w:val="00057811"/>
    <w:rsid w:val="00057EF6"/>
    <w:rsid w:val="0006023C"/>
    <w:rsid w:val="00060605"/>
    <w:rsid w:val="000613B5"/>
    <w:rsid w:val="000615B9"/>
    <w:rsid w:val="00061662"/>
    <w:rsid w:val="00061AAF"/>
    <w:rsid w:val="00061D0E"/>
    <w:rsid w:val="00062BF0"/>
    <w:rsid w:val="00062EBE"/>
    <w:rsid w:val="00063F1C"/>
    <w:rsid w:val="00063F60"/>
    <w:rsid w:val="00064071"/>
    <w:rsid w:val="0006414D"/>
    <w:rsid w:val="0006513D"/>
    <w:rsid w:val="00065A29"/>
    <w:rsid w:val="00065AD8"/>
    <w:rsid w:val="00065BA5"/>
    <w:rsid w:val="00065D18"/>
    <w:rsid w:val="00065FCD"/>
    <w:rsid w:val="00065FE2"/>
    <w:rsid w:val="00066645"/>
    <w:rsid w:val="00066A97"/>
    <w:rsid w:val="00066AB6"/>
    <w:rsid w:val="0006741F"/>
    <w:rsid w:val="00067727"/>
    <w:rsid w:val="00067EC6"/>
    <w:rsid w:val="00070620"/>
    <w:rsid w:val="00070695"/>
    <w:rsid w:val="00070860"/>
    <w:rsid w:val="000709F8"/>
    <w:rsid w:val="00070FD2"/>
    <w:rsid w:val="0007168B"/>
    <w:rsid w:val="00071D3B"/>
    <w:rsid w:val="00071E5F"/>
    <w:rsid w:val="00072B06"/>
    <w:rsid w:val="00073C5E"/>
    <w:rsid w:val="00073E47"/>
    <w:rsid w:val="00073F53"/>
    <w:rsid w:val="000747DA"/>
    <w:rsid w:val="00074DFA"/>
    <w:rsid w:val="0007536F"/>
    <w:rsid w:val="000762C5"/>
    <w:rsid w:val="0007671E"/>
    <w:rsid w:val="0007682D"/>
    <w:rsid w:val="00076C5E"/>
    <w:rsid w:val="0007717A"/>
    <w:rsid w:val="000774EC"/>
    <w:rsid w:val="00077EA3"/>
    <w:rsid w:val="00077F69"/>
    <w:rsid w:val="000805D5"/>
    <w:rsid w:val="000805E1"/>
    <w:rsid w:val="00080B8B"/>
    <w:rsid w:val="000813BE"/>
    <w:rsid w:val="00081D5D"/>
    <w:rsid w:val="00082158"/>
    <w:rsid w:val="000824FE"/>
    <w:rsid w:val="00082643"/>
    <w:rsid w:val="000828D4"/>
    <w:rsid w:val="00082E91"/>
    <w:rsid w:val="0008337F"/>
    <w:rsid w:val="000837D7"/>
    <w:rsid w:val="00083CF7"/>
    <w:rsid w:val="00083E8C"/>
    <w:rsid w:val="00084075"/>
    <w:rsid w:val="00084253"/>
    <w:rsid w:val="000842B7"/>
    <w:rsid w:val="00084653"/>
    <w:rsid w:val="00084D24"/>
    <w:rsid w:val="00084E42"/>
    <w:rsid w:val="0008548C"/>
    <w:rsid w:val="00085645"/>
    <w:rsid w:val="0008566F"/>
    <w:rsid w:val="00085A00"/>
    <w:rsid w:val="00085F54"/>
    <w:rsid w:val="000867A6"/>
    <w:rsid w:val="00086DED"/>
    <w:rsid w:val="00087318"/>
    <w:rsid w:val="0008774B"/>
    <w:rsid w:val="00087973"/>
    <w:rsid w:val="000901B4"/>
    <w:rsid w:val="00090321"/>
    <w:rsid w:val="0009055D"/>
    <w:rsid w:val="000915B2"/>
    <w:rsid w:val="00091CF0"/>
    <w:rsid w:val="00092175"/>
    <w:rsid w:val="000921CE"/>
    <w:rsid w:val="00092489"/>
    <w:rsid w:val="000926A6"/>
    <w:rsid w:val="000927A6"/>
    <w:rsid w:val="000934DF"/>
    <w:rsid w:val="00094608"/>
    <w:rsid w:val="000957C0"/>
    <w:rsid w:val="00095D06"/>
    <w:rsid w:val="00095FF4"/>
    <w:rsid w:val="000961A3"/>
    <w:rsid w:val="000963DA"/>
    <w:rsid w:val="0009676E"/>
    <w:rsid w:val="00096E27"/>
    <w:rsid w:val="0009742A"/>
    <w:rsid w:val="0009758E"/>
    <w:rsid w:val="0009768B"/>
    <w:rsid w:val="000A049F"/>
    <w:rsid w:val="000A0505"/>
    <w:rsid w:val="000A0581"/>
    <w:rsid w:val="000A06B6"/>
    <w:rsid w:val="000A14EB"/>
    <w:rsid w:val="000A174C"/>
    <w:rsid w:val="000A1BD3"/>
    <w:rsid w:val="000A2B61"/>
    <w:rsid w:val="000A2F30"/>
    <w:rsid w:val="000A310F"/>
    <w:rsid w:val="000A313D"/>
    <w:rsid w:val="000A34CB"/>
    <w:rsid w:val="000A3BBE"/>
    <w:rsid w:val="000A477A"/>
    <w:rsid w:val="000A5C16"/>
    <w:rsid w:val="000A6291"/>
    <w:rsid w:val="000A6ED6"/>
    <w:rsid w:val="000A7033"/>
    <w:rsid w:val="000A714C"/>
    <w:rsid w:val="000A71A7"/>
    <w:rsid w:val="000A7F0D"/>
    <w:rsid w:val="000B09ED"/>
    <w:rsid w:val="000B0D1F"/>
    <w:rsid w:val="000B0F76"/>
    <w:rsid w:val="000B15DA"/>
    <w:rsid w:val="000B2335"/>
    <w:rsid w:val="000B2B40"/>
    <w:rsid w:val="000B2C10"/>
    <w:rsid w:val="000B2D38"/>
    <w:rsid w:val="000B2FDC"/>
    <w:rsid w:val="000B366D"/>
    <w:rsid w:val="000B37C5"/>
    <w:rsid w:val="000B3F44"/>
    <w:rsid w:val="000B5701"/>
    <w:rsid w:val="000B59DA"/>
    <w:rsid w:val="000B5A0C"/>
    <w:rsid w:val="000B5E8F"/>
    <w:rsid w:val="000B6025"/>
    <w:rsid w:val="000B655A"/>
    <w:rsid w:val="000B67A1"/>
    <w:rsid w:val="000B69CC"/>
    <w:rsid w:val="000B6B2C"/>
    <w:rsid w:val="000B7F9C"/>
    <w:rsid w:val="000C022F"/>
    <w:rsid w:val="000C0359"/>
    <w:rsid w:val="000C04A3"/>
    <w:rsid w:val="000C0AA5"/>
    <w:rsid w:val="000C174C"/>
    <w:rsid w:val="000C22A8"/>
    <w:rsid w:val="000C27B8"/>
    <w:rsid w:val="000C3299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75"/>
    <w:rsid w:val="000C77E0"/>
    <w:rsid w:val="000D0178"/>
    <w:rsid w:val="000D194D"/>
    <w:rsid w:val="000D196D"/>
    <w:rsid w:val="000D1C5B"/>
    <w:rsid w:val="000D1CC2"/>
    <w:rsid w:val="000D2BB9"/>
    <w:rsid w:val="000D30E4"/>
    <w:rsid w:val="000D32D9"/>
    <w:rsid w:val="000D370C"/>
    <w:rsid w:val="000D3792"/>
    <w:rsid w:val="000D3EAC"/>
    <w:rsid w:val="000D48FF"/>
    <w:rsid w:val="000D4B4A"/>
    <w:rsid w:val="000D519C"/>
    <w:rsid w:val="000D593D"/>
    <w:rsid w:val="000D675F"/>
    <w:rsid w:val="000D678C"/>
    <w:rsid w:val="000D747A"/>
    <w:rsid w:val="000E0024"/>
    <w:rsid w:val="000E0443"/>
    <w:rsid w:val="000E0848"/>
    <w:rsid w:val="000E1189"/>
    <w:rsid w:val="000E1226"/>
    <w:rsid w:val="000E17C4"/>
    <w:rsid w:val="000E1816"/>
    <w:rsid w:val="000E2347"/>
    <w:rsid w:val="000E2460"/>
    <w:rsid w:val="000E25C7"/>
    <w:rsid w:val="000E2E12"/>
    <w:rsid w:val="000E3804"/>
    <w:rsid w:val="000E3AAB"/>
    <w:rsid w:val="000E3FD3"/>
    <w:rsid w:val="000E42CF"/>
    <w:rsid w:val="000E4950"/>
    <w:rsid w:val="000E4C6D"/>
    <w:rsid w:val="000E4D7F"/>
    <w:rsid w:val="000E5613"/>
    <w:rsid w:val="000E65A2"/>
    <w:rsid w:val="000E68F3"/>
    <w:rsid w:val="000E6A2D"/>
    <w:rsid w:val="000E6CEC"/>
    <w:rsid w:val="000E7AC8"/>
    <w:rsid w:val="000E7B9A"/>
    <w:rsid w:val="000E7EA2"/>
    <w:rsid w:val="000F028B"/>
    <w:rsid w:val="000F080A"/>
    <w:rsid w:val="000F0848"/>
    <w:rsid w:val="000F0B53"/>
    <w:rsid w:val="000F0BD6"/>
    <w:rsid w:val="000F1514"/>
    <w:rsid w:val="000F1BAA"/>
    <w:rsid w:val="000F1BBB"/>
    <w:rsid w:val="000F1CAB"/>
    <w:rsid w:val="000F2786"/>
    <w:rsid w:val="000F2A75"/>
    <w:rsid w:val="000F2ED5"/>
    <w:rsid w:val="000F2EED"/>
    <w:rsid w:val="000F3287"/>
    <w:rsid w:val="000F4814"/>
    <w:rsid w:val="000F4850"/>
    <w:rsid w:val="000F52BE"/>
    <w:rsid w:val="000F59E1"/>
    <w:rsid w:val="000F5C3D"/>
    <w:rsid w:val="000F65B9"/>
    <w:rsid w:val="000F694B"/>
    <w:rsid w:val="000F6ECE"/>
    <w:rsid w:val="000F7649"/>
    <w:rsid w:val="000F77C4"/>
    <w:rsid w:val="000F7B71"/>
    <w:rsid w:val="00100602"/>
    <w:rsid w:val="00100E9C"/>
    <w:rsid w:val="00101269"/>
    <w:rsid w:val="0010194F"/>
    <w:rsid w:val="0010195C"/>
    <w:rsid w:val="00102A64"/>
    <w:rsid w:val="00102EAD"/>
    <w:rsid w:val="001046F4"/>
    <w:rsid w:val="0010494B"/>
    <w:rsid w:val="001054B4"/>
    <w:rsid w:val="00105684"/>
    <w:rsid w:val="0010583E"/>
    <w:rsid w:val="001058C8"/>
    <w:rsid w:val="00105913"/>
    <w:rsid w:val="00106934"/>
    <w:rsid w:val="00106E9C"/>
    <w:rsid w:val="00107316"/>
    <w:rsid w:val="001076D5"/>
    <w:rsid w:val="00107F5F"/>
    <w:rsid w:val="001104EB"/>
    <w:rsid w:val="00110B8B"/>
    <w:rsid w:val="0011116D"/>
    <w:rsid w:val="001117D4"/>
    <w:rsid w:val="00111D76"/>
    <w:rsid w:val="001127B4"/>
    <w:rsid w:val="001129AA"/>
    <w:rsid w:val="00112D12"/>
    <w:rsid w:val="0011396E"/>
    <w:rsid w:val="00113C15"/>
    <w:rsid w:val="00113E17"/>
    <w:rsid w:val="00114407"/>
    <w:rsid w:val="00114428"/>
    <w:rsid w:val="00114532"/>
    <w:rsid w:val="00114B5C"/>
    <w:rsid w:val="00115241"/>
    <w:rsid w:val="00115F82"/>
    <w:rsid w:val="00116838"/>
    <w:rsid w:val="001171D1"/>
    <w:rsid w:val="001174E7"/>
    <w:rsid w:val="00117501"/>
    <w:rsid w:val="001175C8"/>
    <w:rsid w:val="00117892"/>
    <w:rsid w:val="00117BC3"/>
    <w:rsid w:val="00117C0C"/>
    <w:rsid w:val="001211A8"/>
    <w:rsid w:val="0012135D"/>
    <w:rsid w:val="00121819"/>
    <w:rsid w:val="00121900"/>
    <w:rsid w:val="00121BE1"/>
    <w:rsid w:val="00121E01"/>
    <w:rsid w:val="0012280D"/>
    <w:rsid w:val="00122D39"/>
    <w:rsid w:val="00123715"/>
    <w:rsid w:val="0012374E"/>
    <w:rsid w:val="00123A48"/>
    <w:rsid w:val="00123ABC"/>
    <w:rsid w:val="00123C69"/>
    <w:rsid w:val="00124599"/>
    <w:rsid w:val="00124956"/>
    <w:rsid w:val="0012559C"/>
    <w:rsid w:val="0012605E"/>
    <w:rsid w:val="001262A4"/>
    <w:rsid w:val="00126593"/>
    <w:rsid w:val="00126EC1"/>
    <w:rsid w:val="00127082"/>
    <w:rsid w:val="001279AA"/>
    <w:rsid w:val="00127A77"/>
    <w:rsid w:val="00127B03"/>
    <w:rsid w:val="001300A3"/>
    <w:rsid w:val="00130541"/>
    <w:rsid w:val="00130A66"/>
    <w:rsid w:val="00131AC6"/>
    <w:rsid w:val="00132148"/>
    <w:rsid w:val="00132419"/>
    <w:rsid w:val="00132D47"/>
    <w:rsid w:val="00133668"/>
    <w:rsid w:val="00133B8B"/>
    <w:rsid w:val="001342C2"/>
    <w:rsid w:val="001344C6"/>
    <w:rsid w:val="001345BB"/>
    <w:rsid w:val="00134868"/>
    <w:rsid w:val="00134906"/>
    <w:rsid w:val="00134C3E"/>
    <w:rsid w:val="00135849"/>
    <w:rsid w:val="00135B4F"/>
    <w:rsid w:val="00135E4E"/>
    <w:rsid w:val="0013607B"/>
    <w:rsid w:val="001366B7"/>
    <w:rsid w:val="00136ED6"/>
    <w:rsid w:val="00137DCB"/>
    <w:rsid w:val="0014092E"/>
    <w:rsid w:val="00140D71"/>
    <w:rsid w:val="00140EAC"/>
    <w:rsid w:val="0014144B"/>
    <w:rsid w:val="00141605"/>
    <w:rsid w:val="00141760"/>
    <w:rsid w:val="00141B3F"/>
    <w:rsid w:val="001428DC"/>
    <w:rsid w:val="00142928"/>
    <w:rsid w:val="00142B60"/>
    <w:rsid w:val="00142FE6"/>
    <w:rsid w:val="00144412"/>
    <w:rsid w:val="001446BB"/>
    <w:rsid w:val="00144A38"/>
    <w:rsid w:val="00144CBC"/>
    <w:rsid w:val="00144EB3"/>
    <w:rsid w:val="001455F4"/>
    <w:rsid w:val="001465FB"/>
    <w:rsid w:val="0014697F"/>
    <w:rsid w:val="00146AD8"/>
    <w:rsid w:val="00146E43"/>
    <w:rsid w:val="0014711C"/>
    <w:rsid w:val="00147A66"/>
    <w:rsid w:val="00147D5F"/>
    <w:rsid w:val="00151116"/>
    <w:rsid w:val="00151426"/>
    <w:rsid w:val="001518AB"/>
    <w:rsid w:val="0015303D"/>
    <w:rsid w:val="00153884"/>
    <w:rsid w:val="00153E48"/>
    <w:rsid w:val="001545C5"/>
    <w:rsid w:val="001554BE"/>
    <w:rsid w:val="001565D8"/>
    <w:rsid w:val="00156EBF"/>
    <w:rsid w:val="00156F9F"/>
    <w:rsid w:val="001571D9"/>
    <w:rsid w:val="00157346"/>
    <w:rsid w:val="00157470"/>
    <w:rsid w:val="0015790D"/>
    <w:rsid w:val="001607ED"/>
    <w:rsid w:val="00160810"/>
    <w:rsid w:val="00160BB3"/>
    <w:rsid w:val="00160CB8"/>
    <w:rsid w:val="00161A0F"/>
    <w:rsid w:val="00161A7D"/>
    <w:rsid w:val="00162644"/>
    <w:rsid w:val="00162676"/>
    <w:rsid w:val="00163B8F"/>
    <w:rsid w:val="00163D7D"/>
    <w:rsid w:val="00164011"/>
    <w:rsid w:val="001641B1"/>
    <w:rsid w:val="001641CF"/>
    <w:rsid w:val="001642F0"/>
    <w:rsid w:val="001658D5"/>
    <w:rsid w:val="00165B51"/>
    <w:rsid w:val="00165D20"/>
    <w:rsid w:val="00165DEB"/>
    <w:rsid w:val="001662F5"/>
    <w:rsid w:val="00166ECF"/>
    <w:rsid w:val="0016724E"/>
    <w:rsid w:val="001677AC"/>
    <w:rsid w:val="00167820"/>
    <w:rsid w:val="00167CBD"/>
    <w:rsid w:val="00170E0D"/>
    <w:rsid w:val="00170FEC"/>
    <w:rsid w:val="001718EF"/>
    <w:rsid w:val="001719F2"/>
    <w:rsid w:val="00171BA5"/>
    <w:rsid w:val="00171E17"/>
    <w:rsid w:val="001721B8"/>
    <w:rsid w:val="00172297"/>
    <w:rsid w:val="001722AD"/>
    <w:rsid w:val="001727F1"/>
    <w:rsid w:val="0017299D"/>
    <w:rsid w:val="00172A4D"/>
    <w:rsid w:val="00172D6B"/>
    <w:rsid w:val="00172E35"/>
    <w:rsid w:val="00173123"/>
    <w:rsid w:val="001731D1"/>
    <w:rsid w:val="001734AF"/>
    <w:rsid w:val="00173A90"/>
    <w:rsid w:val="00174019"/>
    <w:rsid w:val="001742AC"/>
    <w:rsid w:val="00174905"/>
    <w:rsid w:val="001756C5"/>
    <w:rsid w:val="00176EA4"/>
    <w:rsid w:val="0017701F"/>
    <w:rsid w:val="001773F4"/>
    <w:rsid w:val="00177A1E"/>
    <w:rsid w:val="00177B73"/>
    <w:rsid w:val="00177BB9"/>
    <w:rsid w:val="00180CC8"/>
    <w:rsid w:val="0018155B"/>
    <w:rsid w:val="00181650"/>
    <w:rsid w:val="00181C21"/>
    <w:rsid w:val="00181E58"/>
    <w:rsid w:val="00182165"/>
    <w:rsid w:val="00182A7D"/>
    <w:rsid w:val="00182B64"/>
    <w:rsid w:val="00183059"/>
    <w:rsid w:val="001832FD"/>
    <w:rsid w:val="00183A29"/>
    <w:rsid w:val="00183F6E"/>
    <w:rsid w:val="00184F59"/>
    <w:rsid w:val="00185ABE"/>
    <w:rsid w:val="00185ACF"/>
    <w:rsid w:val="00186062"/>
    <w:rsid w:val="00186540"/>
    <w:rsid w:val="001869BC"/>
    <w:rsid w:val="00186A38"/>
    <w:rsid w:val="00186EB7"/>
    <w:rsid w:val="00187389"/>
    <w:rsid w:val="001874E7"/>
    <w:rsid w:val="00187C6A"/>
    <w:rsid w:val="001902FA"/>
    <w:rsid w:val="0019049D"/>
    <w:rsid w:val="001907E1"/>
    <w:rsid w:val="001909F4"/>
    <w:rsid w:val="00190AF3"/>
    <w:rsid w:val="00191857"/>
    <w:rsid w:val="00192678"/>
    <w:rsid w:val="001929FB"/>
    <w:rsid w:val="0019379B"/>
    <w:rsid w:val="00193D58"/>
    <w:rsid w:val="00193D5A"/>
    <w:rsid w:val="00194951"/>
    <w:rsid w:val="00194A30"/>
    <w:rsid w:val="00194AFC"/>
    <w:rsid w:val="00194CAD"/>
    <w:rsid w:val="001950CB"/>
    <w:rsid w:val="00195871"/>
    <w:rsid w:val="00195FAE"/>
    <w:rsid w:val="001962A9"/>
    <w:rsid w:val="00196C78"/>
    <w:rsid w:val="00197213"/>
    <w:rsid w:val="00197264"/>
    <w:rsid w:val="001A0372"/>
    <w:rsid w:val="001A111A"/>
    <w:rsid w:val="001A126E"/>
    <w:rsid w:val="001A13EA"/>
    <w:rsid w:val="001A185E"/>
    <w:rsid w:val="001A24CF"/>
    <w:rsid w:val="001A2744"/>
    <w:rsid w:val="001A2F0E"/>
    <w:rsid w:val="001A4581"/>
    <w:rsid w:val="001A4EAD"/>
    <w:rsid w:val="001A5524"/>
    <w:rsid w:val="001A63B3"/>
    <w:rsid w:val="001A6FC6"/>
    <w:rsid w:val="001A7525"/>
    <w:rsid w:val="001A7CCA"/>
    <w:rsid w:val="001B0370"/>
    <w:rsid w:val="001B0A32"/>
    <w:rsid w:val="001B21DA"/>
    <w:rsid w:val="001B2AF3"/>
    <w:rsid w:val="001B2B8A"/>
    <w:rsid w:val="001B31C3"/>
    <w:rsid w:val="001B36CB"/>
    <w:rsid w:val="001B3D8F"/>
    <w:rsid w:val="001B44A3"/>
    <w:rsid w:val="001B4557"/>
    <w:rsid w:val="001B5924"/>
    <w:rsid w:val="001B5C3E"/>
    <w:rsid w:val="001B5E36"/>
    <w:rsid w:val="001B5EAF"/>
    <w:rsid w:val="001B6263"/>
    <w:rsid w:val="001B6C66"/>
    <w:rsid w:val="001B6EB8"/>
    <w:rsid w:val="001B796D"/>
    <w:rsid w:val="001B7C4C"/>
    <w:rsid w:val="001B7EF2"/>
    <w:rsid w:val="001B7FBD"/>
    <w:rsid w:val="001C16D6"/>
    <w:rsid w:val="001C1AC7"/>
    <w:rsid w:val="001C1DF9"/>
    <w:rsid w:val="001C1F0B"/>
    <w:rsid w:val="001C2027"/>
    <w:rsid w:val="001C2B95"/>
    <w:rsid w:val="001C2DD7"/>
    <w:rsid w:val="001C2EE7"/>
    <w:rsid w:val="001C2EE8"/>
    <w:rsid w:val="001C3080"/>
    <w:rsid w:val="001C369A"/>
    <w:rsid w:val="001C3EF1"/>
    <w:rsid w:val="001C44AC"/>
    <w:rsid w:val="001C5CDD"/>
    <w:rsid w:val="001C5D22"/>
    <w:rsid w:val="001C61ED"/>
    <w:rsid w:val="001C627C"/>
    <w:rsid w:val="001D05A2"/>
    <w:rsid w:val="001D0951"/>
    <w:rsid w:val="001D15C6"/>
    <w:rsid w:val="001D1D0E"/>
    <w:rsid w:val="001D1F3F"/>
    <w:rsid w:val="001D25D0"/>
    <w:rsid w:val="001D25F0"/>
    <w:rsid w:val="001D2F30"/>
    <w:rsid w:val="001D391E"/>
    <w:rsid w:val="001D3C4C"/>
    <w:rsid w:val="001D3FB3"/>
    <w:rsid w:val="001D41ED"/>
    <w:rsid w:val="001D4468"/>
    <w:rsid w:val="001D45CB"/>
    <w:rsid w:val="001D4E91"/>
    <w:rsid w:val="001D51D3"/>
    <w:rsid w:val="001D63E2"/>
    <w:rsid w:val="001D672A"/>
    <w:rsid w:val="001D675C"/>
    <w:rsid w:val="001D6E6A"/>
    <w:rsid w:val="001D77D8"/>
    <w:rsid w:val="001D7DF4"/>
    <w:rsid w:val="001E009A"/>
    <w:rsid w:val="001E0356"/>
    <w:rsid w:val="001E081B"/>
    <w:rsid w:val="001E0925"/>
    <w:rsid w:val="001E0C28"/>
    <w:rsid w:val="001E0F79"/>
    <w:rsid w:val="001E1BDF"/>
    <w:rsid w:val="001E1C20"/>
    <w:rsid w:val="001E2A7F"/>
    <w:rsid w:val="001E2B55"/>
    <w:rsid w:val="001E2CCB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61C6"/>
    <w:rsid w:val="001E75A4"/>
    <w:rsid w:val="001E7965"/>
    <w:rsid w:val="001E7FA9"/>
    <w:rsid w:val="001F0076"/>
    <w:rsid w:val="001F0468"/>
    <w:rsid w:val="001F098D"/>
    <w:rsid w:val="001F0D37"/>
    <w:rsid w:val="001F1867"/>
    <w:rsid w:val="001F1A84"/>
    <w:rsid w:val="001F1CDD"/>
    <w:rsid w:val="001F2350"/>
    <w:rsid w:val="001F2875"/>
    <w:rsid w:val="001F30FB"/>
    <w:rsid w:val="001F324E"/>
    <w:rsid w:val="001F340F"/>
    <w:rsid w:val="001F3731"/>
    <w:rsid w:val="001F4356"/>
    <w:rsid w:val="001F440C"/>
    <w:rsid w:val="001F44C2"/>
    <w:rsid w:val="001F450F"/>
    <w:rsid w:val="001F4FE8"/>
    <w:rsid w:val="001F522B"/>
    <w:rsid w:val="001F62E0"/>
    <w:rsid w:val="001F665B"/>
    <w:rsid w:val="001F6C29"/>
    <w:rsid w:val="001F73A6"/>
    <w:rsid w:val="001F74AC"/>
    <w:rsid w:val="001F74E4"/>
    <w:rsid w:val="001F769F"/>
    <w:rsid w:val="001F7829"/>
    <w:rsid w:val="001F789A"/>
    <w:rsid w:val="001F7C0D"/>
    <w:rsid w:val="00200FB8"/>
    <w:rsid w:val="00201E38"/>
    <w:rsid w:val="0020245C"/>
    <w:rsid w:val="00202932"/>
    <w:rsid w:val="00202DD2"/>
    <w:rsid w:val="00203079"/>
    <w:rsid w:val="00204154"/>
    <w:rsid w:val="002041B0"/>
    <w:rsid w:val="00204ED4"/>
    <w:rsid w:val="00205909"/>
    <w:rsid w:val="00206A17"/>
    <w:rsid w:val="00206B83"/>
    <w:rsid w:val="002073D6"/>
    <w:rsid w:val="00207FA5"/>
    <w:rsid w:val="00210431"/>
    <w:rsid w:val="0021048C"/>
    <w:rsid w:val="0021068A"/>
    <w:rsid w:val="002115FB"/>
    <w:rsid w:val="0021184C"/>
    <w:rsid w:val="002119BD"/>
    <w:rsid w:val="00211C65"/>
    <w:rsid w:val="00211E84"/>
    <w:rsid w:val="00211EC0"/>
    <w:rsid w:val="00212019"/>
    <w:rsid w:val="00212032"/>
    <w:rsid w:val="002124EF"/>
    <w:rsid w:val="00212D88"/>
    <w:rsid w:val="002141F4"/>
    <w:rsid w:val="002152D3"/>
    <w:rsid w:val="00215356"/>
    <w:rsid w:val="00215A31"/>
    <w:rsid w:val="00215CCC"/>
    <w:rsid w:val="002174C9"/>
    <w:rsid w:val="00220059"/>
    <w:rsid w:val="00220C11"/>
    <w:rsid w:val="00220D5F"/>
    <w:rsid w:val="0022187C"/>
    <w:rsid w:val="002219F0"/>
    <w:rsid w:val="00221AA3"/>
    <w:rsid w:val="00222372"/>
    <w:rsid w:val="00222967"/>
    <w:rsid w:val="00222B23"/>
    <w:rsid w:val="00222FB9"/>
    <w:rsid w:val="0022333E"/>
    <w:rsid w:val="002234A0"/>
    <w:rsid w:val="00223669"/>
    <w:rsid w:val="002237E2"/>
    <w:rsid w:val="00224963"/>
    <w:rsid w:val="00225351"/>
    <w:rsid w:val="002254BE"/>
    <w:rsid w:val="00225AB8"/>
    <w:rsid w:val="0022619D"/>
    <w:rsid w:val="00227CF8"/>
    <w:rsid w:val="002304FA"/>
    <w:rsid w:val="00230CB7"/>
    <w:rsid w:val="00230CF1"/>
    <w:rsid w:val="00230ED7"/>
    <w:rsid w:val="00232807"/>
    <w:rsid w:val="0023304A"/>
    <w:rsid w:val="00233A79"/>
    <w:rsid w:val="00234284"/>
    <w:rsid w:val="00234BDB"/>
    <w:rsid w:val="00234E29"/>
    <w:rsid w:val="00234FB3"/>
    <w:rsid w:val="002352A4"/>
    <w:rsid w:val="002352E2"/>
    <w:rsid w:val="00235396"/>
    <w:rsid w:val="0023540D"/>
    <w:rsid w:val="002358EA"/>
    <w:rsid w:val="00235903"/>
    <w:rsid w:val="00235BE3"/>
    <w:rsid w:val="0023626B"/>
    <w:rsid w:val="002367D0"/>
    <w:rsid w:val="00237A20"/>
    <w:rsid w:val="00237BBB"/>
    <w:rsid w:val="00237F94"/>
    <w:rsid w:val="00240120"/>
    <w:rsid w:val="002401FF"/>
    <w:rsid w:val="00240657"/>
    <w:rsid w:val="00241BA3"/>
    <w:rsid w:val="00241E55"/>
    <w:rsid w:val="00241ED4"/>
    <w:rsid w:val="002424C0"/>
    <w:rsid w:val="0024296C"/>
    <w:rsid w:val="00243241"/>
    <w:rsid w:val="00243A66"/>
    <w:rsid w:val="00243AC0"/>
    <w:rsid w:val="00243C30"/>
    <w:rsid w:val="00243E64"/>
    <w:rsid w:val="002442F5"/>
    <w:rsid w:val="00244868"/>
    <w:rsid w:val="00244A07"/>
    <w:rsid w:val="00244CE5"/>
    <w:rsid w:val="002452D6"/>
    <w:rsid w:val="002453CE"/>
    <w:rsid w:val="00245AD0"/>
    <w:rsid w:val="00245B50"/>
    <w:rsid w:val="002460DF"/>
    <w:rsid w:val="00246331"/>
    <w:rsid w:val="0024693A"/>
    <w:rsid w:val="00246E92"/>
    <w:rsid w:val="002470B0"/>
    <w:rsid w:val="00247239"/>
    <w:rsid w:val="00247DA0"/>
    <w:rsid w:val="002504BE"/>
    <w:rsid w:val="002508AF"/>
    <w:rsid w:val="0025090B"/>
    <w:rsid w:val="0025135A"/>
    <w:rsid w:val="00251515"/>
    <w:rsid w:val="00251B0F"/>
    <w:rsid w:val="00251B33"/>
    <w:rsid w:val="00251BA1"/>
    <w:rsid w:val="002520C7"/>
    <w:rsid w:val="00253797"/>
    <w:rsid w:val="00253B7F"/>
    <w:rsid w:val="002548BF"/>
    <w:rsid w:val="00254FD3"/>
    <w:rsid w:val="00255834"/>
    <w:rsid w:val="00255A78"/>
    <w:rsid w:val="00255CB2"/>
    <w:rsid w:val="002569DF"/>
    <w:rsid w:val="00256D4F"/>
    <w:rsid w:val="00257313"/>
    <w:rsid w:val="0025769A"/>
    <w:rsid w:val="00257909"/>
    <w:rsid w:val="0025795E"/>
    <w:rsid w:val="00257A48"/>
    <w:rsid w:val="00260042"/>
    <w:rsid w:val="00260099"/>
    <w:rsid w:val="00260704"/>
    <w:rsid w:val="002608AC"/>
    <w:rsid w:val="00260BC3"/>
    <w:rsid w:val="00260DFE"/>
    <w:rsid w:val="00260E6D"/>
    <w:rsid w:val="002619AA"/>
    <w:rsid w:val="00262C71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9AD"/>
    <w:rsid w:val="00265D2A"/>
    <w:rsid w:val="00266744"/>
    <w:rsid w:val="0026681A"/>
    <w:rsid w:val="002668E1"/>
    <w:rsid w:val="00266D1F"/>
    <w:rsid w:val="0027096B"/>
    <w:rsid w:val="00270CEE"/>
    <w:rsid w:val="00270D60"/>
    <w:rsid w:val="00270EE7"/>
    <w:rsid w:val="00272057"/>
    <w:rsid w:val="0027207B"/>
    <w:rsid w:val="0027241F"/>
    <w:rsid w:val="002728BA"/>
    <w:rsid w:val="0027314B"/>
    <w:rsid w:val="00273466"/>
    <w:rsid w:val="002745AA"/>
    <w:rsid w:val="00274860"/>
    <w:rsid w:val="00274F99"/>
    <w:rsid w:val="002758F5"/>
    <w:rsid w:val="00276077"/>
    <w:rsid w:val="002760A8"/>
    <w:rsid w:val="00276BC3"/>
    <w:rsid w:val="00277D16"/>
    <w:rsid w:val="0028001E"/>
    <w:rsid w:val="00280563"/>
    <w:rsid w:val="002808A6"/>
    <w:rsid w:val="0028111A"/>
    <w:rsid w:val="00281274"/>
    <w:rsid w:val="002816DA"/>
    <w:rsid w:val="00281B0B"/>
    <w:rsid w:val="00281E18"/>
    <w:rsid w:val="00282707"/>
    <w:rsid w:val="00282DBC"/>
    <w:rsid w:val="002833FF"/>
    <w:rsid w:val="002835DC"/>
    <w:rsid w:val="00283841"/>
    <w:rsid w:val="002839E8"/>
    <w:rsid w:val="00283C42"/>
    <w:rsid w:val="00283ECD"/>
    <w:rsid w:val="00284A19"/>
    <w:rsid w:val="00285182"/>
    <w:rsid w:val="002854AA"/>
    <w:rsid w:val="00285F05"/>
    <w:rsid w:val="00285F9B"/>
    <w:rsid w:val="00287A5E"/>
    <w:rsid w:val="00290488"/>
    <w:rsid w:val="00290617"/>
    <w:rsid w:val="0029082E"/>
    <w:rsid w:val="00290C25"/>
    <w:rsid w:val="00290DC7"/>
    <w:rsid w:val="002913BF"/>
    <w:rsid w:val="00291710"/>
    <w:rsid w:val="00292786"/>
    <w:rsid w:val="00292A59"/>
    <w:rsid w:val="00292B53"/>
    <w:rsid w:val="00293142"/>
    <w:rsid w:val="0029454C"/>
    <w:rsid w:val="002947CF"/>
    <w:rsid w:val="00294E2E"/>
    <w:rsid w:val="00295119"/>
    <w:rsid w:val="00295582"/>
    <w:rsid w:val="0029562C"/>
    <w:rsid w:val="00296020"/>
    <w:rsid w:val="00296722"/>
    <w:rsid w:val="00296AAB"/>
    <w:rsid w:val="00296B15"/>
    <w:rsid w:val="0029701F"/>
    <w:rsid w:val="00297728"/>
    <w:rsid w:val="00297A78"/>
    <w:rsid w:val="00297DA1"/>
    <w:rsid w:val="00297F4C"/>
    <w:rsid w:val="002A0019"/>
    <w:rsid w:val="002A041C"/>
    <w:rsid w:val="002A1758"/>
    <w:rsid w:val="002A2544"/>
    <w:rsid w:val="002A2F25"/>
    <w:rsid w:val="002A3213"/>
    <w:rsid w:val="002A332E"/>
    <w:rsid w:val="002A3664"/>
    <w:rsid w:val="002A3A7F"/>
    <w:rsid w:val="002A408C"/>
    <w:rsid w:val="002A4457"/>
    <w:rsid w:val="002A4DF5"/>
    <w:rsid w:val="002A5720"/>
    <w:rsid w:val="002A5758"/>
    <w:rsid w:val="002A580F"/>
    <w:rsid w:val="002A5853"/>
    <w:rsid w:val="002A68F8"/>
    <w:rsid w:val="002A7BFA"/>
    <w:rsid w:val="002A7C0D"/>
    <w:rsid w:val="002B01C5"/>
    <w:rsid w:val="002B2171"/>
    <w:rsid w:val="002B3626"/>
    <w:rsid w:val="002B37B5"/>
    <w:rsid w:val="002B3938"/>
    <w:rsid w:val="002B3FBE"/>
    <w:rsid w:val="002B4DD3"/>
    <w:rsid w:val="002B59DB"/>
    <w:rsid w:val="002B5FC8"/>
    <w:rsid w:val="002B618A"/>
    <w:rsid w:val="002B6368"/>
    <w:rsid w:val="002B6A30"/>
    <w:rsid w:val="002B6A64"/>
    <w:rsid w:val="002B6C58"/>
    <w:rsid w:val="002B752F"/>
    <w:rsid w:val="002B76D5"/>
    <w:rsid w:val="002B7717"/>
    <w:rsid w:val="002B7732"/>
    <w:rsid w:val="002B7ACF"/>
    <w:rsid w:val="002C1FD1"/>
    <w:rsid w:val="002C2063"/>
    <w:rsid w:val="002C21DE"/>
    <w:rsid w:val="002C3042"/>
    <w:rsid w:val="002C3139"/>
    <w:rsid w:val="002C385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C02"/>
    <w:rsid w:val="002C5DAD"/>
    <w:rsid w:val="002C5FE0"/>
    <w:rsid w:val="002C604F"/>
    <w:rsid w:val="002C6602"/>
    <w:rsid w:val="002C668E"/>
    <w:rsid w:val="002C6789"/>
    <w:rsid w:val="002C6F0B"/>
    <w:rsid w:val="002C6F3D"/>
    <w:rsid w:val="002C70C4"/>
    <w:rsid w:val="002C72CA"/>
    <w:rsid w:val="002C7CB5"/>
    <w:rsid w:val="002C7CC7"/>
    <w:rsid w:val="002C7D09"/>
    <w:rsid w:val="002D047E"/>
    <w:rsid w:val="002D09D4"/>
    <w:rsid w:val="002D0CB3"/>
    <w:rsid w:val="002D0E42"/>
    <w:rsid w:val="002D1676"/>
    <w:rsid w:val="002D2163"/>
    <w:rsid w:val="002D2CED"/>
    <w:rsid w:val="002D330B"/>
    <w:rsid w:val="002D381E"/>
    <w:rsid w:val="002D41E1"/>
    <w:rsid w:val="002D48E3"/>
    <w:rsid w:val="002D4E01"/>
    <w:rsid w:val="002D5819"/>
    <w:rsid w:val="002D6FA2"/>
    <w:rsid w:val="002D705A"/>
    <w:rsid w:val="002D7137"/>
    <w:rsid w:val="002D7667"/>
    <w:rsid w:val="002D7DAF"/>
    <w:rsid w:val="002E0159"/>
    <w:rsid w:val="002E01C5"/>
    <w:rsid w:val="002E0293"/>
    <w:rsid w:val="002E02CA"/>
    <w:rsid w:val="002E0347"/>
    <w:rsid w:val="002E0774"/>
    <w:rsid w:val="002E11F4"/>
    <w:rsid w:val="002E12A6"/>
    <w:rsid w:val="002E283F"/>
    <w:rsid w:val="002E2BBB"/>
    <w:rsid w:val="002E3B09"/>
    <w:rsid w:val="002E46D6"/>
    <w:rsid w:val="002E4E55"/>
    <w:rsid w:val="002E5533"/>
    <w:rsid w:val="002E5571"/>
    <w:rsid w:val="002E5889"/>
    <w:rsid w:val="002E662E"/>
    <w:rsid w:val="002E697C"/>
    <w:rsid w:val="002E6C9F"/>
    <w:rsid w:val="002E7217"/>
    <w:rsid w:val="002F0619"/>
    <w:rsid w:val="002F16A6"/>
    <w:rsid w:val="002F1A1A"/>
    <w:rsid w:val="002F1D69"/>
    <w:rsid w:val="002F1F4F"/>
    <w:rsid w:val="002F2236"/>
    <w:rsid w:val="002F2277"/>
    <w:rsid w:val="002F24B9"/>
    <w:rsid w:val="002F2B06"/>
    <w:rsid w:val="002F2CBD"/>
    <w:rsid w:val="002F3369"/>
    <w:rsid w:val="002F3908"/>
    <w:rsid w:val="002F438C"/>
    <w:rsid w:val="002F4BDC"/>
    <w:rsid w:val="002F4F3F"/>
    <w:rsid w:val="002F54E6"/>
    <w:rsid w:val="002F5AA5"/>
    <w:rsid w:val="002F6374"/>
    <w:rsid w:val="002F6DFA"/>
    <w:rsid w:val="002F75F3"/>
    <w:rsid w:val="00300124"/>
    <w:rsid w:val="00300BA4"/>
    <w:rsid w:val="00301AB5"/>
    <w:rsid w:val="00301CC9"/>
    <w:rsid w:val="00301CF5"/>
    <w:rsid w:val="00302E52"/>
    <w:rsid w:val="003032A5"/>
    <w:rsid w:val="00303820"/>
    <w:rsid w:val="00303A28"/>
    <w:rsid w:val="00303D0F"/>
    <w:rsid w:val="00304CB9"/>
    <w:rsid w:val="00304D4F"/>
    <w:rsid w:val="0030507F"/>
    <w:rsid w:val="003051FE"/>
    <w:rsid w:val="0030615C"/>
    <w:rsid w:val="0030645E"/>
    <w:rsid w:val="003065AA"/>
    <w:rsid w:val="00306B64"/>
    <w:rsid w:val="00306C3F"/>
    <w:rsid w:val="00307CE8"/>
    <w:rsid w:val="00307D48"/>
    <w:rsid w:val="00310D1F"/>
    <w:rsid w:val="00310FBD"/>
    <w:rsid w:val="0031112D"/>
    <w:rsid w:val="00311242"/>
    <w:rsid w:val="00311E32"/>
    <w:rsid w:val="003127D0"/>
    <w:rsid w:val="00312C0C"/>
    <w:rsid w:val="00312E5C"/>
    <w:rsid w:val="00313354"/>
    <w:rsid w:val="0031381E"/>
    <w:rsid w:val="00313BF1"/>
    <w:rsid w:val="00313F7C"/>
    <w:rsid w:val="00313FDF"/>
    <w:rsid w:val="0031440D"/>
    <w:rsid w:val="003146E8"/>
    <w:rsid w:val="00314AEC"/>
    <w:rsid w:val="00314B15"/>
    <w:rsid w:val="00314DDF"/>
    <w:rsid w:val="00314E42"/>
    <w:rsid w:val="00315AB7"/>
    <w:rsid w:val="00316852"/>
    <w:rsid w:val="003168E3"/>
    <w:rsid w:val="00316A1B"/>
    <w:rsid w:val="0031786D"/>
    <w:rsid w:val="00317A73"/>
    <w:rsid w:val="00317CAF"/>
    <w:rsid w:val="00320700"/>
    <w:rsid w:val="003207E8"/>
    <w:rsid w:val="00322266"/>
    <w:rsid w:val="00322A60"/>
    <w:rsid w:val="003231D3"/>
    <w:rsid w:val="0032418A"/>
    <w:rsid w:val="00324FBB"/>
    <w:rsid w:val="003256F4"/>
    <w:rsid w:val="00325CF7"/>
    <w:rsid w:val="00325E0C"/>
    <w:rsid w:val="00326C75"/>
    <w:rsid w:val="00326F0B"/>
    <w:rsid w:val="00327679"/>
    <w:rsid w:val="00327BDE"/>
    <w:rsid w:val="00327CAE"/>
    <w:rsid w:val="00330C6B"/>
    <w:rsid w:val="00331728"/>
    <w:rsid w:val="003317FC"/>
    <w:rsid w:val="003319FB"/>
    <w:rsid w:val="00332094"/>
    <w:rsid w:val="003329A9"/>
    <w:rsid w:val="003329B9"/>
    <w:rsid w:val="003329FF"/>
    <w:rsid w:val="00332CE0"/>
    <w:rsid w:val="00333337"/>
    <w:rsid w:val="003333E0"/>
    <w:rsid w:val="00333CE4"/>
    <w:rsid w:val="00333E18"/>
    <w:rsid w:val="00334409"/>
    <w:rsid w:val="003347BA"/>
    <w:rsid w:val="00334F52"/>
    <w:rsid w:val="003356C0"/>
    <w:rsid w:val="0033570E"/>
    <w:rsid w:val="0033604B"/>
    <w:rsid w:val="0033677F"/>
    <w:rsid w:val="00336DCA"/>
    <w:rsid w:val="00337773"/>
    <w:rsid w:val="00337A0B"/>
    <w:rsid w:val="0034008C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2F66"/>
    <w:rsid w:val="00343A6E"/>
    <w:rsid w:val="00343D7A"/>
    <w:rsid w:val="0034497E"/>
    <w:rsid w:val="00344B90"/>
    <w:rsid w:val="00344DD4"/>
    <w:rsid w:val="00345236"/>
    <w:rsid w:val="0034591A"/>
    <w:rsid w:val="00345C81"/>
    <w:rsid w:val="00345EB1"/>
    <w:rsid w:val="003460CA"/>
    <w:rsid w:val="0034656A"/>
    <w:rsid w:val="00346816"/>
    <w:rsid w:val="0034690E"/>
    <w:rsid w:val="00346DC6"/>
    <w:rsid w:val="003470A1"/>
    <w:rsid w:val="003474DC"/>
    <w:rsid w:val="00347B68"/>
    <w:rsid w:val="00347E95"/>
    <w:rsid w:val="00350509"/>
    <w:rsid w:val="003507FD"/>
    <w:rsid w:val="003508D1"/>
    <w:rsid w:val="00350C45"/>
    <w:rsid w:val="00350D5A"/>
    <w:rsid w:val="003512EA"/>
    <w:rsid w:val="003518C0"/>
    <w:rsid w:val="00351A50"/>
    <w:rsid w:val="00351E12"/>
    <w:rsid w:val="00352792"/>
    <w:rsid w:val="003528A2"/>
    <w:rsid w:val="00352F34"/>
    <w:rsid w:val="00353099"/>
    <w:rsid w:val="00353514"/>
    <w:rsid w:val="003543B9"/>
    <w:rsid w:val="00354692"/>
    <w:rsid w:val="00354995"/>
    <w:rsid w:val="00354BA7"/>
    <w:rsid w:val="00354D95"/>
    <w:rsid w:val="003555AB"/>
    <w:rsid w:val="00355C56"/>
    <w:rsid w:val="00356332"/>
    <w:rsid w:val="003566DF"/>
    <w:rsid w:val="00356F49"/>
    <w:rsid w:val="00357074"/>
    <w:rsid w:val="00357D2C"/>
    <w:rsid w:val="003602DD"/>
    <w:rsid w:val="00360929"/>
    <w:rsid w:val="003610F1"/>
    <w:rsid w:val="00361ADC"/>
    <w:rsid w:val="00362428"/>
    <w:rsid w:val="003626C1"/>
    <w:rsid w:val="00362846"/>
    <w:rsid w:val="00362A31"/>
    <w:rsid w:val="003636D3"/>
    <w:rsid w:val="00363AE2"/>
    <w:rsid w:val="00363D8C"/>
    <w:rsid w:val="00363E45"/>
    <w:rsid w:val="003650AB"/>
    <w:rsid w:val="0036525B"/>
    <w:rsid w:val="00365523"/>
    <w:rsid w:val="00365933"/>
    <w:rsid w:val="00365BCB"/>
    <w:rsid w:val="00366B5B"/>
    <w:rsid w:val="00367053"/>
    <w:rsid w:val="00367087"/>
    <w:rsid w:val="003673FC"/>
    <w:rsid w:val="00367963"/>
    <w:rsid w:val="00367CCF"/>
    <w:rsid w:val="003707B7"/>
    <w:rsid w:val="00370881"/>
    <w:rsid w:val="0037092C"/>
    <w:rsid w:val="00370A60"/>
    <w:rsid w:val="00370DA7"/>
    <w:rsid w:val="0037152F"/>
    <w:rsid w:val="003724D8"/>
    <w:rsid w:val="003726C3"/>
    <w:rsid w:val="003733C3"/>
    <w:rsid w:val="003736CA"/>
    <w:rsid w:val="00373D51"/>
    <w:rsid w:val="00374C70"/>
    <w:rsid w:val="0037506C"/>
    <w:rsid w:val="00375771"/>
    <w:rsid w:val="00375A20"/>
    <w:rsid w:val="0037603E"/>
    <w:rsid w:val="003764F5"/>
    <w:rsid w:val="00376A57"/>
    <w:rsid w:val="0037707D"/>
    <w:rsid w:val="0037711B"/>
    <w:rsid w:val="0037721C"/>
    <w:rsid w:val="0037739E"/>
    <w:rsid w:val="0038015E"/>
    <w:rsid w:val="0038065C"/>
    <w:rsid w:val="00380D4D"/>
    <w:rsid w:val="003813AB"/>
    <w:rsid w:val="003813DC"/>
    <w:rsid w:val="00382177"/>
    <w:rsid w:val="0038285C"/>
    <w:rsid w:val="00382D14"/>
    <w:rsid w:val="003831D2"/>
    <w:rsid w:val="003832EF"/>
    <w:rsid w:val="003839D3"/>
    <w:rsid w:val="00383B35"/>
    <w:rsid w:val="003842B7"/>
    <w:rsid w:val="003859CB"/>
    <w:rsid w:val="003860B5"/>
    <w:rsid w:val="0038699D"/>
    <w:rsid w:val="00386CEA"/>
    <w:rsid w:val="00386F76"/>
    <w:rsid w:val="00387396"/>
    <w:rsid w:val="0038769E"/>
    <w:rsid w:val="003902BA"/>
    <w:rsid w:val="00390582"/>
    <w:rsid w:val="0039107F"/>
    <w:rsid w:val="00391310"/>
    <w:rsid w:val="00391BDF"/>
    <w:rsid w:val="00391DC7"/>
    <w:rsid w:val="00391FA5"/>
    <w:rsid w:val="00392427"/>
    <w:rsid w:val="00393644"/>
    <w:rsid w:val="003938D1"/>
    <w:rsid w:val="0039392E"/>
    <w:rsid w:val="00393DDF"/>
    <w:rsid w:val="00393DF4"/>
    <w:rsid w:val="00394CC8"/>
    <w:rsid w:val="00395231"/>
    <w:rsid w:val="003959FF"/>
    <w:rsid w:val="00395B0D"/>
    <w:rsid w:val="00395C9F"/>
    <w:rsid w:val="003963AD"/>
    <w:rsid w:val="0039677F"/>
    <w:rsid w:val="003969D9"/>
    <w:rsid w:val="003972D4"/>
    <w:rsid w:val="00397432"/>
    <w:rsid w:val="00397650"/>
    <w:rsid w:val="00397668"/>
    <w:rsid w:val="0039778F"/>
    <w:rsid w:val="00397892"/>
    <w:rsid w:val="00397990"/>
    <w:rsid w:val="00397DFD"/>
    <w:rsid w:val="00397E48"/>
    <w:rsid w:val="003A05F5"/>
    <w:rsid w:val="003A14D5"/>
    <w:rsid w:val="003A219C"/>
    <w:rsid w:val="003A288C"/>
    <w:rsid w:val="003A2AC9"/>
    <w:rsid w:val="003A2CFD"/>
    <w:rsid w:val="003A3202"/>
    <w:rsid w:val="003A343B"/>
    <w:rsid w:val="003A4245"/>
    <w:rsid w:val="003A504D"/>
    <w:rsid w:val="003A523A"/>
    <w:rsid w:val="003A56C5"/>
    <w:rsid w:val="003A5D79"/>
    <w:rsid w:val="003A6066"/>
    <w:rsid w:val="003A724A"/>
    <w:rsid w:val="003A7734"/>
    <w:rsid w:val="003A7BBF"/>
    <w:rsid w:val="003A7E90"/>
    <w:rsid w:val="003A7E96"/>
    <w:rsid w:val="003B0AF2"/>
    <w:rsid w:val="003B0CA6"/>
    <w:rsid w:val="003B11C7"/>
    <w:rsid w:val="003B141F"/>
    <w:rsid w:val="003B26EC"/>
    <w:rsid w:val="003B31ED"/>
    <w:rsid w:val="003B414F"/>
    <w:rsid w:val="003B46F5"/>
    <w:rsid w:val="003B471A"/>
    <w:rsid w:val="003B4C2D"/>
    <w:rsid w:val="003B4D44"/>
    <w:rsid w:val="003B4E4A"/>
    <w:rsid w:val="003B4EA5"/>
    <w:rsid w:val="003B5305"/>
    <w:rsid w:val="003B5B42"/>
    <w:rsid w:val="003B63D0"/>
    <w:rsid w:val="003B6B97"/>
    <w:rsid w:val="003B6BE0"/>
    <w:rsid w:val="003B7230"/>
    <w:rsid w:val="003B7476"/>
    <w:rsid w:val="003B7C64"/>
    <w:rsid w:val="003C0186"/>
    <w:rsid w:val="003C03EC"/>
    <w:rsid w:val="003C0D78"/>
    <w:rsid w:val="003C0F0A"/>
    <w:rsid w:val="003C101A"/>
    <w:rsid w:val="003C14F6"/>
    <w:rsid w:val="003C22F8"/>
    <w:rsid w:val="003C242F"/>
    <w:rsid w:val="003C2446"/>
    <w:rsid w:val="003C3CE0"/>
    <w:rsid w:val="003C4E7A"/>
    <w:rsid w:val="003C642D"/>
    <w:rsid w:val="003C66DB"/>
    <w:rsid w:val="003C696E"/>
    <w:rsid w:val="003D04D5"/>
    <w:rsid w:val="003D0551"/>
    <w:rsid w:val="003D119B"/>
    <w:rsid w:val="003D1771"/>
    <w:rsid w:val="003D192B"/>
    <w:rsid w:val="003D22A2"/>
    <w:rsid w:val="003D2496"/>
    <w:rsid w:val="003D292F"/>
    <w:rsid w:val="003D2A0E"/>
    <w:rsid w:val="003D348A"/>
    <w:rsid w:val="003D362B"/>
    <w:rsid w:val="003D3639"/>
    <w:rsid w:val="003D443B"/>
    <w:rsid w:val="003D4626"/>
    <w:rsid w:val="003D4FFF"/>
    <w:rsid w:val="003D5E9F"/>
    <w:rsid w:val="003D6866"/>
    <w:rsid w:val="003D6AAA"/>
    <w:rsid w:val="003D6E19"/>
    <w:rsid w:val="003D7494"/>
    <w:rsid w:val="003D7957"/>
    <w:rsid w:val="003D7B0F"/>
    <w:rsid w:val="003E05D7"/>
    <w:rsid w:val="003E0B90"/>
    <w:rsid w:val="003E0EB5"/>
    <w:rsid w:val="003E177B"/>
    <w:rsid w:val="003E2465"/>
    <w:rsid w:val="003E2601"/>
    <w:rsid w:val="003E26A9"/>
    <w:rsid w:val="003E2DD8"/>
    <w:rsid w:val="003E3B86"/>
    <w:rsid w:val="003E45EB"/>
    <w:rsid w:val="003E4767"/>
    <w:rsid w:val="003E480D"/>
    <w:rsid w:val="003E5A6B"/>
    <w:rsid w:val="003E5C63"/>
    <w:rsid w:val="003E63D4"/>
    <w:rsid w:val="003E7135"/>
    <w:rsid w:val="003E72FA"/>
    <w:rsid w:val="003E7DA9"/>
    <w:rsid w:val="003F0096"/>
    <w:rsid w:val="003F0B0A"/>
    <w:rsid w:val="003F0BA9"/>
    <w:rsid w:val="003F20BB"/>
    <w:rsid w:val="003F2E85"/>
    <w:rsid w:val="003F3386"/>
    <w:rsid w:val="003F39D9"/>
    <w:rsid w:val="003F3C87"/>
    <w:rsid w:val="003F3E45"/>
    <w:rsid w:val="003F417D"/>
    <w:rsid w:val="003F4564"/>
    <w:rsid w:val="003F496E"/>
    <w:rsid w:val="003F4ABA"/>
    <w:rsid w:val="003F6038"/>
    <w:rsid w:val="003F635A"/>
    <w:rsid w:val="003F6D7F"/>
    <w:rsid w:val="003F6FA3"/>
    <w:rsid w:val="003F787D"/>
    <w:rsid w:val="003F7FDB"/>
    <w:rsid w:val="00400120"/>
    <w:rsid w:val="004005F2"/>
    <w:rsid w:val="0040061C"/>
    <w:rsid w:val="00400AA0"/>
    <w:rsid w:val="00401118"/>
    <w:rsid w:val="00401B24"/>
    <w:rsid w:val="00402192"/>
    <w:rsid w:val="00402522"/>
    <w:rsid w:val="00402E7E"/>
    <w:rsid w:val="004034F3"/>
    <w:rsid w:val="00403AC1"/>
    <w:rsid w:val="00403B9D"/>
    <w:rsid w:val="004041B8"/>
    <w:rsid w:val="00405040"/>
    <w:rsid w:val="0040508E"/>
    <w:rsid w:val="00405978"/>
    <w:rsid w:val="00405AB1"/>
    <w:rsid w:val="00406103"/>
    <w:rsid w:val="00406387"/>
    <w:rsid w:val="004069D7"/>
    <w:rsid w:val="00406DE6"/>
    <w:rsid w:val="00407126"/>
    <w:rsid w:val="00407477"/>
    <w:rsid w:val="00407DAA"/>
    <w:rsid w:val="0041009C"/>
    <w:rsid w:val="00411099"/>
    <w:rsid w:val="00411352"/>
    <w:rsid w:val="00411B73"/>
    <w:rsid w:val="00411DD9"/>
    <w:rsid w:val="00412314"/>
    <w:rsid w:val="00412AF1"/>
    <w:rsid w:val="00412C01"/>
    <w:rsid w:val="00413C48"/>
    <w:rsid w:val="004153EC"/>
    <w:rsid w:val="0041556E"/>
    <w:rsid w:val="00415C52"/>
    <w:rsid w:val="00415F72"/>
    <w:rsid w:val="00416477"/>
    <w:rsid w:val="00416803"/>
    <w:rsid w:val="00416A37"/>
    <w:rsid w:val="00416C00"/>
    <w:rsid w:val="00416C9F"/>
    <w:rsid w:val="00416E6F"/>
    <w:rsid w:val="004172B4"/>
    <w:rsid w:val="00417590"/>
    <w:rsid w:val="00417F3D"/>
    <w:rsid w:val="00420D0A"/>
    <w:rsid w:val="00421B3B"/>
    <w:rsid w:val="00421C38"/>
    <w:rsid w:val="00421FF4"/>
    <w:rsid w:val="004220D6"/>
    <w:rsid w:val="00422348"/>
    <w:rsid w:val="00422EFB"/>
    <w:rsid w:val="004232C5"/>
    <w:rsid w:val="004234AE"/>
    <w:rsid w:val="004243A0"/>
    <w:rsid w:val="0042447B"/>
    <w:rsid w:val="00424CD3"/>
    <w:rsid w:val="004252BE"/>
    <w:rsid w:val="004259DE"/>
    <w:rsid w:val="00426111"/>
    <w:rsid w:val="004263BA"/>
    <w:rsid w:val="0042643C"/>
    <w:rsid w:val="004266D7"/>
    <w:rsid w:val="00426BA0"/>
    <w:rsid w:val="0042785B"/>
    <w:rsid w:val="00427999"/>
    <w:rsid w:val="00427BF3"/>
    <w:rsid w:val="00430235"/>
    <w:rsid w:val="0043036D"/>
    <w:rsid w:val="00430A9D"/>
    <w:rsid w:val="00430BE4"/>
    <w:rsid w:val="004312C7"/>
    <w:rsid w:val="004319FF"/>
    <w:rsid w:val="00431E34"/>
    <w:rsid w:val="00432076"/>
    <w:rsid w:val="0043249E"/>
    <w:rsid w:val="00432614"/>
    <w:rsid w:val="00432627"/>
    <w:rsid w:val="00434453"/>
    <w:rsid w:val="00434702"/>
    <w:rsid w:val="004347A3"/>
    <w:rsid w:val="00434ACA"/>
    <w:rsid w:val="00435353"/>
    <w:rsid w:val="0043560E"/>
    <w:rsid w:val="00435664"/>
    <w:rsid w:val="0043604C"/>
    <w:rsid w:val="00436CC6"/>
    <w:rsid w:val="00436FF1"/>
    <w:rsid w:val="00437155"/>
    <w:rsid w:val="004373FA"/>
    <w:rsid w:val="004374D1"/>
    <w:rsid w:val="0043773A"/>
    <w:rsid w:val="0043778F"/>
    <w:rsid w:val="00440023"/>
    <w:rsid w:val="0044008D"/>
    <w:rsid w:val="0044067E"/>
    <w:rsid w:val="00441167"/>
    <w:rsid w:val="00441CE9"/>
    <w:rsid w:val="00441DFC"/>
    <w:rsid w:val="0044245D"/>
    <w:rsid w:val="00442635"/>
    <w:rsid w:val="0044293D"/>
    <w:rsid w:val="00442FA7"/>
    <w:rsid w:val="0044301F"/>
    <w:rsid w:val="00443067"/>
    <w:rsid w:val="0044313C"/>
    <w:rsid w:val="004432A9"/>
    <w:rsid w:val="0044331B"/>
    <w:rsid w:val="0044344A"/>
    <w:rsid w:val="004438E5"/>
    <w:rsid w:val="00443C10"/>
    <w:rsid w:val="00443C48"/>
    <w:rsid w:val="00444003"/>
    <w:rsid w:val="00444051"/>
    <w:rsid w:val="0044507A"/>
    <w:rsid w:val="0044534C"/>
    <w:rsid w:val="004453C3"/>
    <w:rsid w:val="00445B83"/>
    <w:rsid w:val="00445C06"/>
    <w:rsid w:val="00445E3B"/>
    <w:rsid w:val="00446556"/>
    <w:rsid w:val="00447312"/>
    <w:rsid w:val="00450135"/>
    <w:rsid w:val="004504A5"/>
    <w:rsid w:val="00450B85"/>
    <w:rsid w:val="00450BC6"/>
    <w:rsid w:val="00451371"/>
    <w:rsid w:val="00451421"/>
    <w:rsid w:val="0045180B"/>
    <w:rsid w:val="00451CB3"/>
    <w:rsid w:val="004522CC"/>
    <w:rsid w:val="00452645"/>
    <w:rsid w:val="00452F7D"/>
    <w:rsid w:val="00453360"/>
    <w:rsid w:val="00453510"/>
    <w:rsid w:val="00453C17"/>
    <w:rsid w:val="004542A3"/>
    <w:rsid w:val="0045461A"/>
    <w:rsid w:val="00454846"/>
    <w:rsid w:val="00454D71"/>
    <w:rsid w:val="00454E50"/>
    <w:rsid w:val="00454F3F"/>
    <w:rsid w:val="00455BB3"/>
    <w:rsid w:val="00455C8C"/>
    <w:rsid w:val="004564C0"/>
    <w:rsid w:val="00456995"/>
    <w:rsid w:val="004576DB"/>
    <w:rsid w:val="00457EA2"/>
    <w:rsid w:val="00457EC2"/>
    <w:rsid w:val="00457F96"/>
    <w:rsid w:val="004601C6"/>
    <w:rsid w:val="00460371"/>
    <w:rsid w:val="004606E6"/>
    <w:rsid w:val="00460955"/>
    <w:rsid w:val="00460996"/>
    <w:rsid w:val="00461BA7"/>
    <w:rsid w:val="004628ED"/>
    <w:rsid w:val="004630DE"/>
    <w:rsid w:val="004635E1"/>
    <w:rsid w:val="004644DF"/>
    <w:rsid w:val="00464595"/>
    <w:rsid w:val="004645A9"/>
    <w:rsid w:val="00464AEF"/>
    <w:rsid w:val="00464AF3"/>
    <w:rsid w:val="0046508E"/>
    <w:rsid w:val="004654A2"/>
    <w:rsid w:val="00465822"/>
    <w:rsid w:val="004661DF"/>
    <w:rsid w:val="004663F7"/>
    <w:rsid w:val="004666B1"/>
    <w:rsid w:val="00466C82"/>
    <w:rsid w:val="00467C5B"/>
    <w:rsid w:val="00467F57"/>
    <w:rsid w:val="00470952"/>
    <w:rsid w:val="00470C5E"/>
    <w:rsid w:val="00470F0B"/>
    <w:rsid w:val="004711CE"/>
    <w:rsid w:val="00471284"/>
    <w:rsid w:val="00471C4B"/>
    <w:rsid w:val="00471FEA"/>
    <w:rsid w:val="00472D7E"/>
    <w:rsid w:val="0047314A"/>
    <w:rsid w:val="0047316C"/>
    <w:rsid w:val="00473D4B"/>
    <w:rsid w:val="00473D9E"/>
    <w:rsid w:val="004747EF"/>
    <w:rsid w:val="00474C9C"/>
    <w:rsid w:val="00474FE7"/>
    <w:rsid w:val="0047534F"/>
    <w:rsid w:val="0047651C"/>
    <w:rsid w:val="00476AFD"/>
    <w:rsid w:val="004773F7"/>
    <w:rsid w:val="00477511"/>
    <w:rsid w:val="0047769E"/>
    <w:rsid w:val="004776A4"/>
    <w:rsid w:val="00477762"/>
    <w:rsid w:val="00477C6D"/>
    <w:rsid w:val="00480610"/>
    <w:rsid w:val="00480A89"/>
    <w:rsid w:val="0048215A"/>
    <w:rsid w:val="004822BA"/>
    <w:rsid w:val="00482672"/>
    <w:rsid w:val="004829BA"/>
    <w:rsid w:val="004829C5"/>
    <w:rsid w:val="00482AFE"/>
    <w:rsid w:val="00482E69"/>
    <w:rsid w:val="00484739"/>
    <w:rsid w:val="004847CD"/>
    <w:rsid w:val="004848E8"/>
    <w:rsid w:val="00485397"/>
    <w:rsid w:val="004853C7"/>
    <w:rsid w:val="00485595"/>
    <w:rsid w:val="004859D2"/>
    <w:rsid w:val="00486637"/>
    <w:rsid w:val="0048664D"/>
    <w:rsid w:val="0048671F"/>
    <w:rsid w:val="00486A56"/>
    <w:rsid w:val="00487540"/>
    <w:rsid w:val="004877C4"/>
    <w:rsid w:val="00490115"/>
    <w:rsid w:val="00490AB8"/>
    <w:rsid w:val="00490D0A"/>
    <w:rsid w:val="00490D1F"/>
    <w:rsid w:val="00490E55"/>
    <w:rsid w:val="00491195"/>
    <w:rsid w:val="00491442"/>
    <w:rsid w:val="00491616"/>
    <w:rsid w:val="0049180C"/>
    <w:rsid w:val="00491859"/>
    <w:rsid w:val="00491B84"/>
    <w:rsid w:val="00491D11"/>
    <w:rsid w:val="00491DFA"/>
    <w:rsid w:val="00492A81"/>
    <w:rsid w:val="00492E6D"/>
    <w:rsid w:val="00492F59"/>
    <w:rsid w:val="00493076"/>
    <w:rsid w:val="004932BE"/>
    <w:rsid w:val="00493812"/>
    <w:rsid w:val="00493F23"/>
    <w:rsid w:val="00494310"/>
    <w:rsid w:val="004943BF"/>
    <w:rsid w:val="004961FB"/>
    <w:rsid w:val="00496B71"/>
    <w:rsid w:val="00496EB7"/>
    <w:rsid w:val="004973A3"/>
    <w:rsid w:val="0049774F"/>
    <w:rsid w:val="00497A2C"/>
    <w:rsid w:val="004A067B"/>
    <w:rsid w:val="004A0D52"/>
    <w:rsid w:val="004A1E70"/>
    <w:rsid w:val="004A2254"/>
    <w:rsid w:val="004A27BC"/>
    <w:rsid w:val="004A2B68"/>
    <w:rsid w:val="004A2D70"/>
    <w:rsid w:val="004A2EE3"/>
    <w:rsid w:val="004A3C31"/>
    <w:rsid w:val="004A4291"/>
    <w:rsid w:val="004A446F"/>
    <w:rsid w:val="004A447E"/>
    <w:rsid w:val="004A4667"/>
    <w:rsid w:val="004A4BBE"/>
    <w:rsid w:val="004A4F87"/>
    <w:rsid w:val="004A56D0"/>
    <w:rsid w:val="004A5AD6"/>
    <w:rsid w:val="004A6338"/>
    <w:rsid w:val="004A7152"/>
    <w:rsid w:val="004A7682"/>
    <w:rsid w:val="004B00FF"/>
    <w:rsid w:val="004B0132"/>
    <w:rsid w:val="004B027E"/>
    <w:rsid w:val="004B0DB3"/>
    <w:rsid w:val="004B0E65"/>
    <w:rsid w:val="004B0EF6"/>
    <w:rsid w:val="004B0FB2"/>
    <w:rsid w:val="004B142F"/>
    <w:rsid w:val="004B22EA"/>
    <w:rsid w:val="004B269B"/>
    <w:rsid w:val="004B2DB2"/>
    <w:rsid w:val="004B3025"/>
    <w:rsid w:val="004B30E2"/>
    <w:rsid w:val="004B32F1"/>
    <w:rsid w:val="004B357F"/>
    <w:rsid w:val="004B3602"/>
    <w:rsid w:val="004B376C"/>
    <w:rsid w:val="004B3DEF"/>
    <w:rsid w:val="004B4546"/>
    <w:rsid w:val="004B4957"/>
    <w:rsid w:val="004B4A16"/>
    <w:rsid w:val="004B4B69"/>
    <w:rsid w:val="004B4F94"/>
    <w:rsid w:val="004B54EE"/>
    <w:rsid w:val="004B5A79"/>
    <w:rsid w:val="004B5B91"/>
    <w:rsid w:val="004B5C5D"/>
    <w:rsid w:val="004B5E6A"/>
    <w:rsid w:val="004B667B"/>
    <w:rsid w:val="004B7428"/>
    <w:rsid w:val="004B788F"/>
    <w:rsid w:val="004B7CA0"/>
    <w:rsid w:val="004C013A"/>
    <w:rsid w:val="004C136B"/>
    <w:rsid w:val="004C2344"/>
    <w:rsid w:val="004C25A2"/>
    <w:rsid w:val="004C26BD"/>
    <w:rsid w:val="004C3B58"/>
    <w:rsid w:val="004C3CFD"/>
    <w:rsid w:val="004C5447"/>
    <w:rsid w:val="004C6195"/>
    <w:rsid w:val="004C6422"/>
    <w:rsid w:val="004C671D"/>
    <w:rsid w:val="004C6749"/>
    <w:rsid w:val="004C6F88"/>
    <w:rsid w:val="004C711D"/>
    <w:rsid w:val="004C7903"/>
    <w:rsid w:val="004D03C2"/>
    <w:rsid w:val="004D05FC"/>
    <w:rsid w:val="004D158D"/>
    <w:rsid w:val="004D1889"/>
    <w:rsid w:val="004D240C"/>
    <w:rsid w:val="004D2625"/>
    <w:rsid w:val="004D26F1"/>
    <w:rsid w:val="004D303F"/>
    <w:rsid w:val="004D3D50"/>
    <w:rsid w:val="004D406B"/>
    <w:rsid w:val="004D42F0"/>
    <w:rsid w:val="004D538D"/>
    <w:rsid w:val="004D6002"/>
    <w:rsid w:val="004D60AA"/>
    <w:rsid w:val="004D625F"/>
    <w:rsid w:val="004D66D4"/>
    <w:rsid w:val="004D6998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68D"/>
    <w:rsid w:val="004E207E"/>
    <w:rsid w:val="004E20A5"/>
    <w:rsid w:val="004E2517"/>
    <w:rsid w:val="004E28AA"/>
    <w:rsid w:val="004E32ED"/>
    <w:rsid w:val="004E37F0"/>
    <w:rsid w:val="004E3A9E"/>
    <w:rsid w:val="004E4159"/>
    <w:rsid w:val="004E4335"/>
    <w:rsid w:val="004E43B0"/>
    <w:rsid w:val="004E4EBB"/>
    <w:rsid w:val="004E5326"/>
    <w:rsid w:val="004E537A"/>
    <w:rsid w:val="004E5801"/>
    <w:rsid w:val="004E5C70"/>
    <w:rsid w:val="004E63A5"/>
    <w:rsid w:val="004E6477"/>
    <w:rsid w:val="004E6A1B"/>
    <w:rsid w:val="004E6C9F"/>
    <w:rsid w:val="004E6E27"/>
    <w:rsid w:val="004E702E"/>
    <w:rsid w:val="004E7D51"/>
    <w:rsid w:val="004F039C"/>
    <w:rsid w:val="004F06B4"/>
    <w:rsid w:val="004F0919"/>
    <w:rsid w:val="004F0934"/>
    <w:rsid w:val="004F0FE8"/>
    <w:rsid w:val="004F1177"/>
    <w:rsid w:val="004F26BC"/>
    <w:rsid w:val="004F2A7B"/>
    <w:rsid w:val="004F2DC2"/>
    <w:rsid w:val="004F31BC"/>
    <w:rsid w:val="004F35B3"/>
    <w:rsid w:val="004F391A"/>
    <w:rsid w:val="004F3E16"/>
    <w:rsid w:val="004F4523"/>
    <w:rsid w:val="004F4B15"/>
    <w:rsid w:val="004F4D9F"/>
    <w:rsid w:val="004F5009"/>
    <w:rsid w:val="004F5077"/>
    <w:rsid w:val="004F5251"/>
    <w:rsid w:val="004F53EF"/>
    <w:rsid w:val="004F5C1A"/>
    <w:rsid w:val="004F5D82"/>
    <w:rsid w:val="004F5E23"/>
    <w:rsid w:val="004F718F"/>
    <w:rsid w:val="004F73C7"/>
    <w:rsid w:val="004F7ECA"/>
    <w:rsid w:val="005001FE"/>
    <w:rsid w:val="005004B2"/>
    <w:rsid w:val="00500970"/>
    <w:rsid w:val="00500F09"/>
    <w:rsid w:val="0050135F"/>
    <w:rsid w:val="0050162A"/>
    <w:rsid w:val="005018FB"/>
    <w:rsid w:val="005019A8"/>
    <w:rsid w:val="00502623"/>
    <w:rsid w:val="00502684"/>
    <w:rsid w:val="00502F97"/>
    <w:rsid w:val="0050344B"/>
    <w:rsid w:val="00503A06"/>
    <w:rsid w:val="005041A3"/>
    <w:rsid w:val="005047AB"/>
    <w:rsid w:val="00504C5E"/>
    <w:rsid w:val="00504E70"/>
    <w:rsid w:val="0050598D"/>
    <w:rsid w:val="0050626A"/>
    <w:rsid w:val="005065F6"/>
    <w:rsid w:val="00510784"/>
    <w:rsid w:val="00510E62"/>
    <w:rsid w:val="00511273"/>
    <w:rsid w:val="005115E2"/>
    <w:rsid w:val="005120B4"/>
    <w:rsid w:val="00512730"/>
    <w:rsid w:val="005130E1"/>
    <w:rsid w:val="00513CC3"/>
    <w:rsid w:val="00513D82"/>
    <w:rsid w:val="005142B1"/>
    <w:rsid w:val="00514BC8"/>
    <w:rsid w:val="00514DFC"/>
    <w:rsid w:val="00514EE2"/>
    <w:rsid w:val="00514FD9"/>
    <w:rsid w:val="00514FEF"/>
    <w:rsid w:val="00515D53"/>
    <w:rsid w:val="00515E1C"/>
    <w:rsid w:val="00515FC2"/>
    <w:rsid w:val="00516C08"/>
    <w:rsid w:val="00516D08"/>
    <w:rsid w:val="005170BA"/>
    <w:rsid w:val="00517510"/>
    <w:rsid w:val="0051757E"/>
    <w:rsid w:val="00520210"/>
    <w:rsid w:val="005205CB"/>
    <w:rsid w:val="00520B6D"/>
    <w:rsid w:val="00520D77"/>
    <w:rsid w:val="005210CB"/>
    <w:rsid w:val="0052169A"/>
    <w:rsid w:val="00521AE9"/>
    <w:rsid w:val="0052264C"/>
    <w:rsid w:val="0052292A"/>
    <w:rsid w:val="0052292E"/>
    <w:rsid w:val="00522D7E"/>
    <w:rsid w:val="00522EBF"/>
    <w:rsid w:val="005232E0"/>
    <w:rsid w:val="005240DA"/>
    <w:rsid w:val="00524A96"/>
    <w:rsid w:val="00526348"/>
    <w:rsid w:val="00526C96"/>
    <w:rsid w:val="005270B1"/>
    <w:rsid w:val="005271B0"/>
    <w:rsid w:val="005273E8"/>
    <w:rsid w:val="00527496"/>
    <w:rsid w:val="0053062C"/>
    <w:rsid w:val="00530B06"/>
    <w:rsid w:val="00530F9B"/>
    <w:rsid w:val="00531A5A"/>
    <w:rsid w:val="00533A3F"/>
    <w:rsid w:val="00533A48"/>
    <w:rsid w:val="00533C99"/>
    <w:rsid w:val="005340A3"/>
    <w:rsid w:val="005346E8"/>
    <w:rsid w:val="0053484B"/>
    <w:rsid w:val="00534C79"/>
    <w:rsid w:val="005368D3"/>
    <w:rsid w:val="00536A5F"/>
    <w:rsid w:val="00536A7C"/>
    <w:rsid w:val="00536B8C"/>
    <w:rsid w:val="00536FD3"/>
    <w:rsid w:val="00537350"/>
    <w:rsid w:val="005378BC"/>
    <w:rsid w:val="00540149"/>
    <w:rsid w:val="005406CC"/>
    <w:rsid w:val="00540F05"/>
    <w:rsid w:val="00541739"/>
    <w:rsid w:val="0054186F"/>
    <w:rsid w:val="00541C7A"/>
    <w:rsid w:val="00541E96"/>
    <w:rsid w:val="0054239F"/>
    <w:rsid w:val="0054249C"/>
    <w:rsid w:val="00542E9F"/>
    <w:rsid w:val="00543B70"/>
    <w:rsid w:val="00544B47"/>
    <w:rsid w:val="005450EE"/>
    <w:rsid w:val="0054553A"/>
    <w:rsid w:val="00545C85"/>
    <w:rsid w:val="00546DFB"/>
    <w:rsid w:val="00547F61"/>
    <w:rsid w:val="00550375"/>
    <w:rsid w:val="005503D8"/>
    <w:rsid w:val="005505AD"/>
    <w:rsid w:val="00550A8E"/>
    <w:rsid w:val="00551125"/>
    <w:rsid w:val="005513D8"/>
    <w:rsid w:val="00551719"/>
    <w:rsid w:val="005521EB"/>
    <w:rsid w:val="005524ED"/>
    <w:rsid w:val="00552532"/>
    <w:rsid w:val="00552B5A"/>
    <w:rsid w:val="00553345"/>
    <w:rsid w:val="005534E1"/>
    <w:rsid w:val="00553942"/>
    <w:rsid w:val="00553AA2"/>
    <w:rsid w:val="00553CD0"/>
    <w:rsid w:val="00553EE5"/>
    <w:rsid w:val="00554793"/>
    <w:rsid w:val="0055490E"/>
    <w:rsid w:val="005550A6"/>
    <w:rsid w:val="00555EF9"/>
    <w:rsid w:val="0055607B"/>
    <w:rsid w:val="0055618B"/>
    <w:rsid w:val="0055631E"/>
    <w:rsid w:val="0055640F"/>
    <w:rsid w:val="00556951"/>
    <w:rsid w:val="0055724D"/>
    <w:rsid w:val="00560696"/>
    <w:rsid w:val="005607DD"/>
    <w:rsid w:val="00560B75"/>
    <w:rsid w:val="00560C07"/>
    <w:rsid w:val="005610A0"/>
    <w:rsid w:val="00561996"/>
    <w:rsid w:val="00561B9E"/>
    <w:rsid w:val="00561BC3"/>
    <w:rsid w:val="00561D23"/>
    <w:rsid w:val="00562299"/>
    <w:rsid w:val="005625EB"/>
    <w:rsid w:val="0056263B"/>
    <w:rsid w:val="00562767"/>
    <w:rsid w:val="00562999"/>
    <w:rsid w:val="00563617"/>
    <w:rsid w:val="0056364F"/>
    <w:rsid w:val="00563865"/>
    <w:rsid w:val="0056417D"/>
    <w:rsid w:val="005642F8"/>
    <w:rsid w:val="00564F98"/>
    <w:rsid w:val="0056505A"/>
    <w:rsid w:val="00565A67"/>
    <w:rsid w:val="00566275"/>
    <w:rsid w:val="00566446"/>
    <w:rsid w:val="005669A0"/>
    <w:rsid w:val="00566A58"/>
    <w:rsid w:val="005677AF"/>
    <w:rsid w:val="00567B14"/>
    <w:rsid w:val="00567B1E"/>
    <w:rsid w:val="00567B9A"/>
    <w:rsid w:val="00570273"/>
    <w:rsid w:val="00570C22"/>
    <w:rsid w:val="00570EFE"/>
    <w:rsid w:val="00571814"/>
    <w:rsid w:val="00571972"/>
    <w:rsid w:val="005719B9"/>
    <w:rsid w:val="005721D3"/>
    <w:rsid w:val="005724C4"/>
    <w:rsid w:val="00572632"/>
    <w:rsid w:val="0057272B"/>
    <w:rsid w:val="00572D32"/>
    <w:rsid w:val="00573BB7"/>
    <w:rsid w:val="00573FFD"/>
    <w:rsid w:val="005744C7"/>
    <w:rsid w:val="005749C1"/>
    <w:rsid w:val="00574B0D"/>
    <w:rsid w:val="00574DBD"/>
    <w:rsid w:val="00575E99"/>
    <w:rsid w:val="00580172"/>
    <w:rsid w:val="005803A3"/>
    <w:rsid w:val="00580BA2"/>
    <w:rsid w:val="00580DA4"/>
    <w:rsid w:val="005816B1"/>
    <w:rsid w:val="0058269F"/>
    <w:rsid w:val="0058417E"/>
    <w:rsid w:val="00584781"/>
    <w:rsid w:val="00584B24"/>
    <w:rsid w:val="00584D52"/>
    <w:rsid w:val="005855CE"/>
    <w:rsid w:val="00585D72"/>
    <w:rsid w:val="00586739"/>
    <w:rsid w:val="00586FE6"/>
    <w:rsid w:val="00587AAB"/>
    <w:rsid w:val="005902E2"/>
    <w:rsid w:val="00590D25"/>
    <w:rsid w:val="005913B9"/>
    <w:rsid w:val="00592E77"/>
    <w:rsid w:val="00594F14"/>
    <w:rsid w:val="00595400"/>
    <w:rsid w:val="00595518"/>
    <w:rsid w:val="00595DE9"/>
    <w:rsid w:val="00596321"/>
    <w:rsid w:val="00596E3E"/>
    <w:rsid w:val="0059701C"/>
    <w:rsid w:val="00597210"/>
    <w:rsid w:val="00597356"/>
    <w:rsid w:val="005979CF"/>
    <w:rsid w:val="005A01DA"/>
    <w:rsid w:val="005A0689"/>
    <w:rsid w:val="005A27E4"/>
    <w:rsid w:val="005A2D64"/>
    <w:rsid w:val="005A3721"/>
    <w:rsid w:val="005A393E"/>
    <w:rsid w:val="005A395E"/>
    <w:rsid w:val="005A397D"/>
    <w:rsid w:val="005A3B3E"/>
    <w:rsid w:val="005A516B"/>
    <w:rsid w:val="005A52D7"/>
    <w:rsid w:val="005A5ED7"/>
    <w:rsid w:val="005A5F7A"/>
    <w:rsid w:val="005A7361"/>
    <w:rsid w:val="005A756B"/>
    <w:rsid w:val="005A7632"/>
    <w:rsid w:val="005A7A2C"/>
    <w:rsid w:val="005A7CE8"/>
    <w:rsid w:val="005A7F40"/>
    <w:rsid w:val="005A7F53"/>
    <w:rsid w:val="005B0B81"/>
    <w:rsid w:val="005B0D56"/>
    <w:rsid w:val="005B11BB"/>
    <w:rsid w:val="005B18BC"/>
    <w:rsid w:val="005B29AE"/>
    <w:rsid w:val="005B2A35"/>
    <w:rsid w:val="005B2AEE"/>
    <w:rsid w:val="005B2FFD"/>
    <w:rsid w:val="005B3855"/>
    <w:rsid w:val="005B3A39"/>
    <w:rsid w:val="005B3EFC"/>
    <w:rsid w:val="005B482F"/>
    <w:rsid w:val="005B4EBC"/>
    <w:rsid w:val="005B4F90"/>
    <w:rsid w:val="005B5598"/>
    <w:rsid w:val="005B5965"/>
    <w:rsid w:val="005B5DEB"/>
    <w:rsid w:val="005B5DEF"/>
    <w:rsid w:val="005B6BEB"/>
    <w:rsid w:val="005B7F0A"/>
    <w:rsid w:val="005C044C"/>
    <w:rsid w:val="005C0647"/>
    <w:rsid w:val="005C0823"/>
    <w:rsid w:val="005C1453"/>
    <w:rsid w:val="005C1A7A"/>
    <w:rsid w:val="005C2147"/>
    <w:rsid w:val="005C2259"/>
    <w:rsid w:val="005C2DB5"/>
    <w:rsid w:val="005C2F15"/>
    <w:rsid w:val="005C31C1"/>
    <w:rsid w:val="005C321B"/>
    <w:rsid w:val="005C3581"/>
    <w:rsid w:val="005C4DED"/>
    <w:rsid w:val="005C4FFF"/>
    <w:rsid w:val="005C560E"/>
    <w:rsid w:val="005C56A2"/>
    <w:rsid w:val="005C5FE0"/>
    <w:rsid w:val="005C6C0C"/>
    <w:rsid w:val="005C6CC6"/>
    <w:rsid w:val="005C7073"/>
    <w:rsid w:val="005C7424"/>
    <w:rsid w:val="005C794C"/>
    <w:rsid w:val="005D0033"/>
    <w:rsid w:val="005D0161"/>
    <w:rsid w:val="005D05BD"/>
    <w:rsid w:val="005D0A42"/>
    <w:rsid w:val="005D10C9"/>
    <w:rsid w:val="005D1E10"/>
    <w:rsid w:val="005D1E1A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ED2"/>
    <w:rsid w:val="005D3F0A"/>
    <w:rsid w:val="005D43D9"/>
    <w:rsid w:val="005D5697"/>
    <w:rsid w:val="005D5D3F"/>
    <w:rsid w:val="005D6032"/>
    <w:rsid w:val="005D6C56"/>
    <w:rsid w:val="005D6E9A"/>
    <w:rsid w:val="005D7B01"/>
    <w:rsid w:val="005D7BF1"/>
    <w:rsid w:val="005E0075"/>
    <w:rsid w:val="005E020A"/>
    <w:rsid w:val="005E0570"/>
    <w:rsid w:val="005E07A7"/>
    <w:rsid w:val="005E0AA1"/>
    <w:rsid w:val="005E0E32"/>
    <w:rsid w:val="005E103E"/>
    <w:rsid w:val="005E2705"/>
    <w:rsid w:val="005E283E"/>
    <w:rsid w:val="005E29DC"/>
    <w:rsid w:val="005E2CD5"/>
    <w:rsid w:val="005E3B80"/>
    <w:rsid w:val="005E3B87"/>
    <w:rsid w:val="005E3B8B"/>
    <w:rsid w:val="005E3D8B"/>
    <w:rsid w:val="005E3F35"/>
    <w:rsid w:val="005E40BF"/>
    <w:rsid w:val="005E417E"/>
    <w:rsid w:val="005E4270"/>
    <w:rsid w:val="005E4558"/>
    <w:rsid w:val="005E50FA"/>
    <w:rsid w:val="005E572A"/>
    <w:rsid w:val="005E5767"/>
    <w:rsid w:val="005E5853"/>
    <w:rsid w:val="005E5F72"/>
    <w:rsid w:val="005E66CE"/>
    <w:rsid w:val="005E687C"/>
    <w:rsid w:val="005E6DA5"/>
    <w:rsid w:val="005E797F"/>
    <w:rsid w:val="005F082E"/>
    <w:rsid w:val="005F0B3D"/>
    <w:rsid w:val="005F127E"/>
    <w:rsid w:val="005F1385"/>
    <w:rsid w:val="005F1718"/>
    <w:rsid w:val="005F200C"/>
    <w:rsid w:val="005F231D"/>
    <w:rsid w:val="005F2515"/>
    <w:rsid w:val="005F25F7"/>
    <w:rsid w:val="005F3373"/>
    <w:rsid w:val="005F3660"/>
    <w:rsid w:val="005F3CF1"/>
    <w:rsid w:val="005F3D61"/>
    <w:rsid w:val="005F4196"/>
    <w:rsid w:val="005F4D25"/>
    <w:rsid w:val="005F4E5C"/>
    <w:rsid w:val="005F515F"/>
    <w:rsid w:val="005F5340"/>
    <w:rsid w:val="005F56D9"/>
    <w:rsid w:val="005F576C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F12"/>
    <w:rsid w:val="00600CDD"/>
    <w:rsid w:val="00600E10"/>
    <w:rsid w:val="00601578"/>
    <w:rsid w:val="006021B6"/>
    <w:rsid w:val="00602811"/>
    <w:rsid w:val="0060328C"/>
    <w:rsid w:val="00603D4B"/>
    <w:rsid w:val="006041CE"/>
    <w:rsid w:val="00604477"/>
    <w:rsid w:val="006053E6"/>
    <w:rsid w:val="0060557E"/>
    <w:rsid w:val="0060559D"/>
    <w:rsid w:val="00605DEA"/>
    <w:rsid w:val="00606375"/>
    <w:rsid w:val="0060640B"/>
    <w:rsid w:val="00606973"/>
    <w:rsid w:val="006071F3"/>
    <w:rsid w:val="006074AA"/>
    <w:rsid w:val="006074B1"/>
    <w:rsid w:val="00607C09"/>
    <w:rsid w:val="00607DC9"/>
    <w:rsid w:val="00610826"/>
    <w:rsid w:val="00611273"/>
    <w:rsid w:val="00611A09"/>
    <w:rsid w:val="00611EA8"/>
    <w:rsid w:val="00613990"/>
    <w:rsid w:val="00613A0B"/>
    <w:rsid w:val="00613D72"/>
    <w:rsid w:val="0061406A"/>
    <w:rsid w:val="006145B4"/>
    <w:rsid w:val="006154B1"/>
    <w:rsid w:val="00615593"/>
    <w:rsid w:val="006157FD"/>
    <w:rsid w:val="006161AA"/>
    <w:rsid w:val="00616D42"/>
    <w:rsid w:val="006175B4"/>
    <w:rsid w:val="006179EA"/>
    <w:rsid w:val="006201BD"/>
    <w:rsid w:val="006204E9"/>
    <w:rsid w:val="00620D2D"/>
    <w:rsid w:val="0062146E"/>
    <w:rsid w:val="00621BC0"/>
    <w:rsid w:val="00622061"/>
    <w:rsid w:val="0062230B"/>
    <w:rsid w:val="00622592"/>
    <w:rsid w:val="00622896"/>
    <w:rsid w:val="00622919"/>
    <w:rsid w:val="006229D2"/>
    <w:rsid w:val="00623325"/>
    <w:rsid w:val="006233E3"/>
    <w:rsid w:val="00623919"/>
    <w:rsid w:val="006239BD"/>
    <w:rsid w:val="00624624"/>
    <w:rsid w:val="00624C9B"/>
    <w:rsid w:val="0062524A"/>
    <w:rsid w:val="0062543C"/>
    <w:rsid w:val="00625C5C"/>
    <w:rsid w:val="00626243"/>
    <w:rsid w:val="00626676"/>
    <w:rsid w:val="00626BA1"/>
    <w:rsid w:val="00626D12"/>
    <w:rsid w:val="00627191"/>
    <w:rsid w:val="0062725D"/>
    <w:rsid w:val="00631268"/>
    <w:rsid w:val="00631B3F"/>
    <w:rsid w:val="0063252F"/>
    <w:rsid w:val="00632901"/>
    <w:rsid w:val="00632C99"/>
    <w:rsid w:val="00632CE8"/>
    <w:rsid w:val="00632ED1"/>
    <w:rsid w:val="00633300"/>
    <w:rsid w:val="006335F6"/>
    <w:rsid w:val="00633940"/>
    <w:rsid w:val="00634169"/>
    <w:rsid w:val="00634F03"/>
    <w:rsid w:val="00634FB6"/>
    <w:rsid w:val="00635442"/>
    <w:rsid w:val="00635F68"/>
    <w:rsid w:val="006368F1"/>
    <w:rsid w:val="006373E4"/>
    <w:rsid w:val="00637745"/>
    <w:rsid w:val="00637778"/>
    <w:rsid w:val="006407B6"/>
    <w:rsid w:val="00640AFF"/>
    <w:rsid w:val="00641585"/>
    <w:rsid w:val="006418B2"/>
    <w:rsid w:val="00641CF4"/>
    <w:rsid w:val="00641DB9"/>
    <w:rsid w:val="0064241D"/>
    <w:rsid w:val="00642C2E"/>
    <w:rsid w:val="0064331A"/>
    <w:rsid w:val="0064383F"/>
    <w:rsid w:val="00643A00"/>
    <w:rsid w:val="00643C4F"/>
    <w:rsid w:val="00643ED7"/>
    <w:rsid w:val="0064422E"/>
    <w:rsid w:val="006445B8"/>
    <w:rsid w:val="00644AFB"/>
    <w:rsid w:val="00644FEF"/>
    <w:rsid w:val="006458B9"/>
    <w:rsid w:val="00645B09"/>
    <w:rsid w:val="00645CE7"/>
    <w:rsid w:val="00645D2A"/>
    <w:rsid w:val="00645E82"/>
    <w:rsid w:val="00646284"/>
    <w:rsid w:val="006466DF"/>
    <w:rsid w:val="006469C0"/>
    <w:rsid w:val="00646C75"/>
    <w:rsid w:val="00647E3A"/>
    <w:rsid w:val="0065056F"/>
    <w:rsid w:val="006519E9"/>
    <w:rsid w:val="00651C36"/>
    <w:rsid w:val="00653131"/>
    <w:rsid w:val="006531BC"/>
    <w:rsid w:val="006532AA"/>
    <w:rsid w:val="006540A2"/>
    <w:rsid w:val="0065430D"/>
    <w:rsid w:val="00654A04"/>
    <w:rsid w:val="006554D8"/>
    <w:rsid w:val="00655E70"/>
    <w:rsid w:val="00656325"/>
    <w:rsid w:val="00656E35"/>
    <w:rsid w:val="006572B0"/>
    <w:rsid w:val="00657A81"/>
    <w:rsid w:val="0066011A"/>
    <w:rsid w:val="00660C74"/>
    <w:rsid w:val="00660F58"/>
    <w:rsid w:val="00661599"/>
    <w:rsid w:val="0066170A"/>
    <w:rsid w:val="00661CE4"/>
    <w:rsid w:val="0066270C"/>
    <w:rsid w:val="006629D6"/>
    <w:rsid w:val="00662E59"/>
    <w:rsid w:val="006631D4"/>
    <w:rsid w:val="00663703"/>
    <w:rsid w:val="00663D58"/>
    <w:rsid w:val="006649A0"/>
    <w:rsid w:val="006653D6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478"/>
    <w:rsid w:val="006674A3"/>
    <w:rsid w:val="00667805"/>
    <w:rsid w:val="00667D0F"/>
    <w:rsid w:val="006717E0"/>
    <w:rsid w:val="00671A7C"/>
    <w:rsid w:val="00672070"/>
    <w:rsid w:val="006726CD"/>
    <w:rsid w:val="00672EAB"/>
    <w:rsid w:val="006730EE"/>
    <w:rsid w:val="00674A9A"/>
    <w:rsid w:val="0067531C"/>
    <w:rsid w:val="0067550A"/>
    <w:rsid w:val="0067592E"/>
    <w:rsid w:val="00675E17"/>
    <w:rsid w:val="00676A3D"/>
    <w:rsid w:val="0067719E"/>
    <w:rsid w:val="0067745A"/>
    <w:rsid w:val="0067799C"/>
    <w:rsid w:val="00680162"/>
    <w:rsid w:val="0068052D"/>
    <w:rsid w:val="00680599"/>
    <w:rsid w:val="006805FC"/>
    <w:rsid w:val="006806E6"/>
    <w:rsid w:val="00680C38"/>
    <w:rsid w:val="00680DBF"/>
    <w:rsid w:val="006812F9"/>
    <w:rsid w:val="00681426"/>
    <w:rsid w:val="006818AA"/>
    <w:rsid w:val="00681A04"/>
    <w:rsid w:val="00682F55"/>
    <w:rsid w:val="00683152"/>
    <w:rsid w:val="0068375F"/>
    <w:rsid w:val="006839EB"/>
    <w:rsid w:val="006839F3"/>
    <w:rsid w:val="00684325"/>
    <w:rsid w:val="00684909"/>
    <w:rsid w:val="00685A74"/>
    <w:rsid w:val="00686AB5"/>
    <w:rsid w:val="0068733F"/>
    <w:rsid w:val="00687C10"/>
    <w:rsid w:val="006905BD"/>
    <w:rsid w:val="0069081C"/>
    <w:rsid w:val="00690C1A"/>
    <w:rsid w:val="00691130"/>
    <w:rsid w:val="00691239"/>
    <w:rsid w:val="006914BE"/>
    <w:rsid w:val="006914D2"/>
    <w:rsid w:val="0069222F"/>
    <w:rsid w:val="006924E5"/>
    <w:rsid w:val="006925DF"/>
    <w:rsid w:val="00692715"/>
    <w:rsid w:val="006929EB"/>
    <w:rsid w:val="00692C49"/>
    <w:rsid w:val="006935D7"/>
    <w:rsid w:val="0069443F"/>
    <w:rsid w:val="00694BA5"/>
    <w:rsid w:val="00695727"/>
    <w:rsid w:val="00696F5C"/>
    <w:rsid w:val="00696F7A"/>
    <w:rsid w:val="00697066"/>
    <w:rsid w:val="00697A28"/>
    <w:rsid w:val="00697C5C"/>
    <w:rsid w:val="00697DE3"/>
    <w:rsid w:val="006A0D14"/>
    <w:rsid w:val="006A0D25"/>
    <w:rsid w:val="006A15C5"/>
    <w:rsid w:val="006A1C35"/>
    <w:rsid w:val="006A215F"/>
    <w:rsid w:val="006A24EC"/>
    <w:rsid w:val="006A2A7E"/>
    <w:rsid w:val="006A2D3D"/>
    <w:rsid w:val="006A3251"/>
    <w:rsid w:val="006A3787"/>
    <w:rsid w:val="006A38C0"/>
    <w:rsid w:val="006A40E4"/>
    <w:rsid w:val="006A43A3"/>
    <w:rsid w:val="006A45F0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619"/>
    <w:rsid w:val="006A6AD8"/>
    <w:rsid w:val="006A6C45"/>
    <w:rsid w:val="006A6E73"/>
    <w:rsid w:val="006A7151"/>
    <w:rsid w:val="006A7F4C"/>
    <w:rsid w:val="006A7FF3"/>
    <w:rsid w:val="006B01FC"/>
    <w:rsid w:val="006B083F"/>
    <w:rsid w:val="006B0B72"/>
    <w:rsid w:val="006B0CFA"/>
    <w:rsid w:val="006B10CA"/>
    <w:rsid w:val="006B1258"/>
    <w:rsid w:val="006B13CE"/>
    <w:rsid w:val="006B17C6"/>
    <w:rsid w:val="006B1987"/>
    <w:rsid w:val="006B1A11"/>
    <w:rsid w:val="006B1BFB"/>
    <w:rsid w:val="006B217A"/>
    <w:rsid w:val="006B258F"/>
    <w:rsid w:val="006B26F2"/>
    <w:rsid w:val="006B2D23"/>
    <w:rsid w:val="006B3175"/>
    <w:rsid w:val="006B3254"/>
    <w:rsid w:val="006B3670"/>
    <w:rsid w:val="006B3ED0"/>
    <w:rsid w:val="006B4257"/>
    <w:rsid w:val="006B4770"/>
    <w:rsid w:val="006B5AEC"/>
    <w:rsid w:val="006B6886"/>
    <w:rsid w:val="006B6EAC"/>
    <w:rsid w:val="006B7584"/>
    <w:rsid w:val="006B7C52"/>
    <w:rsid w:val="006B7CF1"/>
    <w:rsid w:val="006C0557"/>
    <w:rsid w:val="006C05E9"/>
    <w:rsid w:val="006C0BC3"/>
    <w:rsid w:val="006C13B8"/>
    <w:rsid w:val="006C14C6"/>
    <w:rsid w:val="006C15D9"/>
    <w:rsid w:val="006C182D"/>
    <w:rsid w:val="006C1919"/>
    <w:rsid w:val="006C2045"/>
    <w:rsid w:val="006C20FB"/>
    <w:rsid w:val="006C2BA4"/>
    <w:rsid w:val="006C2F3D"/>
    <w:rsid w:val="006C3E76"/>
    <w:rsid w:val="006C4042"/>
    <w:rsid w:val="006C425D"/>
    <w:rsid w:val="006C43C8"/>
    <w:rsid w:val="006C48B6"/>
    <w:rsid w:val="006C4B89"/>
    <w:rsid w:val="006C560E"/>
    <w:rsid w:val="006C593E"/>
    <w:rsid w:val="006C5DD1"/>
    <w:rsid w:val="006C620E"/>
    <w:rsid w:val="006C625C"/>
    <w:rsid w:val="006C62E5"/>
    <w:rsid w:val="006C6500"/>
    <w:rsid w:val="006C73AA"/>
    <w:rsid w:val="006C73CC"/>
    <w:rsid w:val="006C779B"/>
    <w:rsid w:val="006C7CF4"/>
    <w:rsid w:val="006C7E6A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5ABB"/>
    <w:rsid w:val="006D5D53"/>
    <w:rsid w:val="006D6584"/>
    <w:rsid w:val="006D6BF0"/>
    <w:rsid w:val="006D6C32"/>
    <w:rsid w:val="006D7A00"/>
    <w:rsid w:val="006D7C2A"/>
    <w:rsid w:val="006E05F1"/>
    <w:rsid w:val="006E11B7"/>
    <w:rsid w:val="006E11E0"/>
    <w:rsid w:val="006E14A7"/>
    <w:rsid w:val="006E15AE"/>
    <w:rsid w:val="006E175E"/>
    <w:rsid w:val="006E1A16"/>
    <w:rsid w:val="006E1F98"/>
    <w:rsid w:val="006E2062"/>
    <w:rsid w:val="006E279C"/>
    <w:rsid w:val="006E33C1"/>
    <w:rsid w:val="006E365D"/>
    <w:rsid w:val="006E3991"/>
    <w:rsid w:val="006E39E0"/>
    <w:rsid w:val="006E402D"/>
    <w:rsid w:val="006E41DD"/>
    <w:rsid w:val="006E4252"/>
    <w:rsid w:val="006E4903"/>
    <w:rsid w:val="006E4937"/>
    <w:rsid w:val="006E4C42"/>
    <w:rsid w:val="006E5BCC"/>
    <w:rsid w:val="006E5EDF"/>
    <w:rsid w:val="006E6523"/>
    <w:rsid w:val="006E6E6F"/>
    <w:rsid w:val="006E72F2"/>
    <w:rsid w:val="006E749B"/>
    <w:rsid w:val="006E758C"/>
    <w:rsid w:val="006E7DD0"/>
    <w:rsid w:val="006E7E6D"/>
    <w:rsid w:val="006F012E"/>
    <w:rsid w:val="006F06F6"/>
    <w:rsid w:val="006F0D0F"/>
    <w:rsid w:val="006F23CE"/>
    <w:rsid w:val="006F26C6"/>
    <w:rsid w:val="006F31F1"/>
    <w:rsid w:val="006F3699"/>
    <w:rsid w:val="006F3B4E"/>
    <w:rsid w:val="006F45D5"/>
    <w:rsid w:val="006F4739"/>
    <w:rsid w:val="006F4E4A"/>
    <w:rsid w:val="006F4EDD"/>
    <w:rsid w:val="006F554C"/>
    <w:rsid w:val="006F5A06"/>
    <w:rsid w:val="006F5F5E"/>
    <w:rsid w:val="006F6112"/>
    <w:rsid w:val="006F655F"/>
    <w:rsid w:val="006F6B73"/>
    <w:rsid w:val="006F6B9F"/>
    <w:rsid w:val="006F7173"/>
    <w:rsid w:val="006F7E5F"/>
    <w:rsid w:val="0070021D"/>
    <w:rsid w:val="0070041C"/>
    <w:rsid w:val="0070075B"/>
    <w:rsid w:val="007007D8"/>
    <w:rsid w:val="00701320"/>
    <w:rsid w:val="00701625"/>
    <w:rsid w:val="007016B1"/>
    <w:rsid w:val="00701A2D"/>
    <w:rsid w:val="00701AE2"/>
    <w:rsid w:val="00701C50"/>
    <w:rsid w:val="00702ADA"/>
    <w:rsid w:val="00702E30"/>
    <w:rsid w:val="00703ABA"/>
    <w:rsid w:val="00703B83"/>
    <w:rsid w:val="00703BF3"/>
    <w:rsid w:val="00703FD5"/>
    <w:rsid w:val="007048D2"/>
    <w:rsid w:val="00704ED6"/>
    <w:rsid w:val="00705281"/>
    <w:rsid w:val="007052CB"/>
    <w:rsid w:val="00705567"/>
    <w:rsid w:val="007058B8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1006B"/>
    <w:rsid w:val="0071030E"/>
    <w:rsid w:val="00710FF0"/>
    <w:rsid w:val="00711543"/>
    <w:rsid w:val="007121CC"/>
    <w:rsid w:val="00712687"/>
    <w:rsid w:val="00712719"/>
    <w:rsid w:val="007132BC"/>
    <w:rsid w:val="00713C95"/>
    <w:rsid w:val="00713CD2"/>
    <w:rsid w:val="00713E68"/>
    <w:rsid w:val="00715790"/>
    <w:rsid w:val="00715A01"/>
    <w:rsid w:val="00715ACF"/>
    <w:rsid w:val="00715B65"/>
    <w:rsid w:val="0071679D"/>
    <w:rsid w:val="007167A6"/>
    <w:rsid w:val="00717081"/>
    <w:rsid w:val="007208CC"/>
    <w:rsid w:val="00720940"/>
    <w:rsid w:val="00720B0A"/>
    <w:rsid w:val="00720FFD"/>
    <w:rsid w:val="00721198"/>
    <w:rsid w:val="007212DC"/>
    <w:rsid w:val="00721384"/>
    <w:rsid w:val="0072144F"/>
    <w:rsid w:val="00722FD5"/>
    <w:rsid w:val="0072342C"/>
    <w:rsid w:val="00723CB3"/>
    <w:rsid w:val="00723F22"/>
    <w:rsid w:val="007244CF"/>
    <w:rsid w:val="00724543"/>
    <w:rsid w:val="00724705"/>
    <w:rsid w:val="007247FE"/>
    <w:rsid w:val="00724863"/>
    <w:rsid w:val="00724A38"/>
    <w:rsid w:val="00724DD6"/>
    <w:rsid w:val="007259CF"/>
    <w:rsid w:val="00725A1D"/>
    <w:rsid w:val="00725DB9"/>
    <w:rsid w:val="00725E38"/>
    <w:rsid w:val="00725F84"/>
    <w:rsid w:val="00726427"/>
    <w:rsid w:val="00726B2A"/>
    <w:rsid w:val="00726F22"/>
    <w:rsid w:val="00726F96"/>
    <w:rsid w:val="00726FF0"/>
    <w:rsid w:val="0072770B"/>
    <w:rsid w:val="007301E7"/>
    <w:rsid w:val="0073027F"/>
    <w:rsid w:val="007302AA"/>
    <w:rsid w:val="00730593"/>
    <w:rsid w:val="00730AB6"/>
    <w:rsid w:val="00730F40"/>
    <w:rsid w:val="00731105"/>
    <w:rsid w:val="00731674"/>
    <w:rsid w:val="007318BC"/>
    <w:rsid w:val="00732304"/>
    <w:rsid w:val="007328D6"/>
    <w:rsid w:val="00732B21"/>
    <w:rsid w:val="0073319F"/>
    <w:rsid w:val="00733812"/>
    <w:rsid w:val="00733CD1"/>
    <w:rsid w:val="007344C3"/>
    <w:rsid w:val="00734E30"/>
    <w:rsid w:val="007353FE"/>
    <w:rsid w:val="00737668"/>
    <w:rsid w:val="00737858"/>
    <w:rsid w:val="00737ED7"/>
    <w:rsid w:val="007401C3"/>
    <w:rsid w:val="00740201"/>
    <w:rsid w:val="007402E9"/>
    <w:rsid w:val="0074051A"/>
    <w:rsid w:val="007406F8"/>
    <w:rsid w:val="0074088D"/>
    <w:rsid w:val="00740BE1"/>
    <w:rsid w:val="007417D9"/>
    <w:rsid w:val="00741913"/>
    <w:rsid w:val="00741B36"/>
    <w:rsid w:val="00742928"/>
    <w:rsid w:val="00742AB8"/>
    <w:rsid w:val="00742B1B"/>
    <w:rsid w:val="00742D08"/>
    <w:rsid w:val="007441E0"/>
    <w:rsid w:val="00744370"/>
    <w:rsid w:val="007445F0"/>
    <w:rsid w:val="00744828"/>
    <w:rsid w:val="0074493C"/>
    <w:rsid w:val="00744B67"/>
    <w:rsid w:val="00744C5D"/>
    <w:rsid w:val="00744EDA"/>
    <w:rsid w:val="00745685"/>
    <w:rsid w:val="00745CD6"/>
    <w:rsid w:val="00746479"/>
    <w:rsid w:val="0074665B"/>
    <w:rsid w:val="00746B0B"/>
    <w:rsid w:val="00746B49"/>
    <w:rsid w:val="00746B81"/>
    <w:rsid w:val="00747395"/>
    <w:rsid w:val="0074746B"/>
    <w:rsid w:val="00747679"/>
    <w:rsid w:val="00747809"/>
    <w:rsid w:val="007478D1"/>
    <w:rsid w:val="00747924"/>
    <w:rsid w:val="007508E4"/>
    <w:rsid w:val="007509A6"/>
    <w:rsid w:val="00750C99"/>
    <w:rsid w:val="0075161E"/>
    <w:rsid w:val="007522B8"/>
    <w:rsid w:val="007523A3"/>
    <w:rsid w:val="00752810"/>
    <w:rsid w:val="00752F79"/>
    <w:rsid w:val="007530F6"/>
    <w:rsid w:val="00753593"/>
    <w:rsid w:val="007537AD"/>
    <w:rsid w:val="007544F5"/>
    <w:rsid w:val="0075496D"/>
    <w:rsid w:val="00754CAA"/>
    <w:rsid w:val="007552FB"/>
    <w:rsid w:val="00755720"/>
    <w:rsid w:val="00755B45"/>
    <w:rsid w:val="00755C41"/>
    <w:rsid w:val="00756226"/>
    <w:rsid w:val="0075773A"/>
    <w:rsid w:val="00757BF2"/>
    <w:rsid w:val="007600D6"/>
    <w:rsid w:val="0076036B"/>
    <w:rsid w:val="00760976"/>
    <w:rsid w:val="0076152D"/>
    <w:rsid w:val="00761835"/>
    <w:rsid w:val="0076194B"/>
    <w:rsid w:val="007619F9"/>
    <w:rsid w:val="00761CCB"/>
    <w:rsid w:val="00763947"/>
    <w:rsid w:val="007645F1"/>
    <w:rsid w:val="00764E31"/>
    <w:rsid w:val="00766942"/>
    <w:rsid w:val="00766B8F"/>
    <w:rsid w:val="00766ED3"/>
    <w:rsid w:val="00767028"/>
    <w:rsid w:val="007676D8"/>
    <w:rsid w:val="00767E7F"/>
    <w:rsid w:val="00770118"/>
    <w:rsid w:val="007704CF"/>
    <w:rsid w:val="00770E93"/>
    <w:rsid w:val="00770E9B"/>
    <w:rsid w:val="00771571"/>
    <w:rsid w:val="00771D66"/>
    <w:rsid w:val="00772129"/>
    <w:rsid w:val="00772417"/>
    <w:rsid w:val="00772613"/>
    <w:rsid w:val="007732E3"/>
    <w:rsid w:val="00773685"/>
    <w:rsid w:val="00773BC8"/>
    <w:rsid w:val="00774907"/>
    <w:rsid w:val="00774AA1"/>
    <w:rsid w:val="00774F7C"/>
    <w:rsid w:val="007750D7"/>
    <w:rsid w:val="00775686"/>
    <w:rsid w:val="00775833"/>
    <w:rsid w:val="007758E8"/>
    <w:rsid w:val="00775E19"/>
    <w:rsid w:val="00776C6A"/>
    <w:rsid w:val="00776DD1"/>
    <w:rsid w:val="00776F22"/>
    <w:rsid w:val="00777275"/>
    <w:rsid w:val="0077731A"/>
    <w:rsid w:val="00777858"/>
    <w:rsid w:val="0077793B"/>
    <w:rsid w:val="007804BE"/>
    <w:rsid w:val="00781FBF"/>
    <w:rsid w:val="00782097"/>
    <w:rsid w:val="00782202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7B8"/>
    <w:rsid w:val="00783944"/>
    <w:rsid w:val="00783B25"/>
    <w:rsid w:val="00784149"/>
    <w:rsid w:val="007841FD"/>
    <w:rsid w:val="0078579D"/>
    <w:rsid w:val="00785B82"/>
    <w:rsid w:val="00786198"/>
    <w:rsid w:val="00786315"/>
    <w:rsid w:val="0078637B"/>
    <w:rsid w:val="00786495"/>
    <w:rsid w:val="00786507"/>
    <w:rsid w:val="00786D4A"/>
    <w:rsid w:val="00786E31"/>
    <w:rsid w:val="00786ED7"/>
    <w:rsid w:val="00786F5A"/>
    <w:rsid w:val="00787249"/>
    <w:rsid w:val="0079076E"/>
    <w:rsid w:val="007909C8"/>
    <w:rsid w:val="00791254"/>
    <w:rsid w:val="007917DE"/>
    <w:rsid w:val="00792DFC"/>
    <w:rsid w:val="00793140"/>
    <w:rsid w:val="00793AAC"/>
    <w:rsid w:val="0079450A"/>
    <w:rsid w:val="007947E5"/>
    <w:rsid w:val="007952A1"/>
    <w:rsid w:val="00795D19"/>
    <w:rsid w:val="00795F0B"/>
    <w:rsid w:val="007961E5"/>
    <w:rsid w:val="007966F3"/>
    <w:rsid w:val="00796B4E"/>
    <w:rsid w:val="00796BB7"/>
    <w:rsid w:val="007A0B7F"/>
    <w:rsid w:val="007A10AD"/>
    <w:rsid w:val="007A2474"/>
    <w:rsid w:val="007A2BBA"/>
    <w:rsid w:val="007A2F7A"/>
    <w:rsid w:val="007A3193"/>
    <w:rsid w:val="007A38ED"/>
    <w:rsid w:val="007A3C10"/>
    <w:rsid w:val="007A3C30"/>
    <w:rsid w:val="007A41DB"/>
    <w:rsid w:val="007A6D43"/>
    <w:rsid w:val="007A7FF5"/>
    <w:rsid w:val="007B0A55"/>
    <w:rsid w:val="007B1061"/>
    <w:rsid w:val="007B11E2"/>
    <w:rsid w:val="007B1444"/>
    <w:rsid w:val="007B160E"/>
    <w:rsid w:val="007B2225"/>
    <w:rsid w:val="007B2774"/>
    <w:rsid w:val="007B2DCE"/>
    <w:rsid w:val="007B31CD"/>
    <w:rsid w:val="007B3823"/>
    <w:rsid w:val="007B3BB1"/>
    <w:rsid w:val="007B3C42"/>
    <w:rsid w:val="007B3D6E"/>
    <w:rsid w:val="007B41E8"/>
    <w:rsid w:val="007B46F5"/>
    <w:rsid w:val="007B4C0E"/>
    <w:rsid w:val="007B4C38"/>
    <w:rsid w:val="007B5116"/>
    <w:rsid w:val="007B5708"/>
    <w:rsid w:val="007B5AF8"/>
    <w:rsid w:val="007B68F4"/>
    <w:rsid w:val="007B730B"/>
    <w:rsid w:val="007C0395"/>
    <w:rsid w:val="007C08B4"/>
    <w:rsid w:val="007C0B6E"/>
    <w:rsid w:val="007C0CCA"/>
    <w:rsid w:val="007C0E24"/>
    <w:rsid w:val="007C1238"/>
    <w:rsid w:val="007C1757"/>
    <w:rsid w:val="007C2437"/>
    <w:rsid w:val="007C2C2B"/>
    <w:rsid w:val="007C2F8F"/>
    <w:rsid w:val="007C31C6"/>
    <w:rsid w:val="007C34A4"/>
    <w:rsid w:val="007C4611"/>
    <w:rsid w:val="007C4AD2"/>
    <w:rsid w:val="007C4B5D"/>
    <w:rsid w:val="007C4BE4"/>
    <w:rsid w:val="007C58AD"/>
    <w:rsid w:val="007C5CF3"/>
    <w:rsid w:val="007C5E88"/>
    <w:rsid w:val="007C6D16"/>
    <w:rsid w:val="007C6E6A"/>
    <w:rsid w:val="007C6FB0"/>
    <w:rsid w:val="007C6FC8"/>
    <w:rsid w:val="007C7B53"/>
    <w:rsid w:val="007C7EEC"/>
    <w:rsid w:val="007D06F3"/>
    <w:rsid w:val="007D142C"/>
    <w:rsid w:val="007D17A5"/>
    <w:rsid w:val="007D18BD"/>
    <w:rsid w:val="007D1F0E"/>
    <w:rsid w:val="007D1F81"/>
    <w:rsid w:val="007D263E"/>
    <w:rsid w:val="007D26D1"/>
    <w:rsid w:val="007D3060"/>
    <w:rsid w:val="007D3232"/>
    <w:rsid w:val="007D3381"/>
    <w:rsid w:val="007D3482"/>
    <w:rsid w:val="007D3671"/>
    <w:rsid w:val="007D37B0"/>
    <w:rsid w:val="007D3BC8"/>
    <w:rsid w:val="007D3BCD"/>
    <w:rsid w:val="007D3EE2"/>
    <w:rsid w:val="007D4137"/>
    <w:rsid w:val="007D454E"/>
    <w:rsid w:val="007D4E7B"/>
    <w:rsid w:val="007D5395"/>
    <w:rsid w:val="007D53CA"/>
    <w:rsid w:val="007D5A56"/>
    <w:rsid w:val="007D5AB1"/>
    <w:rsid w:val="007D62EC"/>
    <w:rsid w:val="007D6603"/>
    <w:rsid w:val="007D7316"/>
    <w:rsid w:val="007D7C09"/>
    <w:rsid w:val="007D7E1B"/>
    <w:rsid w:val="007D7FE1"/>
    <w:rsid w:val="007E03F2"/>
    <w:rsid w:val="007E055E"/>
    <w:rsid w:val="007E08A9"/>
    <w:rsid w:val="007E0C6B"/>
    <w:rsid w:val="007E167E"/>
    <w:rsid w:val="007E1781"/>
    <w:rsid w:val="007E17B6"/>
    <w:rsid w:val="007E1C33"/>
    <w:rsid w:val="007E1CD5"/>
    <w:rsid w:val="007E1D2E"/>
    <w:rsid w:val="007E212A"/>
    <w:rsid w:val="007E2423"/>
    <w:rsid w:val="007E2560"/>
    <w:rsid w:val="007E394F"/>
    <w:rsid w:val="007E3DBC"/>
    <w:rsid w:val="007E41B2"/>
    <w:rsid w:val="007E433F"/>
    <w:rsid w:val="007E4B84"/>
    <w:rsid w:val="007E4E0E"/>
    <w:rsid w:val="007E4EA6"/>
    <w:rsid w:val="007E55C8"/>
    <w:rsid w:val="007E561C"/>
    <w:rsid w:val="007E5737"/>
    <w:rsid w:val="007E6346"/>
    <w:rsid w:val="007E6721"/>
    <w:rsid w:val="007E7492"/>
    <w:rsid w:val="007E783A"/>
    <w:rsid w:val="007E7B25"/>
    <w:rsid w:val="007E7BC4"/>
    <w:rsid w:val="007F140C"/>
    <w:rsid w:val="007F18DA"/>
    <w:rsid w:val="007F1E5C"/>
    <w:rsid w:val="007F2135"/>
    <w:rsid w:val="007F2934"/>
    <w:rsid w:val="007F2A10"/>
    <w:rsid w:val="007F3627"/>
    <w:rsid w:val="007F3A40"/>
    <w:rsid w:val="007F3C1D"/>
    <w:rsid w:val="007F4101"/>
    <w:rsid w:val="007F42D5"/>
    <w:rsid w:val="007F52D2"/>
    <w:rsid w:val="007F540A"/>
    <w:rsid w:val="007F54F5"/>
    <w:rsid w:val="007F64D7"/>
    <w:rsid w:val="007F6CE8"/>
    <w:rsid w:val="007F70D1"/>
    <w:rsid w:val="007F71D9"/>
    <w:rsid w:val="007F76F9"/>
    <w:rsid w:val="007F7930"/>
    <w:rsid w:val="007F79AC"/>
    <w:rsid w:val="007F7DC8"/>
    <w:rsid w:val="007F7E80"/>
    <w:rsid w:val="007F7F11"/>
    <w:rsid w:val="0080090F"/>
    <w:rsid w:val="00800B4F"/>
    <w:rsid w:val="00800F0D"/>
    <w:rsid w:val="008010FC"/>
    <w:rsid w:val="00801A00"/>
    <w:rsid w:val="00802484"/>
    <w:rsid w:val="008026B5"/>
    <w:rsid w:val="00802702"/>
    <w:rsid w:val="0080290D"/>
    <w:rsid w:val="00802F64"/>
    <w:rsid w:val="00803DE9"/>
    <w:rsid w:val="00803E0C"/>
    <w:rsid w:val="00804138"/>
    <w:rsid w:val="008042B1"/>
    <w:rsid w:val="00804920"/>
    <w:rsid w:val="00804982"/>
    <w:rsid w:val="00805311"/>
    <w:rsid w:val="00805638"/>
    <w:rsid w:val="00805A2F"/>
    <w:rsid w:val="00805CA2"/>
    <w:rsid w:val="008060A3"/>
    <w:rsid w:val="00806B97"/>
    <w:rsid w:val="00807322"/>
    <w:rsid w:val="00807476"/>
    <w:rsid w:val="00807820"/>
    <w:rsid w:val="008078FB"/>
    <w:rsid w:val="00807AB0"/>
    <w:rsid w:val="00807BD5"/>
    <w:rsid w:val="00810098"/>
    <w:rsid w:val="008101D5"/>
    <w:rsid w:val="008102AB"/>
    <w:rsid w:val="0081048E"/>
    <w:rsid w:val="00810C13"/>
    <w:rsid w:val="00810CC8"/>
    <w:rsid w:val="00810F44"/>
    <w:rsid w:val="00811972"/>
    <w:rsid w:val="00811F0D"/>
    <w:rsid w:val="008125E4"/>
    <w:rsid w:val="00812BEB"/>
    <w:rsid w:val="00812C00"/>
    <w:rsid w:val="00812C6B"/>
    <w:rsid w:val="008131E5"/>
    <w:rsid w:val="00813619"/>
    <w:rsid w:val="00813FDC"/>
    <w:rsid w:val="0081479B"/>
    <w:rsid w:val="008157A0"/>
    <w:rsid w:val="00815DC5"/>
    <w:rsid w:val="00816A2D"/>
    <w:rsid w:val="00820997"/>
    <w:rsid w:val="00820C19"/>
    <w:rsid w:val="00820E96"/>
    <w:rsid w:val="00821418"/>
    <w:rsid w:val="00821B29"/>
    <w:rsid w:val="00822B86"/>
    <w:rsid w:val="008231DE"/>
    <w:rsid w:val="00823A3C"/>
    <w:rsid w:val="00823AFE"/>
    <w:rsid w:val="00823BD9"/>
    <w:rsid w:val="0082445F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884"/>
    <w:rsid w:val="008279B4"/>
    <w:rsid w:val="00827C0A"/>
    <w:rsid w:val="00830C57"/>
    <w:rsid w:val="00831037"/>
    <w:rsid w:val="00831237"/>
    <w:rsid w:val="008319FC"/>
    <w:rsid w:val="00832138"/>
    <w:rsid w:val="0083215C"/>
    <w:rsid w:val="0083262E"/>
    <w:rsid w:val="00832694"/>
    <w:rsid w:val="0083319E"/>
    <w:rsid w:val="00833F39"/>
    <w:rsid w:val="00833F66"/>
    <w:rsid w:val="008340B8"/>
    <w:rsid w:val="00834436"/>
    <w:rsid w:val="00834628"/>
    <w:rsid w:val="00834A93"/>
    <w:rsid w:val="00834DCD"/>
    <w:rsid w:val="00834F2A"/>
    <w:rsid w:val="0083505B"/>
    <w:rsid w:val="00835C3B"/>
    <w:rsid w:val="00835CC2"/>
    <w:rsid w:val="008369FD"/>
    <w:rsid w:val="00836C2A"/>
    <w:rsid w:val="008370A1"/>
    <w:rsid w:val="00837413"/>
    <w:rsid w:val="00837561"/>
    <w:rsid w:val="00837A0F"/>
    <w:rsid w:val="00840013"/>
    <w:rsid w:val="0084051B"/>
    <w:rsid w:val="00840E3E"/>
    <w:rsid w:val="0084149E"/>
    <w:rsid w:val="008414D0"/>
    <w:rsid w:val="008417BB"/>
    <w:rsid w:val="008432C1"/>
    <w:rsid w:val="008437F2"/>
    <w:rsid w:val="00843CD5"/>
    <w:rsid w:val="00844614"/>
    <w:rsid w:val="0084480D"/>
    <w:rsid w:val="0084485A"/>
    <w:rsid w:val="00844871"/>
    <w:rsid w:val="00844E5B"/>
    <w:rsid w:val="00845113"/>
    <w:rsid w:val="00845229"/>
    <w:rsid w:val="0084581F"/>
    <w:rsid w:val="00845D82"/>
    <w:rsid w:val="00845FF9"/>
    <w:rsid w:val="00846030"/>
    <w:rsid w:val="00846DC6"/>
    <w:rsid w:val="00847440"/>
    <w:rsid w:val="00850057"/>
    <w:rsid w:val="00850461"/>
    <w:rsid w:val="00850648"/>
    <w:rsid w:val="00850A40"/>
    <w:rsid w:val="00850E82"/>
    <w:rsid w:val="00851192"/>
    <w:rsid w:val="008511B8"/>
    <w:rsid w:val="00851383"/>
    <w:rsid w:val="00851502"/>
    <w:rsid w:val="00851C02"/>
    <w:rsid w:val="008521DD"/>
    <w:rsid w:val="00852245"/>
    <w:rsid w:val="00852719"/>
    <w:rsid w:val="00852BC9"/>
    <w:rsid w:val="00855110"/>
    <w:rsid w:val="00855739"/>
    <w:rsid w:val="00855AA7"/>
    <w:rsid w:val="00856062"/>
    <w:rsid w:val="0085666F"/>
    <w:rsid w:val="00856832"/>
    <w:rsid w:val="008569BF"/>
    <w:rsid w:val="00857336"/>
    <w:rsid w:val="00857B30"/>
    <w:rsid w:val="00857D99"/>
    <w:rsid w:val="00860BB4"/>
    <w:rsid w:val="00860EF0"/>
    <w:rsid w:val="0086155F"/>
    <w:rsid w:val="008628DE"/>
    <w:rsid w:val="00862981"/>
    <w:rsid w:val="008630AC"/>
    <w:rsid w:val="008630BB"/>
    <w:rsid w:val="00863516"/>
    <w:rsid w:val="00863994"/>
    <w:rsid w:val="00863DF2"/>
    <w:rsid w:val="00864FC9"/>
    <w:rsid w:val="00865155"/>
    <w:rsid w:val="0086542E"/>
    <w:rsid w:val="00865E2D"/>
    <w:rsid w:val="008676C4"/>
    <w:rsid w:val="00867D9B"/>
    <w:rsid w:val="00867EAA"/>
    <w:rsid w:val="00870326"/>
    <w:rsid w:val="0087042A"/>
    <w:rsid w:val="00870506"/>
    <w:rsid w:val="008705A3"/>
    <w:rsid w:val="00871150"/>
    <w:rsid w:val="0087221E"/>
    <w:rsid w:val="0087235C"/>
    <w:rsid w:val="00872586"/>
    <w:rsid w:val="008725FA"/>
    <w:rsid w:val="00872602"/>
    <w:rsid w:val="00872851"/>
    <w:rsid w:val="00872CC5"/>
    <w:rsid w:val="00872DA8"/>
    <w:rsid w:val="00873256"/>
    <w:rsid w:val="0087398D"/>
    <w:rsid w:val="00873AAF"/>
    <w:rsid w:val="00874341"/>
    <w:rsid w:val="00874AB3"/>
    <w:rsid w:val="008754F0"/>
    <w:rsid w:val="00875F9F"/>
    <w:rsid w:val="0087604A"/>
    <w:rsid w:val="00876DFA"/>
    <w:rsid w:val="00877291"/>
    <w:rsid w:val="008773E5"/>
    <w:rsid w:val="008774FA"/>
    <w:rsid w:val="0087788F"/>
    <w:rsid w:val="00877CAC"/>
    <w:rsid w:val="00877DAE"/>
    <w:rsid w:val="00877E2D"/>
    <w:rsid w:val="00880200"/>
    <w:rsid w:val="008806A4"/>
    <w:rsid w:val="00881260"/>
    <w:rsid w:val="00882978"/>
    <w:rsid w:val="00882E11"/>
    <w:rsid w:val="00882F08"/>
    <w:rsid w:val="0088385A"/>
    <w:rsid w:val="008840E4"/>
    <w:rsid w:val="00884671"/>
    <w:rsid w:val="00884D1F"/>
    <w:rsid w:val="0088595A"/>
    <w:rsid w:val="00886854"/>
    <w:rsid w:val="00886D1E"/>
    <w:rsid w:val="0088789B"/>
    <w:rsid w:val="008900AE"/>
    <w:rsid w:val="008904BE"/>
    <w:rsid w:val="0089089F"/>
    <w:rsid w:val="00890B50"/>
    <w:rsid w:val="00890EC9"/>
    <w:rsid w:val="00891255"/>
    <w:rsid w:val="008923BA"/>
    <w:rsid w:val="0089272F"/>
    <w:rsid w:val="00892F5F"/>
    <w:rsid w:val="0089401C"/>
    <w:rsid w:val="008940F8"/>
    <w:rsid w:val="0089428A"/>
    <w:rsid w:val="008946FB"/>
    <w:rsid w:val="00894B19"/>
    <w:rsid w:val="00894C37"/>
    <w:rsid w:val="0089532B"/>
    <w:rsid w:val="0089668F"/>
    <w:rsid w:val="008966AE"/>
    <w:rsid w:val="0089683B"/>
    <w:rsid w:val="00897540"/>
    <w:rsid w:val="00897CF6"/>
    <w:rsid w:val="00897D0E"/>
    <w:rsid w:val="00897E8A"/>
    <w:rsid w:val="00897F62"/>
    <w:rsid w:val="008A067B"/>
    <w:rsid w:val="008A12E8"/>
    <w:rsid w:val="008A136A"/>
    <w:rsid w:val="008A22A5"/>
    <w:rsid w:val="008A2F01"/>
    <w:rsid w:val="008A30D2"/>
    <w:rsid w:val="008A3A29"/>
    <w:rsid w:val="008A3BFA"/>
    <w:rsid w:val="008A47D8"/>
    <w:rsid w:val="008A570A"/>
    <w:rsid w:val="008A585B"/>
    <w:rsid w:val="008A5B56"/>
    <w:rsid w:val="008A7614"/>
    <w:rsid w:val="008A773F"/>
    <w:rsid w:val="008B03ED"/>
    <w:rsid w:val="008B087C"/>
    <w:rsid w:val="008B0C65"/>
    <w:rsid w:val="008B1154"/>
    <w:rsid w:val="008B1995"/>
    <w:rsid w:val="008B1D5F"/>
    <w:rsid w:val="008B1EC1"/>
    <w:rsid w:val="008B2124"/>
    <w:rsid w:val="008B21EE"/>
    <w:rsid w:val="008B2D2A"/>
    <w:rsid w:val="008B2DFA"/>
    <w:rsid w:val="008B3266"/>
    <w:rsid w:val="008B3274"/>
    <w:rsid w:val="008B3BB5"/>
    <w:rsid w:val="008B4EFD"/>
    <w:rsid w:val="008B583F"/>
    <w:rsid w:val="008B5BC0"/>
    <w:rsid w:val="008B5C85"/>
    <w:rsid w:val="008B6FA0"/>
    <w:rsid w:val="008B768B"/>
    <w:rsid w:val="008C0F17"/>
    <w:rsid w:val="008C138F"/>
    <w:rsid w:val="008C14A4"/>
    <w:rsid w:val="008C1A17"/>
    <w:rsid w:val="008C2057"/>
    <w:rsid w:val="008C27AD"/>
    <w:rsid w:val="008C286A"/>
    <w:rsid w:val="008C2C73"/>
    <w:rsid w:val="008C35A8"/>
    <w:rsid w:val="008C396E"/>
    <w:rsid w:val="008C3A15"/>
    <w:rsid w:val="008C5D04"/>
    <w:rsid w:val="008C5E4F"/>
    <w:rsid w:val="008C65B1"/>
    <w:rsid w:val="008C6AC7"/>
    <w:rsid w:val="008C796F"/>
    <w:rsid w:val="008C7B8D"/>
    <w:rsid w:val="008C7C22"/>
    <w:rsid w:val="008D0035"/>
    <w:rsid w:val="008D0074"/>
    <w:rsid w:val="008D06A9"/>
    <w:rsid w:val="008D06EA"/>
    <w:rsid w:val="008D075B"/>
    <w:rsid w:val="008D11A7"/>
    <w:rsid w:val="008D20BF"/>
    <w:rsid w:val="008D2E77"/>
    <w:rsid w:val="008D312A"/>
    <w:rsid w:val="008D4AC5"/>
    <w:rsid w:val="008D53EC"/>
    <w:rsid w:val="008D57DB"/>
    <w:rsid w:val="008D60DE"/>
    <w:rsid w:val="008D7C5E"/>
    <w:rsid w:val="008D7D2A"/>
    <w:rsid w:val="008D7D78"/>
    <w:rsid w:val="008E0A57"/>
    <w:rsid w:val="008E0C1A"/>
    <w:rsid w:val="008E0E3D"/>
    <w:rsid w:val="008E1A4F"/>
    <w:rsid w:val="008E1FE3"/>
    <w:rsid w:val="008E25CE"/>
    <w:rsid w:val="008E3A2A"/>
    <w:rsid w:val="008E3C8E"/>
    <w:rsid w:val="008E3E43"/>
    <w:rsid w:val="008E54ED"/>
    <w:rsid w:val="008E5891"/>
    <w:rsid w:val="008E5913"/>
    <w:rsid w:val="008E5AB9"/>
    <w:rsid w:val="008E64E9"/>
    <w:rsid w:val="008E69F4"/>
    <w:rsid w:val="008E6B22"/>
    <w:rsid w:val="008E73F4"/>
    <w:rsid w:val="008E771A"/>
    <w:rsid w:val="008E7834"/>
    <w:rsid w:val="008E79D4"/>
    <w:rsid w:val="008E7DFF"/>
    <w:rsid w:val="008E7E00"/>
    <w:rsid w:val="008E7EA1"/>
    <w:rsid w:val="008F023D"/>
    <w:rsid w:val="008F053B"/>
    <w:rsid w:val="008F0848"/>
    <w:rsid w:val="008F09CB"/>
    <w:rsid w:val="008F1425"/>
    <w:rsid w:val="008F19D5"/>
    <w:rsid w:val="008F1DA5"/>
    <w:rsid w:val="008F3A04"/>
    <w:rsid w:val="008F47C2"/>
    <w:rsid w:val="008F5227"/>
    <w:rsid w:val="008F53E4"/>
    <w:rsid w:val="008F554C"/>
    <w:rsid w:val="008F5837"/>
    <w:rsid w:val="008F5A78"/>
    <w:rsid w:val="008F5FF6"/>
    <w:rsid w:val="008F62D6"/>
    <w:rsid w:val="008F65E0"/>
    <w:rsid w:val="00900271"/>
    <w:rsid w:val="00900598"/>
    <w:rsid w:val="0090070F"/>
    <w:rsid w:val="009007AE"/>
    <w:rsid w:val="00900A4E"/>
    <w:rsid w:val="00900DEA"/>
    <w:rsid w:val="00900ECD"/>
    <w:rsid w:val="00901060"/>
    <w:rsid w:val="00901820"/>
    <w:rsid w:val="00902AD5"/>
    <w:rsid w:val="00902E22"/>
    <w:rsid w:val="00903A1C"/>
    <w:rsid w:val="009041C3"/>
    <w:rsid w:val="0090475E"/>
    <w:rsid w:val="00905532"/>
    <w:rsid w:val="00905563"/>
    <w:rsid w:val="00905AB4"/>
    <w:rsid w:val="00905D6A"/>
    <w:rsid w:val="00905F5F"/>
    <w:rsid w:val="00906C56"/>
    <w:rsid w:val="00906FCA"/>
    <w:rsid w:val="0090711F"/>
    <w:rsid w:val="009073FE"/>
    <w:rsid w:val="00907585"/>
    <w:rsid w:val="00907AF4"/>
    <w:rsid w:val="00910724"/>
    <w:rsid w:val="00910DAE"/>
    <w:rsid w:val="0091192A"/>
    <w:rsid w:val="00911C9E"/>
    <w:rsid w:val="00911DEB"/>
    <w:rsid w:val="0091283E"/>
    <w:rsid w:val="0091290C"/>
    <w:rsid w:val="00912C3E"/>
    <w:rsid w:val="00913391"/>
    <w:rsid w:val="0091412D"/>
    <w:rsid w:val="009142E5"/>
    <w:rsid w:val="00914375"/>
    <w:rsid w:val="0091463C"/>
    <w:rsid w:val="009148E6"/>
    <w:rsid w:val="00914C28"/>
    <w:rsid w:val="00915092"/>
    <w:rsid w:val="00915884"/>
    <w:rsid w:val="009159F8"/>
    <w:rsid w:val="009162FD"/>
    <w:rsid w:val="00916555"/>
    <w:rsid w:val="0091684E"/>
    <w:rsid w:val="00916D22"/>
    <w:rsid w:val="00917148"/>
    <w:rsid w:val="0091729E"/>
    <w:rsid w:val="00917917"/>
    <w:rsid w:val="00920444"/>
    <w:rsid w:val="009216FA"/>
    <w:rsid w:val="0092212C"/>
    <w:rsid w:val="009221FE"/>
    <w:rsid w:val="009227B4"/>
    <w:rsid w:val="009238CC"/>
    <w:rsid w:val="00923E15"/>
    <w:rsid w:val="00924A28"/>
    <w:rsid w:val="00924A9C"/>
    <w:rsid w:val="00924AB7"/>
    <w:rsid w:val="00924FAA"/>
    <w:rsid w:val="0092570F"/>
    <w:rsid w:val="0092572D"/>
    <w:rsid w:val="00925846"/>
    <w:rsid w:val="00925890"/>
    <w:rsid w:val="00925CC4"/>
    <w:rsid w:val="00925D90"/>
    <w:rsid w:val="0092710D"/>
    <w:rsid w:val="00927A4A"/>
    <w:rsid w:val="00927AC2"/>
    <w:rsid w:val="00930697"/>
    <w:rsid w:val="00931463"/>
    <w:rsid w:val="009319E9"/>
    <w:rsid w:val="00932417"/>
    <w:rsid w:val="00932BF0"/>
    <w:rsid w:val="00932F2F"/>
    <w:rsid w:val="0093319B"/>
    <w:rsid w:val="009333B3"/>
    <w:rsid w:val="009334E8"/>
    <w:rsid w:val="00933882"/>
    <w:rsid w:val="00933B32"/>
    <w:rsid w:val="00933B34"/>
    <w:rsid w:val="00934583"/>
    <w:rsid w:val="00934590"/>
    <w:rsid w:val="0093477A"/>
    <w:rsid w:val="0093487D"/>
    <w:rsid w:val="009348D5"/>
    <w:rsid w:val="00935189"/>
    <w:rsid w:val="00935EC8"/>
    <w:rsid w:val="00936651"/>
    <w:rsid w:val="00937020"/>
    <w:rsid w:val="009400B9"/>
    <w:rsid w:val="0094043C"/>
    <w:rsid w:val="00940E61"/>
    <w:rsid w:val="00940F64"/>
    <w:rsid w:val="009418C8"/>
    <w:rsid w:val="0094255D"/>
    <w:rsid w:val="0094287D"/>
    <w:rsid w:val="00942CB0"/>
    <w:rsid w:val="009448DE"/>
    <w:rsid w:val="00944BBA"/>
    <w:rsid w:val="00944F3E"/>
    <w:rsid w:val="009451E9"/>
    <w:rsid w:val="00945506"/>
    <w:rsid w:val="009455AD"/>
    <w:rsid w:val="00945876"/>
    <w:rsid w:val="0094588D"/>
    <w:rsid w:val="00945ACE"/>
    <w:rsid w:val="00945C96"/>
    <w:rsid w:val="0094606C"/>
    <w:rsid w:val="009463E1"/>
    <w:rsid w:val="00946605"/>
    <w:rsid w:val="00946703"/>
    <w:rsid w:val="009467B6"/>
    <w:rsid w:val="00946872"/>
    <w:rsid w:val="00946BA6"/>
    <w:rsid w:val="00947057"/>
    <w:rsid w:val="0094791D"/>
    <w:rsid w:val="00947A3C"/>
    <w:rsid w:val="00947E48"/>
    <w:rsid w:val="00950ED2"/>
    <w:rsid w:val="00951A46"/>
    <w:rsid w:val="00951A5C"/>
    <w:rsid w:val="00951BC9"/>
    <w:rsid w:val="00952150"/>
    <w:rsid w:val="009522B6"/>
    <w:rsid w:val="0095263D"/>
    <w:rsid w:val="00952FB0"/>
    <w:rsid w:val="00953574"/>
    <w:rsid w:val="00953D8E"/>
    <w:rsid w:val="00954D60"/>
    <w:rsid w:val="009556B3"/>
    <w:rsid w:val="00955D3A"/>
    <w:rsid w:val="00955E00"/>
    <w:rsid w:val="00955E91"/>
    <w:rsid w:val="00956055"/>
    <w:rsid w:val="00956410"/>
    <w:rsid w:val="0095684B"/>
    <w:rsid w:val="00957178"/>
    <w:rsid w:val="00957223"/>
    <w:rsid w:val="009578C1"/>
    <w:rsid w:val="00957A08"/>
    <w:rsid w:val="00957DD6"/>
    <w:rsid w:val="00960308"/>
    <w:rsid w:val="00961623"/>
    <w:rsid w:val="009616C2"/>
    <w:rsid w:val="009617F7"/>
    <w:rsid w:val="00961E05"/>
    <w:rsid w:val="00962445"/>
    <w:rsid w:val="009637D4"/>
    <w:rsid w:val="009641D2"/>
    <w:rsid w:val="009641F0"/>
    <w:rsid w:val="009644A2"/>
    <w:rsid w:val="009647B4"/>
    <w:rsid w:val="009649B2"/>
    <w:rsid w:val="00964B37"/>
    <w:rsid w:val="00964BAF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7FD"/>
    <w:rsid w:val="00966900"/>
    <w:rsid w:val="009669E6"/>
    <w:rsid w:val="00966EF2"/>
    <w:rsid w:val="009674D6"/>
    <w:rsid w:val="00967F42"/>
    <w:rsid w:val="0097037F"/>
    <w:rsid w:val="009706AA"/>
    <w:rsid w:val="00970D2E"/>
    <w:rsid w:val="00970E82"/>
    <w:rsid w:val="0097152B"/>
    <w:rsid w:val="009716BC"/>
    <w:rsid w:val="00971BB8"/>
    <w:rsid w:val="00971C66"/>
    <w:rsid w:val="00971CA5"/>
    <w:rsid w:val="00972329"/>
    <w:rsid w:val="009723F5"/>
    <w:rsid w:val="00972519"/>
    <w:rsid w:val="009726D3"/>
    <w:rsid w:val="009728BC"/>
    <w:rsid w:val="009729C8"/>
    <w:rsid w:val="00973582"/>
    <w:rsid w:val="00973782"/>
    <w:rsid w:val="00973E8A"/>
    <w:rsid w:val="0097495D"/>
    <w:rsid w:val="00975A83"/>
    <w:rsid w:val="00975B72"/>
    <w:rsid w:val="009762FF"/>
    <w:rsid w:val="009765FC"/>
    <w:rsid w:val="00976E6D"/>
    <w:rsid w:val="00976FE8"/>
    <w:rsid w:val="0098093B"/>
    <w:rsid w:val="00980B47"/>
    <w:rsid w:val="00980C97"/>
    <w:rsid w:val="00981003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C30"/>
    <w:rsid w:val="00983E00"/>
    <w:rsid w:val="00983E9B"/>
    <w:rsid w:val="00983F20"/>
    <w:rsid w:val="00984217"/>
    <w:rsid w:val="00984404"/>
    <w:rsid w:val="009845E9"/>
    <w:rsid w:val="00984964"/>
    <w:rsid w:val="00984B62"/>
    <w:rsid w:val="00984C61"/>
    <w:rsid w:val="0098549C"/>
    <w:rsid w:val="0098578A"/>
    <w:rsid w:val="00985B2B"/>
    <w:rsid w:val="00987F63"/>
    <w:rsid w:val="0099032A"/>
    <w:rsid w:val="00991364"/>
    <w:rsid w:val="00991959"/>
    <w:rsid w:val="00991C49"/>
    <w:rsid w:val="009920CF"/>
    <w:rsid w:val="009923B6"/>
    <w:rsid w:val="00992468"/>
    <w:rsid w:val="00992661"/>
    <w:rsid w:val="0099278D"/>
    <w:rsid w:val="00992FB3"/>
    <w:rsid w:val="009931E0"/>
    <w:rsid w:val="009932A0"/>
    <w:rsid w:val="00994903"/>
    <w:rsid w:val="009953F2"/>
    <w:rsid w:val="00995438"/>
    <w:rsid w:val="009962E8"/>
    <w:rsid w:val="00996301"/>
    <w:rsid w:val="00996C68"/>
    <w:rsid w:val="00996D73"/>
    <w:rsid w:val="00997705"/>
    <w:rsid w:val="00997C90"/>
    <w:rsid w:val="009A05BD"/>
    <w:rsid w:val="009A0622"/>
    <w:rsid w:val="009A0B2D"/>
    <w:rsid w:val="009A0D92"/>
    <w:rsid w:val="009A0DDA"/>
    <w:rsid w:val="009A14A8"/>
    <w:rsid w:val="009A168B"/>
    <w:rsid w:val="009A184C"/>
    <w:rsid w:val="009A18EE"/>
    <w:rsid w:val="009A1B38"/>
    <w:rsid w:val="009A216B"/>
    <w:rsid w:val="009A243F"/>
    <w:rsid w:val="009A2642"/>
    <w:rsid w:val="009A2A08"/>
    <w:rsid w:val="009A2FD0"/>
    <w:rsid w:val="009A316D"/>
    <w:rsid w:val="009A4B94"/>
    <w:rsid w:val="009A4CD2"/>
    <w:rsid w:val="009A5C34"/>
    <w:rsid w:val="009A6303"/>
    <w:rsid w:val="009A6602"/>
    <w:rsid w:val="009A6ACE"/>
    <w:rsid w:val="009A72F2"/>
    <w:rsid w:val="009B0008"/>
    <w:rsid w:val="009B00BE"/>
    <w:rsid w:val="009B02C8"/>
    <w:rsid w:val="009B072C"/>
    <w:rsid w:val="009B0ED9"/>
    <w:rsid w:val="009B290C"/>
    <w:rsid w:val="009B346A"/>
    <w:rsid w:val="009B3474"/>
    <w:rsid w:val="009B34C8"/>
    <w:rsid w:val="009B3CB6"/>
    <w:rsid w:val="009B498B"/>
    <w:rsid w:val="009B49E4"/>
    <w:rsid w:val="009B508D"/>
    <w:rsid w:val="009B5196"/>
    <w:rsid w:val="009B6C67"/>
    <w:rsid w:val="009B7A67"/>
    <w:rsid w:val="009B7C35"/>
    <w:rsid w:val="009C078B"/>
    <w:rsid w:val="009C10A7"/>
    <w:rsid w:val="009C1508"/>
    <w:rsid w:val="009C1745"/>
    <w:rsid w:val="009C17C8"/>
    <w:rsid w:val="009C1D94"/>
    <w:rsid w:val="009C2253"/>
    <w:rsid w:val="009C25DD"/>
    <w:rsid w:val="009C25F4"/>
    <w:rsid w:val="009C2995"/>
    <w:rsid w:val="009C2A29"/>
    <w:rsid w:val="009C2AA9"/>
    <w:rsid w:val="009C34A2"/>
    <w:rsid w:val="009C3577"/>
    <w:rsid w:val="009C42CA"/>
    <w:rsid w:val="009C44BB"/>
    <w:rsid w:val="009C4B99"/>
    <w:rsid w:val="009C57BE"/>
    <w:rsid w:val="009C6768"/>
    <w:rsid w:val="009C691F"/>
    <w:rsid w:val="009C6CA2"/>
    <w:rsid w:val="009C703B"/>
    <w:rsid w:val="009C73A3"/>
    <w:rsid w:val="009C74E5"/>
    <w:rsid w:val="009C7E3D"/>
    <w:rsid w:val="009C7E97"/>
    <w:rsid w:val="009D018F"/>
    <w:rsid w:val="009D022C"/>
    <w:rsid w:val="009D02C3"/>
    <w:rsid w:val="009D100B"/>
    <w:rsid w:val="009D1150"/>
    <w:rsid w:val="009D1885"/>
    <w:rsid w:val="009D194B"/>
    <w:rsid w:val="009D1F85"/>
    <w:rsid w:val="009D24EF"/>
    <w:rsid w:val="009D2BB9"/>
    <w:rsid w:val="009D3AFB"/>
    <w:rsid w:val="009D3B89"/>
    <w:rsid w:val="009D3C19"/>
    <w:rsid w:val="009D3C72"/>
    <w:rsid w:val="009D3CA4"/>
    <w:rsid w:val="009D41C7"/>
    <w:rsid w:val="009D4310"/>
    <w:rsid w:val="009D4430"/>
    <w:rsid w:val="009D4E9B"/>
    <w:rsid w:val="009D4F32"/>
    <w:rsid w:val="009D5663"/>
    <w:rsid w:val="009D5F97"/>
    <w:rsid w:val="009D636B"/>
    <w:rsid w:val="009D6C06"/>
    <w:rsid w:val="009D7529"/>
    <w:rsid w:val="009E065A"/>
    <w:rsid w:val="009E0F56"/>
    <w:rsid w:val="009E11E7"/>
    <w:rsid w:val="009E175A"/>
    <w:rsid w:val="009E19D8"/>
    <w:rsid w:val="009E1C1A"/>
    <w:rsid w:val="009E2180"/>
    <w:rsid w:val="009E24E4"/>
    <w:rsid w:val="009E2AFF"/>
    <w:rsid w:val="009E3578"/>
    <w:rsid w:val="009E3900"/>
    <w:rsid w:val="009E3923"/>
    <w:rsid w:val="009E3A2F"/>
    <w:rsid w:val="009E3FE9"/>
    <w:rsid w:val="009E4270"/>
    <w:rsid w:val="009E4EC9"/>
    <w:rsid w:val="009E50AB"/>
    <w:rsid w:val="009E5D84"/>
    <w:rsid w:val="009E5E6E"/>
    <w:rsid w:val="009E6739"/>
    <w:rsid w:val="009E675D"/>
    <w:rsid w:val="009E6C4C"/>
    <w:rsid w:val="009E7957"/>
    <w:rsid w:val="009E7A3F"/>
    <w:rsid w:val="009E7B88"/>
    <w:rsid w:val="009E7E0B"/>
    <w:rsid w:val="009F0296"/>
    <w:rsid w:val="009F0603"/>
    <w:rsid w:val="009F0F84"/>
    <w:rsid w:val="009F1272"/>
    <w:rsid w:val="009F135C"/>
    <w:rsid w:val="009F1F64"/>
    <w:rsid w:val="009F1FF5"/>
    <w:rsid w:val="009F28B6"/>
    <w:rsid w:val="009F2E1B"/>
    <w:rsid w:val="009F3442"/>
    <w:rsid w:val="009F3825"/>
    <w:rsid w:val="009F3841"/>
    <w:rsid w:val="009F3CD1"/>
    <w:rsid w:val="009F4470"/>
    <w:rsid w:val="009F448A"/>
    <w:rsid w:val="009F4962"/>
    <w:rsid w:val="009F4A3B"/>
    <w:rsid w:val="009F4CF6"/>
    <w:rsid w:val="009F4D7C"/>
    <w:rsid w:val="009F524B"/>
    <w:rsid w:val="009F55AE"/>
    <w:rsid w:val="009F561F"/>
    <w:rsid w:val="009F5725"/>
    <w:rsid w:val="009F59EE"/>
    <w:rsid w:val="009F5C2A"/>
    <w:rsid w:val="009F5FD6"/>
    <w:rsid w:val="009F700B"/>
    <w:rsid w:val="009F7DA1"/>
    <w:rsid w:val="00A00197"/>
    <w:rsid w:val="00A001A8"/>
    <w:rsid w:val="00A0031C"/>
    <w:rsid w:val="00A0123B"/>
    <w:rsid w:val="00A0127C"/>
    <w:rsid w:val="00A01FA9"/>
    <w:rsid w:val="00A02B20"/>
    <w:rsid w:val="00A02F1C"/>
    <w:rsid w:val="00A02FCC"/>
    <w:rsid w:val="00A036BA"/>
    <w:rsid w:val="00A03785"/>
    <w:rsid w:val="00A03FFC"/>
    <w:rsid w:val="00A04050"/>
    <w:rsid w:val="00A043E5"/>
    <w:rsid w:val="00A05118"/>
    <w:rsid w:val="00A05456"/>
    <w:rsid w:val="00A056EB"/>
    <w:rsid w:val="00A05FC6"/>
    <w:rsid w:val="00A06885"/>
    <w:rsid w:val="00A06B2D"/>
    <w:rsid w:val="00A06E23"/>
    <w:rsid w:val="00A078B6"/>
    <w:rsid w:val="00A1066E"/>
    <w:rsid w:val="00A10829"/>
    <w:rsid w:val="00A11137"/>
    <w:rsid w:val="00A1144C"/>
    <w:rsid w:val="00A128B9"/>
    <w:rsid w:val="00A12E58"/>
    <w:rsid w:val="00A13161"/>
    <w:rsid w:val="00A138BE"/>
    <w:rsid w:val="00A139F0"/>
    <w:rsid w:val="00A14E8E"/>
    <w:rsid w:val="00A157D8"/>
    <w:rsid w:val="00A15CB2"/>
    <w:rsid w:val="00A169CB"/>
    <w:rsid w:val="00A16D10"/>
    <w:rsid w:val="00A206D7"/>
    <w:rsid w:val="00A20717"/>
    <w:rsid w:val="00A21349"/>
    <w:rsid w:val="00A22965"/>
    <w:rsid w:val="00A229F1"/>
    <w:rsid w:val="00A22B54"/>
    <w:rsid w:val="00A22BD3"/>
    <w:rsid w:val="00A234E3"/>
    <w:rsid w:val="00A2412D"/>
    <w:rsid w:val="00A24274"/>
    <w:rsid w:val="00A244DA"/>
    <w:rsid w:val="00A2463E"/>
    <w:rsid w:val="00A24A03"/>
    <w:rsid w:val="00A2549C"/>
    <w:rsid w:val="00A2569F"/>
    <w:rsid w:val="00A2576B"/>
    <w:rsid w:val="00A25A7D"/>
    <w:rsid w:val="00A26908"/>
    <w:rsid w:val="00A26ACE"/>
    <w:rsid w:val="00A26DA6"/>
    <w:rsid w:val="00A270BF"/>
    <w:rsid w:val="00A270F1"/>
    <w:rsid w:val="00A3033C"/>
    <w:rsid w:val="00A30580"/>
    <w:rsid w:val="00A310FF"/>
    <w:rsid w:val="00A31524"/>
    <w:rsid w:val="00A315FA"/>
    <w:rsid w:val="00A31634"/>
    <w:rsid w:val="00A32B8D"/>
    <w:rsid w:val="00A32EDA"/>
    <w:rsid w:val="00A331C8"/>
    <w:rsid w:val="00A33380"/>
    <w:rsid w:val="00A339FF"/>
    <w:rsid w:val="00A341CD"/>
    <w:rsid w:val="00A343F1"/>
    <w:rsid w:val="00A3457A"/>
    <w:rsid w:val="00A35500"/>
    <w:rsid w:val="00A35D27"/>
    <w:rsid w:val="00A3753B"/>
    <w:rsid w:val="00A377DE"/>
    <w:rsid w:val="00A37843"/>
    <w:rsid w:val="00A378EC"/>
    <w:rsid w:val="00A37F8D"/>
    <w:rsid w:val="00A4075E"/>
    <w:rsid w:val="00A4082E"/>
    <w:rsid w:val="00A4087D"/>
    <w:rsid w:val="00A40F6C"/>
    <w:rsid w:val="00A419F1"/>
    <w:rsid w:val="00A41B3B"/>
    <w:rsid w:val="00A41CE5"/>
    <w:rsid w:val="00A42600"/>
    <w:rsid w:val="00A42891"/>
    <w:rsid w:val="00A42E76"/>
    <w:rsid w:val="00A43091"/>
    <w:rsid w:val="00A43140"/>
    <w:rsid w:val="00A4325E"/>
    <w:rsid w:val="00A43424"/>
    <w:rsid w:val="00A43AAC"/>
    <w:rsid w:val="00A43CDE"/>
    <w:rsid w:val="00A44024"/>
    <w:rsid w:val="00A4460E"/>
    <w:rsid w:val="00A44A4B"/>
    <w:rsid w:val="00A44F0A"/>
    <w:rsid w:val="00A4503F"/>
    <w:rsid w:val="00A4543A"/>
    <w:rsid w:val="00A46042"/>
    <w:rsid w:val="00A460B6"/>
    <w:rsid w:val="00A461D7"/>
    <w:rsid w:val="00A463AF"/>
    <w:rsid w:val="00A4641F"/>
    <w:rsid w:val="00A46FF5"/>
    <w:rsid w:val="00A473E8"/>
    <w:rsid w:val="00A47772"/>
    <w:rsid w:val="00A47A23"/>
    <w:rsid w:val="00A50BB6"/>
    <w:rsid w:val="00A50F59"/>
    <w:rsid w:val="00A51160"/>
    <w:rsid w:val="00A512FC"/>
    <w:rsid w:val="00A51C11"/>
    <w:rsid w:val="00A522CD"/>
    <w:rsid w:val="00A5232F"/>
    <w:rsid w:val="00A5293B"/>
    <w:rsid w:val="00A53794"/>
    <w:rsid w:val="00A5382B"/>
    <w:rsid w:val="00A53A6D"/>
    <w:rsid w:val="00A53F87"/>
    <w:rsid w:val="00A54754"/>
    <w:rsid w:val="00A54837"/>
    <w:rsid w:val="00A54D3E"/>
    <w:rsid w:val="00A5590E"/>
    <w:rsid w:val="00A55ABE"/>
    <w:rsid w:val="00A5638A"/>
    <w:rsid w:val="00A56855"/>
    <w:rsid w:val="00A56975"/>
    <w:rsid w:val="00A56E02"/>
    <w:rsid w:val="00A57343"/>
    <w:rsid w:val="00A5743C"/>
    <w:rsid w:val="00A577B5"/>
    <w:rsid w:val="00A57C2E"/>
    <w:rsid w:val="00A57E29"/>
    <w:rsid w:val="00A57F18"/>
    <w:rsid w:val="00A57F2B"/>
    <w:rsid w:val="00A60D80"/>
    <w:rsid w:val="00A60EF8"/>
    <w:rsid w:val="00A6159E"/>
    <w:rsid w:val="00A61641"/>
    <w:rsid w:val="00A616AF"/>
    <w:rsid w:val="00A61819"/>
    <w:rsid w:val="00A62266"/>
    <w:rsid w:val="00A62542"/>
    <w:rsid w:val="00A626BE"/>
    <w:rsid w:val="00A62A52"/>
    <w:rsid w:val="00A62D74"/>
    <w:rsid w:val="00A63423"/>
    <w:rsid w:val="00A64B9B"/>
    <w:rsid w:val="00A64E17"/>
    <w:rsid w:val="00A65C2F"/>
    <w:rsid w:val="00A65F2E"/>
    <w:rsid w:val="00A66A70"/>
    <w:rsid w:val="00A670C6"/>
    <w:rsid w:val="00A6719D"/>
    <w:rsid w:val="00A673F1"/>
    <w:rsid w:val="00A67444"/>
    <w:rsid w:val="00A675E9"/>
    <w:rsid w:val="00A6774F"/>
    <w:rsid w:val="00A67F76"/>
    <w:rsid w:val="00A7019B"/>
    <w:rsid w:val="00A70DFB"/>
    <w:rsid w:val="00A70F41"/>
    <w:rsid w:val="00A72F04"/>
    <w:rsid w:val="00A73ACD"/>
    <w:rsid w:val="00A74A4C"/>
    <w:rsid w:val="00A75F41"/>
    <w:rsid w:val="00A769C3"/>
    <w:rsid w:val="00A76BB1"/>
    <w:rsid w:val="00A76BD6"/>
    <w:rsid w:val="00A770BA"/>
    <w:rsid w:val="00A776F5"/>
    <w:rsid w:val="00A77E84"/>
    <w:rsid w:val="00A80334"/>
    <w:rsid w:val="00A80EE4"/>
    <w:rsid w:val="00A816C9"/>
    <w:rsid w:val="00A816E4"/>
    <w:rsid w:val="00A81B4A"/>
    <w:rsid w:val="00A81B80"/>
    <w:rsid w:val="00A81E61"/>
    <w:rsid w:val="00A83F2B"/>
    <w:rsid w:val="00A83FCF"/>
    <w:rsid w:val="00A8439E"/>
    <w:rsid w:val="00A84951"/>
    <w:rsid w:val="00A84AB0"/>
    <w:rsid w:val="00A84EEF"/>
    <w:rsid w:val="00A855D9"/>
    <w:rsid w:val="00A856C0"/>
    <w:rsid w:val="00A858C9"/>
    <w:rsid w:val="00A8599E"/>
    <w:rsid w:val="00A86093"/>
    <w:rsid w:val="00A871E6"/>
    <w:rsid w:val="00A875B4"/>
    <w:rsid w:val="00A906CE"/>
    <w:rsid w:val="00A906F3"/>
    <w:rsid w:val="00A9078C"/>
    <w:rsid w:val="00A9086F"/>
    <w:rsid w:val="00A908AA"/>
    <w:rsid w:val="00A90D30"/>
    <w:rsid w:val="00A90F33"/>
    <w:rsid w:val="00A922AE"/>
    <w:rsid w:val="00A92668"/>
    <w:rsid w:val="00A9338A"/>
    <w:rsid w:val="00A933B6"/>
    <w:rsid w:val="00A93AB7"/>
    <w:rsid w:val="00A93EE5"/>
    <w:rsid w:val="00A93F36"/>
    <w:rsid w:val="00A942A0"/>
    <w:rsid w:val="00A949EC"/>
    <w:rsid w:val="00A94C52"/>
    <w:rsid w:val="00A95043"/>
    <w:rsid w:val="00A95734"/>
    <w:rsid w:val="00A95ACA"/>
    <w:rsid w:val="00A95FDA"/>
    <w:rsid w:val="00A965A0"/>
    <w:rsid w:val="00A96656"/>
    <w:rsid w:val="00A96942"/>
    <w:rsid w:val="00A96D73"/>
    <w:rsid w:val="00A96DF1"/>
    <w:rsid w:val="00A974AE"/>
    <w:rsid w:val="00A97EF8"/>
    <w:rsid w:val="00AA0131"/>
    <w:rsid w:val="00AA06B3"/>
    <w:rsid w:val="00AA0BDB"/>
    <w:rsid w:val="00AA1379"/>
    <w:rsid w:val="00AA1A0F"/>
    <w:rsid w:val="00AA1F91"/>
    <w:rsid w:val="00AA314D"/>
    <w:rsid w:val="00AA33B9"/>
    <w:rsid w:val="00AA3505"/>
    <w:rsid w:val="00AA3CAC"/>
    <w:rsid w:val="00AA4AE8"/>
    <w:rsid w:val="00AA4D84"/>
    <w:rsid w:val="00AA4DA4"/>
    <w:rsid w:val="00AA4F37"/>
    <w:rsid w:val="00AA574F"/>
    <w:rsid w:val="00AA5BAD"/>
    <w:rsid w:val="00AA688B"/>
    <w:rsid w:val="00AA7958"/>
    <w:rsid w:val="00AA7B9C"/>
    <w:rsid w:val="00AB0776"/>
    <w:rsid w:val="00AB098B"/>
    <w:rsid w:val="00AB1EE1"/>
    <w:rsid w:val="00AB2098"/>
    <w:rsid w:val="00AB26F0"/>
    <w:rsid w:val="00AB280C"/>
    <w:rsid w:val="00AB2919"/>
    <w:rsid w:val="00AB2A76"/>
    <w:rsid w:val="00AB3035"/>
    <w:rsid w:val="00AB3799"/>
    <w:rsid w:val="00AB3D5A"/>
    <w:rsid w:val="00AB40AC"/>
    <w:rsid w:val="00AB448F"/>
    <w:rsid w:val="00AB4943"/>
    <w:rsid w:val="00AB4F59"/>
    <w:rsid w:val="00AB52A7"/>
    <w:rsid w:val="00AB5383"/>
    <w:rsid w:val="00AB56A4"/>
    <w:rsid w:val="00AB5827"/>
    <w:rsid w:val="00AB6BDA"/>
    <w:rsid w:val="00AB6EA4"/>
    <w:rsid w:val="00AB6ECC"/>
    <w:rsid w:val="00AB7253"/>
    <w:rsid w:val="00AB7512"/>
    <w:rsid w:val="00AB75F0"/>
    <w:rsid w:val="00AB7809"/>
    <w:rsid w:val="00AC056F"/>
    <w:rsid w:val="00AC0D5D"/>
    <w:rsid w:val="00AC1B3D"/>
    <w:rsid w:val="00AC1DDC"/>
    <w:rsid w:val="00AC1E13"/>
    <w:rsid w:val="00AC238A"/>
    <w:rsid w:val="00AC2589"/>
    <w:rsid w:val="00AC275F"/>
    <w:rsid w:val="00AC2879"/>
    <w:rsid w:val="00AC2CA6"/>
    <w:rsid w:val="00AC316C"/>
    <w:rsid w:val="00AC3218"/>
    <w:rsid w:val="00AC399B"/>
    <w:rsid w:val="00AC40DC"/>
    <w:rsid w:val="00AC444E"/>
    <w:rsid w:val="00AC4B6F"/>
    <w:rsid w:val="00AC4BB3"/>
    <w:rsid w:val="00AC4C93"/>
    <w:rsid w:val="00AC58AA"/>
    <w:rsid w:val="00AC5F5D"/>
    <w:rsid w:val="00AC62D7"/>
    <w:rsid w:val="00AC6A54"/>
    <w:rsid w:val="00AC70F8"/>
    <w:rsid w:val="00AC724B"/>
    <w:rsid w:val="00AC7657"/>
    <w:rsid w:val="00AC7953"/>
    <w:rsid w:val="00AD02BB"/>
    <w:rsid w:val="00AD064B"/>
    <w:rsid w:val="00AD06C9"/>
    <w:rsid w:val="00AD0A7B"/>
    <w:rsid w:val="00AD0B72"/>
    <w:rsid w:val="00AD0D61"/>
    <w:rsid w:val="00AD0EC2"/>
    <w:rsid w:val="00AD1D1A"/>
    <w:rsid w:val="00AD241B"/>
    <w:rsid w:val="00AD2467"/>
    <w:rsid w:val="00AD25F8"/>
    <w:rsid w:val="00AD2811"/>
    <w:rsid w:val="00AD2DEE"/>
    <w:rsid w:val="00AD3164"/>
    <w:rsid w:val="00AD31AE"/>
    <w:rsid w:val="00AD44A0"/>
    <w:rsid w:val="00AD46A9"/>
    <w:rsid w:val="00AD491B"/>
    <w:rsid w:val="00AD57F7"/>
    <w:rsid w:val="00AD5A18"/>
    <w:rsid w:val="00AD5B8B"/>
    <w:rsid w:val="00AD6278"/>
    <w:rsid w:val="00AD68A7"/>
    <w:rsid w:val="00AD68F0"/>
    <w:rsid w:val="00AD73EC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3112"/>
    <w:rsid w:val="00AE3633"/>
    <w:rsid w:val="00AE39C7"/>
    <w:rsid w:val="00AE3FE9"/>
    <w:rsid w:val="00AE4044"/>
    <w:rsid w:val="00AE424D"/>
    <w:rsid w:val="00AE4329"/>
    <w:rsid w:val="00AE446C"/>
    <w:rsid w:val="00AE45FD"/>
    <w:rsid w:val="00AE47CF"/>
    <w:rsid w:val="00AE577D"/>
    <w:rsid w:val="00AE61D8"/>
    <w:rsid w:val="00AE6689"/>
    <w:rsid w:val="00AE7914"/>
    <w:rsid w:val="00AF0275"/>
    <w:rsid w:val="00AF043A"/>
    <w:rsid w:val="00AF084B"/>
    <w:rsid w:val="00AF0BD0"/>
    <w:rsid w:val="00AF14C4"/>
    <w:rsid w:val="00AF1AE3"/>
    <w:rsid w:val="00AF256F"/>
    <w:rsid w:val="00AF27A3"/>
    <w:rsid w:val="00AF2896"/>
    <w:rsid w:val="00AF2905"/>
    <w:rsid w:val="00AF2A0E"/>
    <w:rsid w:val="00AF2AB3"/>
    <w:rsid w:val="00AF32EE"/>
    <w:rsid w:val="00AF364A"/>
    <w:rsid w:val="00AF3861"/>
    <w:rsid w:val="00AF3FA6"/>
    <w:rsid w:val="00AF44BB"/>
    <w:rsid w:val="00AF5410"/>
    <w:rsid w:val="00AF580C"/>
    <w:rsid w:val="00AF5977"/>
    <w:rsid w:val="00AF5989"/>
    <w:rsid w:val="00AF5FCE"/>
    <w:rsid w:val="00AF6269"/>
    <w:rsid w:val="00AF6CC2"/>
    <w:rsid w:val="00AF6D3C"/>
    <w:rsid w:val="00AF6FFF"/>
    <w:rsid w:val="00AF7535"/>
    <w:rsid w:val="00AF7F58"/>
    <w:rsid w:val="00B00246"/>
    <w:rsid w:val="00B002BF"/>
    <w:rsid w:val="00B00CFB"/>
    <w:rsid w:val="00B00D40"/>
    <w:rsid w:val="00B00D73"/>
    <w:rsid w:val="00B00E6A"/>
    <w:rsid w:val="00B018A7"/>
    <w:rsid w:val="00B01CC8"/>
    <w:rsid w:val="00B0255D"/>
    <w:rsid w:val="00B02B65"/>
    <w:rsid w:val="00B02DAD"/>
    <w:rsid w:val="00B03252"/>
    <w:rsid w:val="00B033A4"/>
    <w:rsid w:val="00B03900"/>
    <w:rsid w:val="00B03A5A"/>
    <w:rsid w:val="00B03B38"/>
    <w:rsid w:val="00B03DAD"/>
    <w:rsid w:val="00B0421B"/>
    <w:rsid w:val="00B049F4"/>
    <w:rsid w:val="00B0575A"/>
    <w:rsid w:val="00B05BC7"/>
    <w:rsid w:val="00B06382"/>
    <w:rsid w:val="00B0673F"/>
    <w:rsid w:val="00B074BB"/>
    <w:rsid w:val="00B11E51"/>
    <w:rsid w:val="00B13088"/>
    <w:rsid w:val="00B13460"/>
    <w:rsid w:val="00B1388B"/>
    <w:rsid w:val="00B13D2D"/>
    <w:rsid w:val="00B1477A"/>
    <w:rsid w:val="00B14964"/>
    <w:rsid w:val="00B157D9"/>
    <w:rsid w:val="00B16460"/>
    <w:rsid w:val="00B170DB"/>
    <w:rsid w:val="00B17A4D"/>
    <w:rsid w:val="00B17ADC"/>
    <w:rsid w:val="00B17BCB"/>
    <w:rsid w:val="00B211C7"/>
    <w:rsid w:val="00B21440"/>
    <w:rsid w:val="00B21723"/>
    <w:rsid w:val="00B21B41"/>
    <w:rsid w:val="00B21BC8"/>
    <w:rsid w:val="00B223BC"/>
    <w:rsid w:val="00B22981"/>
    <w:rsid w:val="00B22C3E"/>
    <w:rsid w:val="00B22DFD"/>
    <w:rsid w:val="00B232A7"/>
    <w:rsid w:val="00B2361F"/>
    <w:rsid w:val="00B2391F"/>
    <w:rsid w:val="00B2447B"/>
    <w:rsid w:val="00B2476B"/>
    <w:rsid w:val="00B254D2"/>
    <w:rsid w:val="00B256B6"/>
    <w:rsid w:val="00B25895"/>
    <w:rsid w:val="00B25F11"/>
    <w:rsid w:val="00B26166"/>
    <w:rsid w:val="00B266AF"/>
    <w:rsid w:val="00B267A6"/>
    <w:rsid w:val="00B2681A"/>
    <w:rsid w:val="00B26D61"/>
    <w:rsid w:val="00B27135"/>
    <w:rsid w:val="00B273AE"/>
    <w:rsid w:val="00B2765B"/>
    <w:rsid w:val="00B2778C"/>
    <w:rsid w:val="00B27973"/>
    <w:rsid w:val="00B27B24"/>
    <w:rsid w:val="00B3020D"/>
    <w:rsid w:val="00B30609"/>
    <w:rsid w:val="00B30804"/>
    <w:rsid w:val="00B30A55"/>
    <w:rsid w:val="00B30E92"/>
    <w:rsid w:val="00B3238A"/>
    <w:rsid w:val="00B32973"/>
    <w:rsid w:val="00B3442B"/>
    <w:rsid w:val="00B3444A"/>
    <w:rsid w:val="00B34582"/>
    <w:rsid w:val="00B346E7"/>
    <w:rsid w:val="00B35A91"/>
    <w:rsid w:val="00B35D58"/>
    <w:rsid w:val="00B36135"/>
    <w:rsid w:val="00B366F6"/>
    <w:rsid w:val="00B37486"/>
    <w:rsid w:val="00B374F3"/>
    <w:rsid w:val="00B37EC5"/>
    <w:rsid w:val="00B40024"/>
    <w:rsid w:val="00B40772"/>
    <w:rsid w:val="00B40AE5"/>
    <w:rsid w:val="00B410F1"/>
    <w:rsid w:val="00B412F4"/>
    <w:rsid w:val="00B417F9"/>
    <w:rsid w:val="00B41805"/>
    <w:rsid w:val="00B4182E"/>
    <w:rsid w:val="00B4205C"/>
    <w:rsid w:val="00B4210B"/>
    <w:rsid w:val="00B4294F"/>
    <w:rsid w:val="00B42C7A"/>
    <w:rsid w:val="00B42F6D"/>
    <w:rsid w:val="00B4317E"/>
    <w:rsid w:val="00B435C1"/>
    <w:rsid w:val="00B43C0F"/>
    <w:rsid w:val="00B445D5"/>
    <w:rsid w:val="00B447BC"/>
    <w:rsid w:val="00B45225"/>
    <w:rsid w:val="00B454DC"/>
    <w:rsid w:val="00B45C1D"/>
    <w:rsid w:val="00B4616D"/>
    <w:rsid w:val="00B46464"/>
    <w:rsid w:val="00B46999"/>
    <w:rsid w:val="00B46FF7"/>
    <w:rsid w:val="00B471D3"/>
    <w:rsid w:val="00B478BA"/>
    <w:rsid w:val="00B50033"/>
    <w:rsid w:val="00B507A8"/>
    <w:rsid w:val="00B50E41"/>
    <w:rsid w:val="00B50F78"/>
    <w:rsid w:val="00B51CA0"/>
    <w:rsid w:val="00B51F19"/>
    <w:rsid w:val="00B52C8E"/>
    <w:rsid w:val="00B52D3D"/>
    <w:rsid w:val="00B531BE"/>
    <w:rsid w:val="00B53815"/>
    <w:rsid w:val="00B53B8E"/>
    <w:rsid w:val="00B53C74"/>
    <w:rsid w:val="00B54245"/>
    <w:rsid w:val="00B545BA"/>
    <w:rsid w:val="00B54848"/>
    <w:rsid w:val="00B55994"/>
    <w:rsid w:val="00B55A8C"/>
    <w:rsid w:val="00B55BE3"/>
    <w:rsid w:val="00B55D77"/>
    <w:rsid w:val="00B55FAF"/>
    <w:rsid w:val="00B567B0"/>
    <w:rsid w:val="00B600E0"/>
    <w:rsid w:val="00B60380"/>
    <w:rsid w:val="00B60844"/>
    <w:rsid w:val="00B60D61"/>
    <w:rsid w:val="00B61388"/>
    <w:rsid w:val="00B61B20"/>
    <w:rsid w:val="00B61F12"/>
    <w:rsid w:val="00B628F6"/>
    <w:rsid w:val="00B62BBC"/>
    <w:rsid w:val="00B630AD"/>
    <w:rsid w:val="00B63AE1"/>
    <w:rsid w:val="00B63DCE"/>
    <w:rsid w:val="00B63F30"/>
    <w:rsid w:val="00B63FA1"/>
    <w:rsid w:val="00B64726"/>
    <w:rsid w:val="00B647A7"/>
    <w:rsid w:val="00B648B2"/>
    <w:rsid w:val="00B64E33"/>
    <w:rsid w:val="00B652B6"/>
    <w:rsid w:val="00B6545F"/>
    <w:rsid w:val="00B65BE5"/>
    <w:rsid w:val="00B666C5"/>
    <w:rsid w:val="00B66DEA"/>
    <w:rsid w:val="00B66FBD"/>
    <w:rsid w:val="00B66FC3"/>
    <w:rsid w:val="00B67257"/>
    <w:rsid w:val="00B67BA3"/>
    <w:rsid w:val="00B700DF"/>
    <w:rsid w:val="00B70222"/>
    <w:rsid w:val="00B705AE"/>
    <w:rsid w:val="00B70B16"/>
    <w:rsid w:val="00B70B31"/>
    <w:rsid w:val="00B72066"/>
    <w:rsid w:val="00B72213"/>
    <w:rsid w:val="00B72438"/>
    <w:rsid w:val="00B72608"/>
    <w:rsid w:val="00B7293C"/>
    <w:rsid w:val="00B7368F"/>
    <w:rsid w:val="00B742C7"/>
    <w:rsid w:val="00B743B2"/>
    <w:rsid w:val="00B75811"/>
    <w:rsid w:val="00B760E1"/>
    <w:rsid w:val="00B7643E"/>
    <w:rsid w:val="00B76F78"/>
    <w:rsid w:val="00B775F2"/>
    <w:rsid w:val="00B77DBB"/>
    <w:rsid w:val="00B77E2A"/>
    <w:rsid w:val="00B80381"/>
    <w:rsid w:val="00B80BFD"/>
    <w:rsid w:val="00B80C06"/>
    <w:rsid w:val="00B80D14"/>
    <w:rsid w:val="00B80E4F"/>
    <w:rsid w:val="00B810EC"/>
    <w:rsid w:val="00B81360"/>
    <w:rsid w:val="00B81D61"/>
    <w:rsid w:val="00B81D78"/>
    <w:rsid w:val="00B82320"/>
    <w:rsid w:val="00B82C98"/>
    <w:rsid w:val="00B83579"/>
    <w:rsid w:val="00B83582"/>
    <w:rsid w:val="00B83888"/>
    <w:rsid w:val="00B83AB8"/>
    <w:rsid w:val="00B83CDD"/>
    <w:rsid w:val="00B840D2"/>
    <w:rsid w:val="00B845A7"/>
    <w:rsid w:val="00B84C39"/>
    <w:rsid w:val="00B84E3D"/>
    <w:rsid w:val="00B853A4"/>
    <w:rsid w:val="00B8592A"/>
    <w:rsid w:val="00B859AC"/>
    <w:rsid w:val="00B85DCE"/>
    <w:rsid w:val="00B85F83"/>
    <w:rsid w:val="00B86CA4"/>
    <w:rsid w:val="00B8777E"/>
    <w:rsid w:val="00B87C37"/>
    <w:rsid w:val="00B87E04"/>
    <w:rsid w:val="00B900C9"/>
    <w:rsid w:val="00B90E47"/>
    <w:rsid w:val="00B91645"/>
    <w:rsid w:val="00B917AB"/>
    <w:rsid w:val="00B91B64"/>
    <w:rsid w:val="00B926E9"/>
    <w:rsid w:val="00B9270D"/>
    <w:rsid w:val="00B930FC"/>
    <w:rsid w:val="00B93253"/>
    <w:rsid w:val="00B933FE"/>
    <w:rsid w:val="00B934FF"/>
    <w:rsid w:val="00B94260"/>
    <w:rsid w:val="00B94394"/>
    <w:rsid w:val="00B9451A"/>
    <w:rsid w:val="00B94BFC"/>
    <w:rsid w:val="00B94DD0"/>
    <w:rsid w:val="00B96340"/>
    <w:rsid w:val="00B965A5"/>
    <w:rsid w:val="00B96E3B"/>
    <w:rsid w:val="00B97024"/>
    <w:rsid w:val="00B975B1"/>
    <w:rsid w:val="00B977E9"/>
    <w:rsid w:val="00BA0122"/>
    <w:rsid w:val="00BA0534"/>
    <w:rsid w:val="00BA0C6E"/>
    <w:rsid w:val="00BA10D9"/>
    <w:rsid w:val="00BA1503"/>
    <w:rsid w:val="00BA2EC0"/>
    <w:rsid w:val="00BA2F0D"/>
    <w:rsid w:val="00BA3A15"/>
    <w:rsid w:val="00BA4ABB"/>
    <w:rsid w:val="00BA4B97"/>
    <w:rsid w:val="00BA4CD5"/>
    <w:rsid w:val="00BA5011"/>
    <w:rsid w:val="00BA57C3"/>
    <w:rsid w:val="00BA5AA6"/>
    <w:rsid w:val="00BA65A7"/>
    <w:rsid w:val="00BA6B3B"/>
    <w:rsid w:val="00BA7015"/>
    <w:rsid w:val="00BA72C3"/>
    <w:rsid w:val="00BA7669"/>
    <w:rsid w:val="00BB0256"/>
    <w:rsid w:val="00BB0573"/>
    <w:rsid w:val="00BB0739"/>
    <w:rsid w:val="00BB0D13"/>
    <w:rsid w:val="00BB1923"/>
    <w:rsid w:val="00BB24F1"/>
    <w:rsid w:val="00BB271B"/>
    <w:rsid w:val="00BB3391"/>
    <w:rsid w:val="00BB3440"/>
    <w:rsid w:val="00BB36B6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D9F"/>
    <w:rsid w:val="00BC0156"/>
    <w:rsid w:val="00BC06C5"/>
    <w:rsid w:val="00BC0712"/>
    <w:rsid w:val="00BC0933"/>
    <w:rsid w:val="00BC0F96"/>
    <w:rsid w:val="00BC129D"/>
    <w:rsid w:val="00BC1BBE"/>
    <w:rsid w:val="00BC2359"/>
    <w:rsid w:val="00BC28E1"/>
    <w:rsid w:val="00BC35E2"/>
    <w:rsid w:val="00BC3A15"/>
    <w:rsid w:val="00BC40F3"/>
    <w:rsid w:val="00BC5ED2"/>
    <w:rsid w:val="00BC635B"/>
    <w:rsid w:val="00BC63FE"/>
    <w:rsid w:val="00BC7270"/>
    <w:rsid w:val="00BC7453"/>
    <w:rsid w:val="00BC7473"/>
    <w:rsid w:val="00BC772D"/>
    <w:rsid w:val="00BD00E5"/>
    <w:rsid w:val="00BD032E"/>
    <w:rsid w:val="00BD0889"/>
    <w:rsid w:val="00BD224B"/>
    <w:rsid w:val="00BD22E8"/>
    <w:rsid w:val="00BD2A85"/>
    <w:rsid w:val="00BD304B"/>
    <w:rsid w:val="00BD31BA"/>
    <w:rsid w:val="00BD3B37"/>
    <w:rsid w:val="00BD4104"/>
    <w:rsid w:val="00BD42DA"/>
    <w:rsid w:val="00BD431C"/>
    <w:rsid w:val="00BD4AA6"/>
    <w:rsid w:val="00BD4F68"/>
    <w:rsid w:val="00BD5414"/>
    <w:rsid w:val="00BD58B4"/>
    <w:rsid w:val="00BD6332"/>
    <w:rsid w:val="00BD7515"/>
    <w:rsid w:val="00BD7A5F"/>
    <w:rsid w:val="00BD7EC8"/>
    <w:rsid w:val="00BD7FCA"/>
    <w:rsid w:val="00BE01C6"/>
    <w:rsid w:val="00BE02B7"/>
    <w:rsid w:val="00BE033D"/>
    <w:rsid w:val="00BE03CC"/>
    <w:rsid w:val="00BE068B"/>
    <w:rsid w:val="00BE08B0"/>
    <w:rsid w:val="00BE0F7D"/>
    <w:rsid w:val="00BE0FED"/>
    <w:rsid w:val="00BE11F0"/>
    <w:rsid w:val="00BE1638"/>
    <w:rsid w:val="00BE1837"/>
    <w:rsid w:val="00BE23E2"/>
    <w:rsid w:val="00BE294E"/>
    <w:rsid w:val="00BE296C"/>
    <w:rsid w:val="00BE3A4F"/>
    <w:rsid w:val="00BE4348"/>
    <w:rsid w:val="00BE5729"/>
    <w:rsid w:val="00BE57EB"/>
    <w:rsid w:val="00BE6348"/>
    <w:rsid w:val="00BE6D1D"/>
    <w:rsid w:val="00BE6D90"/>
    <w:rsid w:val="00BE7FEB"/>
    <w:rsid w:val="00BF0678"/>
    <w:rsid w:val="00BF0B44"/>
    <w:rsid w:val="00BF0CFC"/>
    <w:rsid w:val="00BF1079"/>
    <w:rsid w:val="00BF11B7"/>
    <w:rsid w:val="00BF11CA"/>
    <w:rsid w:val="00BF1349"/>
    <w:rsid w:val="00BF1616"/>
    <w:rsid w:val="00BF2875"/>
    <w:rsid w:val="00BF3012"/>
    <w:rsid w:val="00BF301F"/>
    <w:rsid w:val="00BF3075"/>
    <w:rsid w:val="00BF3EC9"/>
    <w:rsid w:val="00BF49C9"/>
    <w:rsid w:val="00BF4F20"/>
    <w:rsid w:val="00BF5156"/>
    <w:rsid w:val="00BF51B7"/>
    <w:rsid w:val="00BF521A"/>
    <w:rsid w:val="00BF5323"/>
    <w:rsid w:val="00BF6255"/>
    <w:rsid w:val="00BF676C"/>
    <w:rsid w:val="00BF6798"/>
    <w:rsid w:val="00BF71E8"/>
    <w:rsid w:val="00C000DA"/>
    <w:rsid w:val="00C00230"/>
    <w:rsid w:val="00C00323"/>
    <w:rsid w:val="00C003BE"/>
    <w:rsid w:val="00C00984"/>
    <w:rsid w:val="00C00B27"/>
    <w:rsid w:val="00C01404"/>
    <w:rsid w:val="00C01474"/>
    <w:rsid w:val="00C01BF0"/>
    <w:rsid w:val="00C01C85"/>
    <w:rsid w:val="00C023D0"/>
    <w:rsid w:val="00C02438"/>
    <w:rsid w:val="00C026E9"/>
    <w:rsid w:val="00C033D6"/>
    <w:rsid w:val="00C03572"/>
    <w:rsid w:val="00C037AD"/>
    <w:rsid w:val="00C03CEF"/>
    <w:rsid w:val="00C050B2"/>
    <w:rsid w:val="00C05152"/>
    <w:rsid w:val="00C056A6"/>
    <w:rsid w:val="00C05C00"/>
    <w:rsid w:val="00C067F0"/>
    <w:rsid w:val="00C06C7A"/>
    <w:rsid w:val="00C06CB6"/>
    <w:rsid w:val="00C075E7"/>
    <w:rsid w:val="00C07752"/>
    <w:rsid w:val="00C10240"/>
    <w:rsid w:val="00C10918"/>
    <w:rsid w:val="00C11424"/>
    <w:rsid w:val="00C118D0"/>
    <w:rsid w:val="00C11D44"/>
    <w:rsid w:val="00C125FB"/>
    <w:rsid w:val="00C12B06"/>
    <w:rsid w:val="00C13A6B"/>
    <w:rsid w:val="00C13C8F"/>
    <w:rsid w:val="00C143C2"/>
    <w:rsid w:val="00C1446E"/>
    <w:rsid w:val="00C162AD"/>
    <w:rsid w:val="00C166AB"/>
    <w:rsid w:val="00C16B2C"/>
    <w:rsid w:val="00C16D21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1C7B"/>
    <w:rsid w:val="00C21FC5"/>
    <w:rsid w:val="00C228D1"/>
    <w:rsid w:val="00C2307A"/>
    <w:rsid w:val="00C23CAF"/>
    <w:rsid w:val="00C24276"/>
    <w:rsid w:val="00C248EA"/>
    <w:rsid w:val="00C24FFA"/>
    <w:rsid w:val="00C25132"/>
    <w:rsid w:val="00C25327"/>
    <w:rsid w:val="00C2621A"/>
    <w:rsid w:val="00C26237"/>
    <w:rsid w:val="00C2688B"/>
    <w:rsid w:val="00C26DEB"/>
    <w:rsid w:val="00C27021"/>
    <w:rsid w:val="00C27374"/>
    <w:rsid w:val="00C3015A"/>
    <w:rsid w:val="00C30998"/>
    <w:rsid w:val="00C30A41"/>
    <w:rsid w:val="00C31595"/>
    <w:rsid w:val="00C315EC"/>
    <w:rsid w:val="00C31C19"/>
    <w:rsid w:val="00C31FBD"/>
    <w:rsid w:val="00C323B8"/>
    <w:rsid w:val="00C3248B"/>
    <w:rsid w:val="00C326D3"/>
    <w:rsid w:val="00C32752"/>
    <w:rsid w:val="00C32DE9"/>
    <w:rsid w:val="00C33E12"/>
    <w:rsid w:val="00C33E18"/>
    <w:rsid w:val="00C34185"/>
    <w:rsid w:val="00C343E8"/>
    <w:rsid w:val="00C35EF8"/>
    <w:rsid w:val="00C360AD"/>
    <w:rsid w:val="00C363F6"/>
    <w:rsid w:val="00C364F9"/>
    <w:rsid w:val="00C36C2C"/>
    <w:rsid w:val="00C36C44"/>
    <w:rsid w:val="00C36C97"/>
    <w:rsid w:val="00C36D98"/>
    <w:rsid w:val="00C37C79"/>
    <w:rsid w:val="00C37D47"/>
    <w:rsid w:val="00C37EDA"/>
    <w:rsid w:val="00C4018B"/>
    <w:rsid w:val="00C40296"/>
    <w:rsid w:val="00C40982"/>
    <w:rsid w:val="00C40B17"/>
    <w:rsid w:val="00C40B4F"/>
    <w:rsid w:val="00C413C9"/>
    <w:rsid w:val="00C41521"/>
    <w:rsid w:val="00C41EF4"/>
    <w:rsid w:val="00C4273F"/>
    <w:rsid w:val="00C4274C"/>
    <w:rsid w:val="00C4337A"/>
    <w:rsid w:val="00C4377C"/>
    <w:rsid w:val="00C43D15"/>
    <w:rsid w:val="00C43D19"/>
    <w:rsid w:val="00C43F40"/>
    <w:rsid w:val="00C44FED"/>
    <w:rsid w:val="00C45C61"/>
    <w:rsid w:val="00C463C6"/>
    <w:rsid w:val="00C468BC"/>
    <w:rsid w:val="00C468E8"/>
    <w:rsid w:val="00C4771F"/>
    <w:rsid w:val="00C47C73"/>
    <w:rsid w:val="00C47F2E"/>
    <w:rsid w:val="00C50A7D"/>
    <w:rsid w:val="00C50B4D"/>
    <w:rsid w:val="00C50D64"/>
    <w:rsid w:val="00C50DE0"/>
    <w:rsid w:val="00C50ED1"/>
    <w:rsid w:val="00C50FC9"/>
    <w:rsid w:val="00C512D1"/>
    <w:rsid w:val="00C51308"/>
    <w:rsid w:val="00C51C22"/>
    <w:rsid w:val="00C51EE2"/>
    <w:rsid w:val="00C520C1"/>
    <w:rsid w:val="00C5233C"/>
    <w:rsid w:val="00C53611"/>
    <w:rsid w:val="00C5371C"/>
    <w:rsid w:val="00C5376B"/>
    <w:rsid w:val="00C53879"/>
    <w:rsid w:val="00C53B48"/>
    <w:rsid w:val="00C53BC5"/>
    <w:rsid w:val="00C53FEF"/>
    <w:rsid w:val="00C5481E"/>
    <w:rsid w:val="00C54D55"/>
    <w:rsid w:val="00C55307"/>
    <w:rsid w:val="00C5714E"/>
    <w:rsid w:val="00C57319"/>
    <w:rsid w:val="00C57CA0"/>
    <w:rsid w:val="00C57F68"/>
    <w:rsid w:val="00C60168"/>
    <w:rsid w:val="00C60D04"/>
    <w:rsid w:val="00C6112D"/>
    <w:rsid w:val="00C611C1"/>
    <w:rsid w:val="00C6194B"/>
    <w:rsid w:val="00C61A52"/>
    <w:rsid w:val="00C62B04"/>
    <w:rsid w:val="00C62EB0"/>
    <w:rsid w:val="00C633BF"/>
    <w:rsid w:val="00C637A2"/>
    <w:rsid w:val="00C6390C"/>
    <w:rsid w:val="00C64365"/>
    <w:rsid w:val="00C64486"/>
    <w:rsid w:val="00C645D0"/>
    <w:rsid w:val="00C64E24"/>
    <w:rsid w:val="00C65875"/>
    <w:rsid w:val="00C65B52"/>
    <w:rsid w:val="00C663F0"/>
    <w:rsid w:val="00C665E6"/>
    <w:rsid w:val="00C6702E"/>
    <w:rsid w:val="00C67514"/>
    <w:rsid w:val="00C67824"/>
    <w:rsid w:val="00C67B86"/>
    <w:rsid w:val="00C67CBC"/>
    <w:rsid w:val="00C67F5B"/>
    <w:rsid w:val="00C700E2"/>
    <w:rsid w:val="00C703DE"/>
    <w:rsid w:val="00C708CF"/>
    <w:rsid w:val="00C70F5D"/>
    <w:rsid w:val="00C711CD"/>
    <w:rsid w:val="00C712E2"/>
    <w:rsid w:val="00C715F9"/>
    <w:rsid w:val="00C72352"/>
    <w:rsid w:val="00C730D5"/>
    <w:rsid w:val="00C738B4"/>
    <w:rsid w:val="00C740FB"/>
    <w:rsid w:val="00C74B4D"/>
    <w:rsid w:val="00C750D1"/>
    <w:rsid w:val="00C75CB4"/>
    <w:rsid w:val="00C75E3D"/>
    <w:rsid w:val="00C763BB"/>
    <w:rsid w:val="00C76730"/>
    <w:rsid w:val="00C76840"/>
    <w:rsid w:val="00C76A91"/>
    <w:rsid w:val="00C774CE"/>
    <w:rsid w:val="00C775D4"/>
    <w:rsid w:val="00C77A3F"/>
    <w:rsid w:val="00C77D15"/>
    <w:rsid w:val="00C81C07"/>
    <w:rsid w:val="00C82106"/>
    <w:rsid w:val="00C82671"/>
    <w:rsid w:val="00C82BA2"/>
    <w:rsid w:val="00C82E25"/>
    <w:rsid w:val="00C832CA"/>
    <w:rsid w:val="00C837AB"/>
    <w:rsid w:val="00C83EBF"/>
    <w:rsid w:val="00C8415D"/>
    <w:rsid w:val="00C84D1D"/>
    <w:rsid w:val="00C85207"/>
    <w:rsid w:val="00C8550C"/>
    <w:rsid w:val="00C85588"/>
    <w:rsid w:val="00C85688"/>
    <w:rsid w:val="00C85712"/>
    <w:rsid w:val="00C86310"/>
    <w:rsid w:val="00C8654E"/>
    <w:rsid w:val="00C9007B"/>
    <w:rsid w:val="00C90231"/>
    <w:rsid w:val="00C90B85"/>
    <w:rsid w:val="00C90FA8"/>
    <w:rsid w:val="00C912CF"/>
    <w:rsid w:val="00C9145E"/>
    <w:rsid w:val="00C91A30"/>
    <w:rsid w:val="00C91AD2"/>
    <w:rsid w:val="00C9268B"/>
    <w:rsid w:val="00C92C76"/>
    <w:rsid w:val="00C932B4"/>
    <w:rsid w:val="00C938A7"/>
    <w:rsid w:val="00C93AE2"/>
    <w:rsid w:val="00C93B22"/>
    <w:rsid w:val="00C94A14"/>
    <w:rsid w:val="00C94EA4"/>
    <w:rsid w:val="00C9521A"/>
    <w:rsid w:val="00C955A0"/>
    <w:rsid w:val="00C964EC"/>
    <w:rsid w:val="00C96B2A"/>
    <w:rsid w:val="00C96E70"/>
    <w:rsid w:val="00C9765B"/>
    <w:rsid w:val="00C97EEA"/>
    <w:rsid w:val="00CA041C"/>
    <w:rsid w:val="00CA0586"/>
    <w:rsid w:val="00CA071E"/>
    <w:rsid w:val="00CA0D2E"/>
    <w:rsid w:val="00CA0D7A"/>
    <w:rsid w:val="00CA0F95"/>
    <w:rsid w:val="00CA164E"/>
    <w:rsid w:val="00CA23A0"/>
    <w:rsid w:val="00CA30EE"/>
    <w:rsid w:val="00CA3144"/>
    <w:rsid w:val="00CA3401"/>
    <w:rsid w:val="00CA3A38"/>
    <w:rsid w:val="00CA3A3A"/>
    <w:rsid w:val="00CA3E22"/>
    <w:rsid w:val="00CA3F37"/>
    <w:rsid w:val="00CA428D"/>
    <w:rsid w:val="00CA4A8F"/>
    <w:rsid w:val="00CA4F72"/>
    <w:rsid w:val="00CA54B2"/>
    <w:rsid w:val="00CA58DF"/>
    <w:rsid w:val="00CA64D3"/>
    <w:rsid w:val="00CA6C43"/>
    <w:rsid w:val="00CA6F36"/>
    <w:rsid w:val="00CA7169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87E"/>
    <w:rsid w:val="00CB1CC2"/>
    <w:rsid w:val="00CB24A6"/>
    <w:rsid w:val="00CB272B"/>
    <w:rsid w:val="00CB2B63"/>
    <w:rsid w:val="00CB374F"/>
    <w:rsid w:val="00CB3AEF"/>
    <w:rsid w:val="00CB4454"/>
    <w:rsid w:val="00CB4B79"/>
    <w:rsid w:val="00CB4CC3"/>
    <w:rsid w:val="00CB4E1B"/>
    <w:rsid w:val="00CB4EFC"/>
    <w:rsid w:val="00CB50F8"/>
    <w:rsid w:val="00CB5193"/>
    <w:rsid w:val="00CB57E7"/>
    <w:rsid w:val="00CB663C"/>
    <w:rsid w:val="00CB7388"/>
    <w:rsid w:val="00CB75CB"/>
    <w:rsid w:val="00CB79E0"/>
    <w:rsid w:val="00CC0477"/>
    <w:rsid w:val="00CC0939"/>
    <w:rsid w:val="00CC17A3"/>
    <w:rsid w:val="00CC2072"/>
    <w:rsid w:val="00CC221B"/>
    <w:rsid w:val="00CC2A0C"/>
    <w:rsid w:val="00CC336A"/>
    <w:rsid w:val="00CC37D1"/>
    <w:rsid w:val="00CC3A90"/>
    <w:rsid w:val="00CC401A"/>
    <w:rsid w:val="00CC41D0"/>
    <w:rsid w:val="00CC44EC"/>
    <w:rsid w:val="00CC536C"/>
    <w:rsid w:val="00CC55A8"/>
    <w:rsid w:val="00CC56D6"/>
    <w:rsid w:val="00CC599C"/>
    <w:rsid w:val="00CC5F6C"/>
    <w:rsid w:val="00CC7B2F"/>
    <w:rsid w:val="00CD0889"/>
    <w:rsid w:val="00CD0A83"/>
    <w:rsid w:val="00CD0AA1"/>
    <w:rsid w:val="00CD14A0"/>
    <w:rsid w:val="00CD1DBC"/>
    <w:rsid w:val="00CD1EB3"/>
    <w:rsid w:val="00CD2471"/>
    <w:rsid w:val="00CD287A"/>
    <w:rsid w:val="00CD2FAE"/>
    <w:rsid w:val="00CD32EA"/>
    <w:rsid w:val="00CD342A"/>
    <w:rsid w:val="00CD38C3"/>
    <w:rsid w:val="00CD4560"/>
    <w:rsid w:val="00CD523E"/>
    <w:rsid w:val="00CD5822"/>
    <w:rsid w:val="00CD5B6A"/>
    <w:rsid w:val="00CD5C64"/>
    <w:rsid w:val="00CD5FA5"/>
    <w:rsid w:val="00CD675A"/>
    <w:rsid w:val="00CD7797"/>
    <w:rsid w:val="00CE0015"/>
    <w:rsid w:val="00CE02A8"/>
    <w:rsid w:val="00CE02C3"/>
    <w:rsid w:val="00CE0576"/>
    <w:rsid w:val="00CE0B61"/>
    <w:rsid w:val="00CE0F75"/>
    <w:rsid w:val="00CE118A"/>
    <w:rsid w:val="00CE1960"/>
    <w:rsid w:val="00CE1D2F"/>
    <w:rsid w:val="00CE23EB"/>
    <w:rsid w:val="00CE24B8"/>
    <w:rsid w:val="00CE2942"/>
    <w:rsid w:val="00CE2A78"/>
    <w:rsid w:val="00CE371B"/>
    <w:rsid w:val="00CE4579"/>
    <w:rsid w:val="00CE473A"/>
    <w:rsid w:val="00CE4B75"/>
    <w:rsid w:val="00CE5116"/>
    <w:rsid w:val="00CE56C0"/>
    <w:rsid w:val="00CE5A29"/>
    <w:rsid w:val="00CE5E14"/>
    <w:rsid w:val="00CE658B"/>
    <w:rsid w:val="00CE6A8A"/>
    <w:rsid w:val="00CE6B07"/>
    <w:rsid w:val="00CE7558"/>
    <w:rsid w:val="00CE7A26"/>
    <w:rsid w:val="00CE7A40"/>
    <w:rsid w:val="00CF0721"/>
    <w:rsid w:val="00CF1809"/>
    <w:rsid w:val="00CF2A24"/>
    <w:rsid w:val="00CF4F1C"/>
    <w:rsid w:val="00CF50C7"/>
    <w:rsid w:val="00CF5217"/>
    <w:rsid w:val="00CF561D"/>
    <w:rsid w:val="00CF5C69"/>
    <w:rsid w:val="00CF6AA9"/>
    <w:rsid w:val="00CF6B03"/>
    <w:rsid w:val="00CF6C8F"/>
    <w:rsid w:val="00D00184"/>
    <w:rsid w:val="00D00B9A"/>
    <w:rsid w:val="00D00D85"/>
    <w:rsid w:val="00D00DA6"/>
    <w:rsid w:val="00D00E93"/>
    <w:rsid w:val="00D00EBD"/>
    <w:rsid w:val="00D01651"/>
    <w:rsid w:val="00D02707"/>
    <w:rsid w:val="00D02AE3"/>
    <w:rsid w:val="00D0369D"/>
    <w:rsid w:val="00D03D11"/>
    <w:rsid w:val="00D03F3B"/>
    <w:rsid w:val="00D0412D"/>
    <w:rsid w:val="00D057BC"/>
    <w:rsid w:val="00D06A7A"/>
    <w:rsid w:val="00D10081"/>
    <w:rsid w:val="00D1091E"/>
    <w:rsid w:val="00D10944"/>
    <w:rsid w:val="00D10BEE"/>
    <w:rsid w:val="00D10D5D"/>
    <w:rsid w:val="00D113F1"/>
    <w:rsid w:val="00D11896"/>
    <w:rsid w:val="00D11B93"/>
    <w:rsid w:val="00D11CB8"/>
    <w:rsid w:val="00D1207D"/>
    <w:rsid w:val="00D122D0"/>
    <w:rsid w:val="00D12937"/>
    <w:rsid w:val="00D13162"/>
    <w:rsid w:val="00D14A5D"/>
    <w:rsid w:val="00D155DF"/>
    <w:rsid w:val="00D166EA"/>
    <w:rsid w:val="00D16ED9"/>
    <w:rsid w:val="00D16F05"/>
    <w:rsid w:val="00D17255"/>
    <w:rsid w:val="00D204E8"/>
    <w:rsid w:val="00D207DD"/>
    <w:rsid w:val="00D20AEB"/>
    <w:rsid w:val="00D20BA8"/>
    <w:rsid w:val="00D20BFA"/>
    <w:rsid w:val="00D2144D"/>
    <w:rsid w:val="00D214B5"/>
    <w:rsid w:val="00D21694"/>
    <w:rsid w:val="00D217BA"/>
    <w:rsid w:val="00D217FB"/>
    <w:rsid w:val="00D21B6B"/>
    <w:rsid w:val="00D221C2"/>
    <w:rsid w:val="00D22691"/>
    <w:rsid w:val="00D228BE"/>
    <w:rsid w:val="00D22A7F"/>
    <w:rsid w:val="00D233A3"/>
    <w:rsid w:val="00D23493"/>
    <w:rsid w:val="00D23F76"/>
    <w:rsid w:val="00D24071"/>
    <w:rsid w:val="00D254D0"/>
    <w:rsid w:val="00D2589E"/>
    <w:rsid w:val="00D25E43"/>
    <w:rsid w:val="00D26EBB"/>
    <w:rsid w:val="00D27790"/>
    <w:rsid w:val="00D277C7"/>
    <w:rsid w:val="00D2798F"/>
    <w:rsid w:val="00D27CC2"/>
    <w:rsid w:val="00D302FE"/>
    <w:rsid w:val="00D3048D"/>
    <w:rsid w:val="00D304CA"/>
    <w:rsid w:val="00D3168F"/>
    <w:rsid w:val="00D31721"/>
    <w:rsid w:val="00D3208B"/>
    <w:rsid w:val="00D33777"/>
    <w:rsid w:val="00D34B00"/>
    <w:rsid w:val="00D3662E"/>
    <w:rsid w:val="00D36731"/>
    <w:rsid w:val="00D377E2"/>
    <w:rsid w:val="00D4018C"/>
    <w:rsid w:val="00D405A3"/>
    <w:rsid w:val="00D40631"/>
    <w:rsid w:val="00D40633"/>
    <w:rsid w:val="00D40D56"/>
    <w:rsid w:val="00D40EA0"/>
    <w:rsid w:val="00D41C1D"/>
    <w:rsid w:val="00D41C2C"/>
    <w:rsid w:val="00D4275A"/>
    <w:rsid w:val="00D43162"/>
    <w:rsid w:val="00D43899"/>
    <w:rsid w:val="00D438D3"/>
    <w:rsid w:val="00D439D2"/>
    <w:rsid w:val="00D43E27"/>
    <w:rsid w:val="00D44003"/>
    <w:rsid w:val="00D4431E"/>
    <w:rsid w:val="00D44493"/>
    <w:rsid w:val="00D448C1"/>
    <w:rsid w:val="00D44934"/>
    <w:rsid w:val="00D449A1"/>
    <w:rsid w:val="00D44AF4"/>
    <w:rsid w:val="00D45958"/>
    <w:rsid w:val="00D45BD5"/>
    <w:rsid w:val="00D46F14"/>
    <w:rsid w:val="00D47036"/>
    <w:rsid w:val="00D47790"/>
    <w:rsid w:val="00D479B3"/>
    <w:rsid w:val="00D47AEF"/>
    <w:rsid w:val="00D47D99"/>
    <w:rsid w:val="00D47FF6"/>
    <w:rsid w:val="00D5036D"/>
    <w:rsid w:val="00D5059A"/>
    <w:rsid w:val="00D509A1"/>
    <w:rsid w:val="00D50A09"/>
    <w:rsid w:val="00D50A3D"/>
    <w:rsid w:val="00D50BF2"/>
    <w:rsid w:val="00D51A6B"/>
    <w:rsid w:val="00D51ACB"/>
    <w:rsid w:val="00D51B7C"/>
    <w:rsid w:val="00D51E04"/>
    <w:rsid w:val="00D52252"/>
    <w:rsid w:val="00D52599"/>
    <w:rsid w:val="00D528FD"/>
    <w:rsid w:val="00D5334F"/>
    <w:rsid w:val="00D53A77"/>
    <w:rsid w:val="00D5422A"/>
    <w:rsid w:val="00D546F8"/>
    <w:rsid w:val="00D54A5E"/>
    <w:rsid w:val="00D54A7B"/>
    <w:rsid w:val="00D55A03"/>
    <w:rsid w:val="00D560CB"/>
    <w:rsid w:val="00D56B9A"/>
    <w:rsid w:val="00D56C6F"/>
    <w:rsid w:val="00D57681"/>
    <w:rsid w:val="00D6072B"/>
    <w:rsid w:val="00D608D6"/>
    <w:rsid w:val="00D60D89"/>
    <w:rsid w:val="00D60DBC"/>
    <w:rsid w:val="00D61124"/>
    <w:rsid w:val="00D613D6"/>
    <w:rsid w:val="00D624FD"/>
    <w:rsid w:val="00D62A82"/>
    <w:rsid w:val="00D62D3F"/>
    <w:rsid w:val="00D62EBA"/>
    <w:rsid w:val="00D6400E"/>
    <w:rsid w:val="00D64128"/>
    <w:rsid w:val="00D6427C"/>
    <w:rsid w:val="00D64E88"/>
    <w:rsid w:val="00D64EF8"/>
    <w:rsid w:val="00D6509E"/>
    <w:rsid w:val="00D65142"/>
    <w:rsid w:val="00D65216"/>
    <w:rsid w:val="00D657F7"/>
    <w:rsid w:val="00D65C63"/>
    <w:rsid w:val="00D65DFE"/>
    <w:rsid w:val="00D665E7"/>
    <w:rsid w:val="00D66747"/>
    <w:rsid w:val="00D66875"/>
    <w:rsid w:val="00D66C62"/>
    <w:rsid w:val="00D66C8F"/>
    <w:rsid w:val="00D66E58"/>
    <w:rsid w:val="00D6759B"/>
    <w:rsid w:val="00D67E02"/>
    <w:rsid w:val="00D67FA0"/>
    <w:rsid w:val="00D70BED"/>
    <w:rsid w:val="00D70DC0"/>
    <w:rsid w:val="00D71640"/>
    <w:rsid w:val="00D71D66"/>
    <w:rsid w:val="00D7291D"/>
    <w:rsid w:val="00D73143"/>
    <w:rsid w:val="00D7368C"/>
    <w:rsid w:val="00D73841"/>
    <w:rsid w:val="00D73F52"/>
    <w:rsid w:val="00D75823"/>
    <w:rsid w:val="00D75A7A"/>
    <w:rsid w:val="00D75B56"/>
    <w:rsid w:val="00D75E2F"/>
    <w:rsid w:val="00D75F69"/>
    <w:rsid w:val="00D75F97"/>
    <w:rsid w:val="00D76620"/>
    <w:rsid w:val="00D776FC"/>
    <w:rsid w:val="00D800DF"/>
    <w:rsid w:val="00D8049C"/>
    <w:rsid w:val="00D8069D"/>
    <w:rsid w:val="00D807F7"/>
    <w:rsid w:val="00D81ACD"/>
    <w:rsid w:val="00D8224D"/>
    <w:rsid w:val="00D82628"/>
    <w:rsid w:val="00D82A21"/>
    <w:rsid w:val="00D83520"/>
    <w:rsid w:val="00D83D76"/>
    <w:rsid w:val="00D83ED1"/>
    <w:rsid w:val="00D841C5"/>
    <w:rsid w:val="00D8477E"/>
    <w:rsid w:val="00D84EA9"/>
    <w:rsid w:val="00D8545A"/>
    <w:rsid w:val="00D85461"/>
    <w:rsid w:val="00D85B31"/>
    <w:rsid w:val="00D85B8E"/>
    <w:rsid w:val="00D8626D"/>
    <w:rsid w:val="00D862D0"/>
    <w:rsid w:val="00D868E4"/>
    <w:rsid w:val="00D8749A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2027"/>
    <w:rsid w:val="00D92712"/>
    <w:rsid w:val="00D92B8A"/>
    <w:rsid w:val="00D93024"/>
    <w:rsid w:val="00D932EF"/>
    <w:rsid w:val="00D942D2"/>
    <w:rsid w:val="00D944CA"/>
    <w:rsid w:val="00D94D23"/>
    <w:rsid w:val="00D94EC2"/>
    <w:rsid w:val="00D9519E"/>
    <w:rsid w:val="00D95573"/>
    <w:rsid w:val="00D95727"/>
    <w:rsid w:val="00D95B7A"/>
    <w:rsid w:val="00D9628D"/>
    <w:rsid w:val="00D96A28"/>
    <w:rsid w:val="00D97589"/>
    <w:rsid w:val="00D975FF"/>
    <w:rsid w:val="00D9763A"/>
    <w:rsid w:val="00D9780F"/>
    <w:rsid w:val="00D97829"/>
    <w:rsid w:val="00D978DD"/>
    <w:rsid w:val="00D97A1A"/>
    <w:rsid w:val="00D97D8F"/>
    <w:rsid w:val="00DA048E"/>
    <w:rsid w:val="00DA071C"/>
    <w:rsid w:val="00DA0A3C"/>
    <w:rsid w:val="00DA0B40"/>
    <w:rsid w:val="00DA10A8"/>
    <w:rsid w:val="00DA158F"/>
    <w:rsid w:val="00DA18F8"/>
    <w:rsid w:val="00DA1B35"/>
    <w:rsid w:val="00DA1F3F"/>
    <w:rsid w:val="00DA3CC9"/>
    <w:rsid w:val="00DA3EAA"/>
    <w:rsid w:val="00DA3F31"/>
    <w:rsid w:val="00DA4102"/>
    <w:rsid w:val="00DA43D8"/>
    <w:rsid w:val="00DA4602"/>
    <w:rsid w:val="00DA4CDC"/>
    <w:rsid w:val="00DA54AE"/>
    <w:rsid w:val="00DA5669"/>
    <w:rsid w:val="00DA57E5"/>
    <w:rsid w:val="00DA5E70"/>
    <w:rsid w:val="00DA68B0"/>
    <w:rsid w:val="00DA6A43"/>
    <w:rsid w:val="00DA6F00"/>
    <w:rsid w:val="00DA72E6"/>
    <w:rsid w:val="00DA773F"/>
    <w:rsid w:val="00DA7755"/>
    <w:rsid w:val="00DA78CE"/>
    <w:rsid w:val="00DA7A5D"/>
    <w:rsid w:val="00DB021E"/>
    <w:rsid w:val="00DB0486"/>
    <w:rsid w:val="00DB0DD5"/>
    <w:rsid w:val="00DB15B3"/>
    <w:rsid w:val="00DB324E"/>
    <w:rsid w:val="00DB372F"/>
    <w:rsid w:val="00DB3806"/>
    <w:rsid w:val="00DB38CE"/>
    <w:rsid w:val="00DB3D90"/>
    <w:rsid w:val="00DB4441"/>
    <w:rsid w:val="00DB44A3"/>
    <w:rsid w:val="00DB4DCA"/>
    <w:rsid w:val="00DB54EE"/>
    <w:rsid w:val="00DB55C5"/>
    <w:rsid w:val="00DB58F4"/>
    <w:rsid w:val="00DB5B91"/>
    <w:rsid w:val="00DB72C9"/>
    <w:rsid w:val="00DB7792"/>
    <w:rsid w:val="00DB77B6"/>
    <w:rsid w:val="00DB7B7D"/>
    <w:rsid w:val="00DC07E3"/>
    <w:rsid w:val="00DC0BDC"/>
    <w:rsid w:val="00DC1BDC"/>
    <w:rsid w:val="00DC270B"/>
    <w:rsid w:val="00DC30C9"/>
    <w:rsid w:val="00DC37F0"/>
    <w:rsid w:val="00DC4026"/>
    <w:rsid w:val="00DC4145"/>
    <w:rsid w:val="00DC4402"/>
    <w:rsid w:val="00DC461A"/>
    <w:rsid w:val="00DC534A"/>
    <w:rsid w:val="00DC5666"/>
    <w:rsid w:val="00DC5F75"/>
    <w:rsid w:val="00DC6AD1"/>
    <w:rsid w:val="00DC77E7"/>
    <w:rsid w:val="00DC7886"/>
    <w:rsid w:val="00DC78EF"/>
    <w:rsid w:val="00DC7A41"/>
    <w:rsid w:val="00DD0359"/>
    <w:rsid w:val="00DD0467"/>
    <w:rsid w:val="00DD0B4D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4802"/>
    <w:rsid w:val="00DD4A7F"/>
    <w:rsid w:val="00DD4BA5"/>
    <w:rsid w:val="00DD51F4"/>
    <w:rsid w:val="00DD55C2"/>
    <w:rsid w:val="00DD581D"/>
    <w:rsid w:val="00DD621E"/>
    <w:rsid w:val="00DD6457"/>
    <w:rsid w:val="00DD6487"/>
    <w:rsid w:val="00DD67FC"/>
    <w:rsid w:val="00DD727E"/>
    <w:rsid w:val="00DD75FB"/>
    <w:rsid w:val="00DE050A"/>
    <w:rsid w:val="00DE09A9"/>
    <w:rsid w:val="00DE0EAC"/>
    <w:rsid w:val="00DE1119"/>
    <w:rsid w:val="00DE12A5"/>
    <w:rsid w:val="00DE16F3"/>
    <w:rsid w:val="00DE1BC4"/>
    <w:rsid w:val="00DE1F1E"/>
    <w:rsid w:val="00DE23CA"/>
    <w:rsid w:val="00DE2774"/>
    <w:rsid w:val="00DE2B83"/>
    <w:rsid w:val="00DE2DB2"/>
    <w:rsid w:val="00DE32FA"/>
    <w:rsid w:val="00DE3353"/>
    <w:rsid w:val="00DE350C"/>
    <w:rsid w:val="00DE3545"/>
    <w:rsid w:val="00DE42E6"/>
    <w:rsid w:val="00DE4536"/>
    <w:rsid w:val="00DE473D"/>
    <w:rsid w:val="00DE4F33"/>
    <w:rsid w:val="00DE531B"/>
    <w:rsid w:val="00DE574E"/>
    <w:rsid w:val="00DE5EE8"/>
    <w:rsid w:val="00DE7194"/>
    <w:rsid w:val="00DE7354"/>
    <w:rsid w:val="00DE7791"/>
    <w:rsid w:val="00DE79A8"/>
    <w:rsid w:val="00DE7CA6"/>
    <w:rsid w:val="00DE7FB7"/>
    <w:rsid w:val="00DF00AA"/>
    <w:rsid w:val="00DF01DB"/>
    <w:rsid w:val="00DF0C3E"/>
    <w:rsid w:val="00DF0D56"/>
    <w:rsid w:val="00DF192D"/>
    <w:rsid w:val="00DF19D5"/>
    <w:rsid w:val="00DF1CCE"/>
    <w:rsid w:val="00DF1F52"/>
    <w:rsid w:val="00DF203B"/>
    <w:rsid w:val="00DF2815"/>
    <w:rsid w:val="00DF3B1D"/>
    <w:rsid w:val="00DF4280"/>
    <w:rsid w:val="00DF4887"/>
    <w:rsid w:val="00DF48C1"/>
    <w:rsid w:val="00DF542C"/>
    <w:rsid w:val="00DF552A"/>
    <w:rsid w:val="00DF6362"/>
    <w:rsid w:val="00DF6A33"/>
    <w:rsid w:val="00DF6C95"/>
    <w:rsid w:val="00DF6F2A"/>
    <w:rsid w:val="00DF7071"/>
    <w:rsid w:val="00DF7140"/>
    <w:rsid w:val="00DF729C"/>
    <w:rsid w:val="00DF7335"/>
    <w:rsid w:val="00DF7487"/>
    <w:rsid w:val="00DF7DE1"/>
    <w:rsid w:val="00E00085"/>
    <w:rsid w:val="00E0023C"/>
    <w:rsid w:val="00E00352"/>
    <w:rsid w:val="00E00417"/>
    <w:rsid w:val="00E005F7"/>
    <w:rsid w:val="00E00712"/>
    <w:rsid w:val="00E007D6"/>
    <w:rsid w:val="00E00EE0"/>
    <w:rsid w:val="00E014EE"/>
    <w:rsid w:val="00E01620"/>
    <w:rsid w:val="00E019C7"/>
    <w:rsid w:val="00E01A50"/>
    <w:rsid w:val="00E01CCE"/>
    <w:rsid w:val="00E01F29"/>
    <w:rsid w:val="00E02387"/>
    <w:rsid w:val="00E03143"/>
    <w:rsid w:val="00E03210"/>
    <w:rsid w:val="00E0322C"/>
    <w:rsid w:val="00E035B9"/>
    <w:rsid w:val="00E0401F"/>
    <w:rsid w:val="00E048FB"/>
    <w:rsid w:val="00E05033"/>
    <w:rsid w:val="00E056CE"/>
    <w:rsid w:val="00E0578A"/>
    <w:rsid w:val="00E06096"/>
    <w:rsid w:val="00E06576"/>
    <w:rsid w:val="00E07A47"/>
    <w:rsid w:val="00E07D87"/>
    <w:rsid w:val="00E07E37"/>
    <w:rsid w:val="00E10106"/>
    <w:rsid w:val="00E1027F"/>
    <w:rsid w:val="00E10281"/>
    <w:rsid w:val="00E10739"/>
    <w:rsid w:val="00E11148"/>
    <w:rsid w:val="00E111D3"/>
    <w:rsid w:val="00E120E4"/>
    <w:rsid w:val="00E12128"/>
    <w:rsid w:val="00E12610"/>
    <w:rsid w:val="00E133D5"/>
    <w:rsid w:val="00E13750"/>
    <w:rsid w:val="00E13C8C"/>
    <w:rsid w:val="00E13EE4"/>
    <w:rsid w:val="00E14253"/>
    <w:rsid w:val="00E144C3"/>
    <w:rsid w:val="00E14872"/>
    <w:rsid w:val="00E14B67"/>
    <w:rsid w:val="00E14D11"/>
    <w:rsid w:val="00E14FDF"/>
    <w:rsid w:val="00E152E0"/>
    <w:rsid w:val="00E154D6"/>
    <w:rsid w:val="00E1554B"/>
    <w:rsid w:val="00E163E0"/>
    <w:rsid w:val="00E16868"/>
    <w:rsid w:val="00E17040"/>
    <w:rsid w:val="00E2115B"/>
    <w:rsid w:val="00E21487"/>
    <w:rsid w:val="00E21B11"/>
    <w:rsid w:val="00E21C96"/>
    <w:rsid w:val="00E2236A"/>
    <w:rsid w:val="00E22E50"/>
    <w:rsid w:val="00E2390A"/>
    <w:rsid w:val="00E23ACA"/>
    <w:rsid w:val="00E23C33"/>
    <w:rsid w:val="00E24076"/>
    <w:rsid w:val="00E240DD"/>
    <w:rsid w:val="00E24963"/>
    <w:rsid w:val="00E24D0B"/>
    <w:rsid w:val="00E2530C"/>
    <w:rsid w:val="00E25A17"/>
    <w:rsid w:val="00E25ADA"/>
    <w:rsid w:val="00E2665D"/>
    <w:rsid w:val="00E267B0"/>
    <w:rsid w:val="00E2706F"/>
    <w:rsid w:val="00E27487"/>
    <w:rsid w:val="00E2793F"/>
    <w:rsid w:val="00E30CB6"/>
    <w:rsid w:val="00E30D97"/>
    <w:rsid w:val="00E3145B"/>
    <w:rsid w:val="00E31489"/>
    <w:rsid w:val="00E318C2"/>
    <w:rsid w:val="00E31BCC"/>
    <w:rsid w:val="00E32736"/>
    <w:rsid w:val="00E32850"/>
    <w:rsid w:val="00E33069"/>
    <w:rsid w:val="00E3350D"/>
    <w:rsid w:val="00E335E8"/>
    <w:rsid w:val="00E33798"/>
    <w:rsid w:val="00E33E4A"/>
    <w:rsid w:val="00E33E73"/>
    <w:rsid w:val="00E343DE"/>
    <w:rsid w:val="00E34E2B"/>
    <w:rsid w:val="00E3507F"/>
    <w:rsid w:val="00E35641"/>
    <w:rsid w:val="00E35AB1"/>
    <w:rsid w:val="00E36AB2"/>
    <w:rsid w:val="00E36CA0"/>
    <w:rsid w:val="00E36F6C"/>
    <w:rsid w:val="00E3783C"/>
    <w:rsid w:val="00E37A73"/>
    <w:rsid w:val="00E400B6"/>
    <w:rsid w:val="00E40463"/>
    <w:rsid w:val="00E40768"/>
    <w:rsid w:val="00E40E0C"/>
    <w:rsid w:val="00E415D9"/>
    <w:rsid w:val="00E41A00"/>
    <w:rsid w:val="00E42EAC"/>
    <w:rsid w:val="00E4306B"/>
    <w:rsid w:val="00E43338"/>
    <w:rsid w:val="00E43690"/>
    <w:rsid w:val="00E43A84"/>
    <w:rsid w:val="00E43B55"/>
    <w:rsid w:val="00E43D0A"/>
    <w:rsid w:val="00E4494E"/>
    <w:rsid w:val="00E452EC"/>
    <w:rsid w:val="00E4574D"/>
    <w:rsid w:val="00E4580B"/>
    <w:rsid w:val="00E45D1F"/>
    <w:rsid w:val="00E4609C"/>
    <w:rsid w:val="00E4658B"/>
    <w:rsid w:val="00E46B58"/>
    <w:rsid w:val="00E46CFB"/>
    <w:rsid w:val="00E4734B"/>
    <w:rsid w:val="00E5064D"/>
    <w:rsid w:val="00E50A13"/>
    <w:rsid w:val="00E510D7"/>
    <w:rsid w:val="00E51B1E"/>
    <w:rsid w:val="00E520C6"/>
    <w:rsid w:val="00E529BB"/>
    <w:rsid w:val="00E52D9B"/>
    <w:rsid w:val="00E5340D"/>
    <w:rsid w:val="00E53C5B"/>
    <w:rsid w:val="00E54C19"/>
    <w:rsid w:val="00E550DF"/>
    <w:rsid w:val="00E5605D"/>
    <w:rsid w:val="00E5675F"/>
    <w:rsid w:val="00E567D1"/>
    <w:rsid w:val="00E57305"/>
    <w:rsid w:val="00E57BCC"/>
    <w:rsid w:val="00E57F4A"/>
    <w:rsid w:val="00E60721"/>
    <w:rsid w:val="00E6082B"/>
    <w:rsid w:val="00E6099E"/>
    <w:rsid w:val="00E61A1E"/>
    <w:rsid w:val="00E61A24"/>
    <w:rsid w:val="00E61C8D"/>
    <w:rsid w:val="00E61DA9"/>
    <w:rsid w:val="00E620EE"/>
    <w:rsid w:val="00E62654"/>
    <w:rsid w:val="00E62730"/>
    <w:rsid w:val="00E63994"/>
    <w:rsid w:val="00E63A1A"/>
    <w:rsid w:val="00E63D33"/>
    <w:rsid w:val="00E642E6"/>
    <w:rsid w:val="00E64849"/>
    <w:rsid w:val="00E64B5B"/>
    <w:rsid w:val="00E64CE5"/>
    <w:rsid w:val="00E64FBD"/>
    <w:rsid w:val="00E65016"/>
    <w:rsid w:val="00E6505B"/>
    <w:rsid w:val="00E65605"/>
    <w:rsid w:val="00E6585E"/>
    <w:rsid w:val="00E66EE3"/>
    <w:rsid w:val="00E670BB"/>
    <w:rsid w:val="00E67302"/>
    <w:rsid w:val="00E70450"/>
    <w:rsid w:val="00E7133A"/>
    <w:rsid w:val="00E71461"/>
    <w:rsid w:val="00E71A4A"/>
    <w:rsid w:val="00E72228"/>
    <w:rsid w:val="00E72F4F"/>
    <w:rsid w:val="00E7321E"/>
    <w:rsid w:val="00E735B3"/>
    <w:rsid w:val="00E735BA"/>
    <w:rsid w:val="00E73859"/>
    <w:rsid w:val="00E73B28"/>
    <w:rsid w:val="00E75D43"/>
    <w:rsid w:val="00E75E46"/>
    <w:rsid w:val="00E7633A"/>
    <w:rsid w:val="00E76690"/>
    <w:rsid w:val="00E76948"/>
    <w:rsid w:val="00E7698A"/>
    <w:rsid w:val="00E76EA3"/>
    <w:rsid w:val="00E77167"/>
    <w:rsid w:val="00E77D6B"/>
    <w:rsid w:val="00E77E7F"/>
    <w:rsid w:val="00E77EFE"/>
    <w:rsid w:val="00E80FA4"/>
    <w:rsid w:val="00E81BA7"/>
    <w:rsid w:val="00E81C5C"/>
    <w:rsid w:val="00E82531"/>
    <w:rsid w:val="00E827C0"/>
    <w:rsid w:val="00E82B66"/>
    <w:rsid w:val="00E82E02"/>
    <w:rsid w:val="00E83752"/>
    <w:rsid w:val="00E8383D"/>
    <w:rsid w:val="00E83ED4"/>
    <w:rsid w:val="00E8509B"/>
    <w:rsid w:val="00E8525D"/>
    <w:rsid w:val="00E85530"/>
    <w:rsid w:val="00E85E13"/>
    <w:rsid w:val="00E85F4F"/>
    <w:rsid w:val="00E860FC"/>
    <w:rsid w:val="00E8641F"/>
    <w:rsid w:val="00E86748"/>
    <w:rsid w:val="00E86B63"/>
    <w:rsid w:val="00E86C79"/>
    <w:rsid w:val="00E87437"/>
    <w:rsid w:val="00E875CD"/>
    <w:rsid w:val="00E87874"/>
    <w:rsid w:val="00E87A79"/>
    <w:rsid w:val="00E908BE"/>
    <w:rsid w:val="00E9115D"/>
    <w:rsid w:val="00E915E7"/>
    <w:rsid w:val="00E91703"/>
    <w:rsid w:val="00E91F9A"/>
    <w:rsid w:val="00E920BD"/>
    <w:rsid w:val="00E92169"/>
    <w:rsid w:val="00E93182"/>
    <w:rsid w:val="00E934BF"/>
    <w:rsid w:val="00E9388F"/>
    <w:rsid w:val="00E943A6"/>
    <w:rsid w:val="00E94548"/>
    <w:rsid w:val="00E946C7"/>
    <w:rsid w:val="00E9503C"/>
    <w:rsid w:val="00E95799"/>
    <w:rsid w:val="00E95BC2"/>
    <w:rsid w:val="00E9604C"/>
    <w:rsid w:val="00E9632D"/>
    <w:rsid w:val="00E96F12"/>
    <w:rsid w:val="00E97626"/>
    <w:rsid w:val="00E97B82"/>
    <w:rsid w:val="00E97CC0"/>
    <w:rsid w:val="00EA0091"/>
    <w:rsid w:val="00EA070C"/>
    <w:rsid w:val="00EA181E"/>
    <w:rsid w:val="00EA1D01"/>
    <w:rsid w:val="00EA2E8B"/>
    <w:rsid w:val="00EA304C"/>
    <w:rsid w:val="00EA3280"/>
    <w:rsid w:val="00EA3E57"/>
    <w:rsid w:val="00EA4543"/>
    <w:rsid w:val="00EA46E1"/>
    <w:rsid w:val="00EA4AC4"/>
    <w:rsid w:val="00EA4E45"/>
    <w:rsid w:val="00EA6526"/>
    <w:rsid w:val="00EA6B18"/>
    <w:rsid w:val="00EA6C16"/>
    <w:rsid w:val="00EA724D"/>
    <w:rsid w:val="00EA7B76"/>
    <w:rsid w:val="00EB0EFA"/>
    <w:rsid w:val="00EB1010"/>
    <w:rsid w:val="00EB12D8"/>
    <w:rsid w:val="00EB191C"/>
    <w:rsid w:val="00EB1FF6"/>
    <w:rsid w:val="00EB2ADC"/>
    <w:rsid w:val="00EB2B6D"/>
    <w:rsid w:val="00EB3AB1"/>
    <w:rsid w:val="00EB47A7"/>
    <w:rsid w:val="00EB4A92"/>
    <w:rsid w:val="00EB5035"/>
    <w:rsid w:val="00EB5429"/>
    <w:rsid w:val="00EB545D"/>
    <w:rsid w:val="00EB5A6B"/>
    <w:rsid w:val="00EB6201"/>
    <w:rsid w:val="00EB6712"/>
    <w:rsid w:val="00EB7142"/>
    <w:rsid w:val="00EB76ED"/>
    <w:rsid w:val="00EB7CD9"/>
    <w:rsid w:val="00EC028D"/>
    <w:rsid w:val="00EC07CE"/>
    <w:rsid w:val="00EC0E21"/>
    <w:rsid w:val="00EC135D"/>
    <w:rsid w:val="00EC1433"/>
    <w:rsid w:val="00EC14AB"/>
    <w:rsid w:val="00EC2033"/>
    <w:rsid w:val="00EC2053"/>
    <w:rsid w:val="00EC20E5"/>
    <w:rsid w:val="00EC2169"/>
    <w:rsid w:val="00EC2A41"/>
    <w:rsid w:val="00EC2BCB"/>
    <w:rsid w:val="00EC2DC6"/>
    <w:rsid w:val="00EC30A5"/>
    <w:rsid w:val="00EC3229"/>
    <w:rsid w:val="00EC3437"/>
    <w:rsid w:val="00EC4373"/>
    <w:rsid w:val="00EC4384"/>
    <w:rsid w:val="00EC4459"/>
    <w:rsid w:val="00EC471E"/>
    <w:rsid w:val="00EC494A"/>
    <w:rsid w:val="00EC536C"/>
    <w:rsid w:val="00EC5F86"/>
    <w:rsid w:val="00EC6117"/>
    <w:rsid w:val="00EC7C46"/>
    <w:rsid w:val="00EC7E09"/>
    <w:rsid w:val="00EC7F5E"/>
    <w:rsid w:val="00ED0216"/>
    <w:rsid w:val="00ED02D9"/>
    <w:rsid w:val="00ED0703"/>
    <w:rsid w:val="00ED0DCD"/>
    <w:rsid w:val="00ED1A70"/>
    <w:rsid w:val="00ED1B7A"/>
    <w:rsid w:val="00ED1CCB"/>
    <w:rsid w:val="00ED2E69"/>
    <w:rsid w:val="00ED2F53"/>
    <w:rsid w:val="00ED31A3"/>
    <w:rsid w:val="00ED31B1"/>
    <w:rsid w:val="00ED33EE"/>
    <w:rsid w:val="00ED4FFE"/>
    <w:rsid w:val="00ED5BB8"/>
    <w:rsid w:val="00ED6781"/>
    <w:rsid w:val="00ED6C3B"/>
    <w:rsid w:val="00ED6F0A"/>
    <w:rsid w:val="00ED774A"/>
    <w:rsid w:val="00ED7CB0"/>
    <w:rsid w:val="00ED7F41"/>
    <w:rsid w:val="00ED7F61"/>
    <w:rsid w:val="00ED7F7A"/>
    <w:rsid w:val="00EE0A80"/>
    <w:rsid w:val="00EE1011"/>
    <w:rsid w:val="00EE1311"/>
    <w:rsid w:val="00EE1A0E"/>
    <w:rsid w:val="00EE2115"/>
    <w:rsid w:val="00EE215B"/>
    <w:rsid w:val="00EE27BB"/>
    <w:rsid w:val="00EE2CFD"/>
    <w:rsid w:val="00EE2DD6"/>
    <w:rsid w:val="00EE2E76"/>
    <w:rsid w:val="00EE2EDC"/>
    <w:rsid w:val="00EE3664"/>
    <w:rsid w:val="00EE3968"/>
    <w:rsid w:val="00EE3B1C"/>
    <w:rsid w:val="00EE4190"/>
    <w:rsid w:val="00EE5159"/>
    <w:rsid w:val="00EE5513"/>
    <w:rsid w:val="00EE5AEA"/>
    <w:rsid w:val="00EE66F1"/>
    <w:rsid w:val="00EE764C"/>
    <w:rsid w:val="00EE7A60"/>
    <w:rsid w:val="00EE7C95"/>
    <w:rsid w:val="00EF0695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23D"/>
    <w:rsid w:val="00EF4A04"/>
    <w:rsid w:val="00EF4B38"/>
    <w:rsid w:val="00EF4C03"/>
    <w:rsid w:val="00EF4F67"/>
    <w:rsid w:val="00EF5F15"/>
    <w:rsid w:val="00EF605D"/>
    <w:rsid w:val="00EF607C"/>
    <w:rsid w:val="00EF6195"/>
    <w:rsid w:val="00EF61BA"/>
    <w:rsid w:val="00EF639D"/>
    <w:rsid w:val="00EF7092"/>
    <w:rsid w:val="00EF728C"/>
    <w:rsid w:val="00EF778B"/>
    <w:rsid w:val="00F003D1"/>
    <w:rsid w:val="00F004DA"/>
    <w:rsid w:val="00F00995"/>
    <w:rsid w:val="00F00BEC"/>
    <w:rsid w:val="00F0132E"/>
    <w:rsid w:val="00F01652"/>
    <w:rsid w:val="00F02352"/>
    <w:rsid w:val="00F0263E"/>
    <w:rsid w:val="00F0312E"/>
    <w:rsid w:val="00F03367"/>
    <w:rsid w:val="00F037D5"/>
    <w:rsid w:val="00F04810"/>
    <w:rsid w:val="00F04E8C"/>
    <w:rsid w:val="00F056C1"/>
    <w:rsid w:val="00F067BF"/>
    <w:rsid w:val="00F06909"/>
    <w:rsid w:val="00F06E89"/>
    <w:rsid w:val="00F071E8"/>
    <w:rsid w:val="00F07374"/>
    <w:rsid w:val="00F07D66"/>
    <w:rsid w:val="00F1041E"/>
    <w:rsid w:val="00F1096F"/>
    <w:rsid w:val="00F1127D"/>
    <w:rsid w:val="00F11E68"/>
    <w:rsid w:val="00F1349C"/>
    <w:rsid w:val="00F14489"/>
    <w:rsid w:val="00F14BA3"/>
    <w:rsid w:val="00F14EF0"/>
    <w:rsid w:val="00F15158"/>
    <w:rsid w:val="00F154F4"/>
    <w:rsid w:val="00F15EEF"/>
    <w:rsid w:val="00F16380"/>
    <w:rsid w:val="00F16A4A"/>
    <w:rsid w:val="00F16C5B"/>
    <w:rsid w:val="00F16E97"/>
    <w:rsid w:val="00F174CA"/>
    <w:rsid w:val="00F17566"/>
    <w:rsid w:val="00F175C5"/>
    <w:rsid w:val="00F1797A"/>
    <w:rsid w:val="00F17B88"/>
    <w:rsid w:val="00F2057A"/>
    <w:rsid w:val="00F209EA"/>
    <w:rsid w:val="00F20B36"/>
    <w:rsid w:val="00F20CCD"/>
    <w:rsid w:val="00F2179B"/>
    <w:rsid w:val="00F217E9"/>
    <w:rsid w:val="00F2192A"/>
    <w:rsid w:val="00F21A08"/>
    <w:rsid w:val="00F223E8"/>
    <w:rsid w:val="00F23C88"/>
    <w:rsid w:val="00F240B9"/>
    <w:rsid w:val="00F24460"/>
    <w:rsid w:val="00F24A42"/>
    <w:rsid w:val="00F24ADB"/>
    <w:rsid w:val="00F24F0E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5EC"/>
    <w:rsid w:val="00F26DF2"/>
    <w:rsid w:val="00F27446"/>
    <w:rsid w:val="00F27E81"/>
    <w:rsid w:val="00F30246"/>
    <w:rsid w:val="00F30838"/>
    <w:rsid w:val="00F31334"/>
    <w:rsid w:val="00F31388"/>
    <w:rsid w:val="00F32078"/>
    <w:rsid w:val="00F329A8"/>
    <w:rsid w:val="00F32A7B"/>
    <w:rsid w:val="00F3389C"/>
    <w:rsid w:val="00F34847"/>
    <w:rsid w:val="00F34B0E"/>
    <w:rsid w:val="00F3515C"/>
    <w:rsid w:val="00F352E3"/>
    <w:rsid w:val="00F362AA"/>
    <w:rsid w:val="00F36725"/>
    <w:rsid w:val="00F3678F"/>
    <w:rsid w:val="00F36F7B"/>
    <w:rsid w:val="00F3789C"/>
    <w:rsid w:val="00F37AD4"/>
    <w:rsid w:val="00F37F68"/>
    <w:rsid w:val="00F40033"/>
    <w:rsid w:val="00F404C7"/>
    <w:rsid w:val="00F406E7"/>
    <w:rsid w:val="00F40A9F"/>
    <w:rsid w:val="00F40E8F"/>
    <w:rsid w:val="00F41E2F"/>
    <w:rsid w:val="00F4218E"/>
    <w:rsid w:val="00F422E6"/>
    <w:rsid w:val="00F4408E"/>
    <w:rsid w:val="00F441B5"/>
    <w:rsid w:val="00F442BF"/>
    <w:rsid w:val="00F445C9"/>
    <w:rsid w:val="00F45068"/>
    <w:rsid w:val="00F452B1"/>
    <w:rsid w:val="00F45489"/>
    <w:rsid w:val="00F45FBC"/>
    <w:rsid w:val="00F45FEA"/>
    <w:rsid w:val="00F47527"/>
    <w:rsid w:val="00F4775B"/>
    <w:rsid w:val="00F47AE5"/>
    <w:rsid w:val="00F47B7C"/>
    <w:rsid w:val="00F47B84"/>
    <w:rsid w:val="00F47EE9"/>
    <w:rsid w:val="00F5009E"/>
    <w:rsid w:val="00F502CE"/>
    <w:rsid w:val="00F51406"/>
    <w:rsid w:val="00F5214F"/>
    <w:rsid w:val="00F5282F"/>
    <w:rsid w:val="00F52CC1"/>
    <w:rsid w:val="00F53393"/>
    <w:rsid w:val="00F535ED"/>
    <w:rsid w:val="00F53606"/>
    <w:rsid w:val="00F536D2"/>
    <w:rsid w:val="00F548AA"/>
    <w:rsid w:val="00F55142"/>
    <w:rsid w:val="00F5557B"/>
    <w:rsid w:val="00F55950"/>
    <w:rsid w:val="00F56C89"/>
    <w:rsid w:val="00F5736A"/>
    <w:rsid w:val="00F600F5"/>
    <w:rsid w:val="00F6105C"/>
    <w:rsid w:val="00F62824"/>
    <w:rsid w:val="00F62CC3"/>
    <w:rsid w:val="00F62E74"/>
    <w:rsid w:val="00F62EFC"/>
    <w:rsid w:val="00F631BE"/>
    <w:rsid w:val="00F63A56"/>
    <w:rsid w:val="00F63C8D"/>
    <w:rsid w:val="00F63FEF"/>
    <w:rsid w:val="00F645C9"/>
    <w:rsid w:val="00F64DB2"/>
    <w:rsid w:val="00F6573F"/>
    <w:rsid w:val="00F65A66"/>
    <w:rsid w:val="00F65B37"/>
    <w:rsid w:val="00F65CE6"/>
    <w:rsid w:val="00F66B77"/>
    <w:rsid w:val="00F66C8D"/>
    <w:rsid w:val="00F66CDA"/>
    <w:rsid w:val="00F66ED2"/>
    <w:rsid w:val="00F670C0"/>
    <w:rsid w:val="00F67A38"/>
    <w:rsid w:val="00F67B4F"/>
    <w:rsid w:val="00F704F7"/>
    <w:rsid w:val="00F70BB1"/>
    <w:rsid w:val="00F70C91"/>
    <w:rsid w:val="00F70EED"/>
    <w:rsid w:val="00F7146B"/>
    <w:rsid w:val="00F71706"/>
    <w:rsid w:val="00F71A64"/>
    <w:rsid w:val="00F71BA1"/>
    <w:rsid w:val="00F71D52"/>
    <w:rsid w:val="00F726BE"/>
    <w:rsid w:val="00F72968"/>
    <w:rsid w:val="00F72A59"/>
    <w:rsid w:val="00F72F42"/>
    <w:rsid w:val="00F73FED"/>
    <w:rsid w:val="00F74071"/>
    <w:rsid w:val="00F74152"/>
    <w:rsid w:val="00F74441"/>
    <w:rsid w:val="00F74B36"/>
    <w:rsid w:val="00F7517E"/>
    <w:rsid w:val="00F754C2"/>
    <w:rsid w:val="00F75A47"/>
    <w:rsid w:val="00F75F6C"/>
    <w:rsid w:val="00F76023"/>
    <w:rsid w:val="00F7693E"/>
    <w:rsid w:val="00F76B0C"/>
    <w:rsid w:val="00F76E80"/>
    <w:rsid w:val="00F77604"/>
    <w:rsid w:val="00F77774"/>
    <w:rsid w:val="00F77AA2"/>
    <w:rsid w:val="00F800E8"/>
    <w:rsid w:val="00F80904"/>
    <w:rsid w:val="00F8097C"/>
    <w:rsid w:val="00F81A1C"/>
    <w:rsid w:val="00F8302F"/>
    <w:rsid w:val="00F83B16"/>
    <w:rsid w:val="00F83C08"/>
    <w:rsid w:val="00F83EB8"/>
    <w:rsid w:val="00F83F94"/>
    <w:rsid w:val="00F849BD"/>
    <w:rsid w:val="00F8505A"/>
    <w:rsid w:val="00F856C0"/>
    <w:rsid w:val="00F8621B"/>
    <w:rsid w:val="00F86A67"/>
    <w:rsid w:val="00F8708B"/>
    <w:rsid w:val="00F872E0"/>
    <w:rsid w:val="00F87E97"/>
    <w:rsid w:val="00F87FF7"/>
    <w:rsid w:val="00F90A3D"/>
    <w:rsid w:val="00F90E69"/>
    <w:rsid w:val="00F916AD"/>
    <w:rsid w:val="00F91EBC"/>
    <w:rsid w:val="00F929F4"/>
    <w:rsid w:val="00F92B38"/>
    <w:rsid w:val="00F93D55"/>
    <w:rsid w:val="00F93E18"/>
    <w:rsid w:val="00F93EE7"/>
    <w:rsid w:val="00F9479B"/>
    <w:rsid w:val="00F94E69"/>
    <w:rsid w:val="00F94E7C"/>
    <w:rsid w:val="00F94F10"/>
    <w:rsid w:val="00F94F43"/>
    <w:rsid w:val="00F94FAC"/>
    <w:rsid w:val="00F9559E"/>
    <w:rsid w:val="00F958E7"/>
    <w:rsid w:val="00F95E2E"/>
    <w:rsid w:val="00F9656F"/>
    <w:rsid w:val="00F96799"/>
    <w:rsid w:val="00F96CAF"/>
    <w:rsid w:val="00F974CE"/>
    <w:rsid w:val="00F9782A"/>
    <w:rsid w:val="00F97E32"/>
    <w:rsid w:val="00FA1ACB"/>
    <w:rsid w:val="00FA1B2D"/>
    <w:rsid w:val="00FA1F73"/>
    <w:rsid w:val="00FA20CF"/>
    <w:rsid w:val="00FA21A0"/>
    <w:rsid w:val="00FA2B77"/>
    <w:rsid w:val="00FA2DBE"/>
    <w:rsid w:val="00FA30AC"/>
    <w:rsid w:val="00FA34FC"/>
    <w:rsid w:val="00FA3A5F"/>
    <w:rsid w:val="00FA4334"/>
    <w:rsid w:val="00FA43AA"/>
    <w:rsid w:val="00FA4C0E"/>
    <w:rsid w:val="00FA5068"/>
    <w:rsid w:val="00FA5310"/>
    <w:rsid w:val="00FA5415"/>
    <w:rsid w:val="00FA65C7"/>
    <w:rsid w:val="00FA6B4B"/>
    <w:rsid w:val="00FA6CB0"/>
    <w:rsid w:val="00FA728F"/>
    <w:rsid w:val="00FA75FA"/>
    <w:rsid w:val="00FA78EE"/>
    <w:rsid w:val="00FA7CE3"/>
    <w:rsid w:val="00FB0CD1"/>
    <w:rsid w:val="00FB0D17"/>
    <w:rsid w:val="00FB16EA"/>
    <w:rsid w:val="00FB1D99"/>
    <w:rsid w:val="00FB2884"/>
    <w:rsid w:val="00FB2C08"/>
    <w:rsid w:val="00FB3541"/>
    <w:rsid w:val="00FB381C"/>
    <w:rsid w:val="00FB3937"/>
    <w:rsid w:val="00FB39D1"/>
    <w:rsid w:val="00FB3F08"/>
    <w:rsid w:val="00FB43CA"/>
    <w:rsid w:val="00FB577B"/>
    <w:rsid w:val="00FB599D"/>
    <w:rsid w:val="00FB6581"/>
    <w:rsid w:val="00FB65E5"/>
    <w:rsid w:val="00FB69C8"/>
    <w:rsid w:val="00FB6B6D"/>
    <w:rsid w:val="00FB7BC3"/>
    <w:rsid w:val="00FB7D67"/>
    <w:rsid w:val="00FC0026"/>
    <w:rsid w:val="00FC0ED2"/>
    <w:rsid w:val="00FC0F2F"/>
    <w:rsid w:val="00FC105B"/>
    <w:rsid w:val="00FC16A3"/>
    <w:rsid w:val="00FC2508"/>
    <w:rsid w:val="00FC2661"/>
    <w:rsid w:val="00FC2F0B"/>
    <w:rsid w:val="00FC41CA"/>
    <w:rsid w:val="00FC4B4F"/>
    <w:rsid w:val="00FC506F"/>
    <w:rsid w:val="00FC5359"/>
    <w:rsid w:val="00FC57DA"/>
    <w:rsid w:val="00FC5832"/>
    <w:rsid w:val="00FC590E"/>
    <w:rsid w:val="00FC6880"/>
    <w:rsid w:val="00FC6EB9"/>
    <w:rsid w:val="00FC79C9"/>
    <w:rsid w:val="00FC7DA5"/>
    <w:rsid w:val="00FC7E6E"/>
    <w:rsid w:val="00FD014E"/>
    <w:rsid w:val="00FD0386"/>
    <w:rsid w:val="00FD0B8D"/>
    <w:rsid w:val="00FD0EE2"/>
    <w:rsid w:val="00FD0F47"/>
    <w:rsid w:val="00FD13B3"/>
    <w:rsid w:val="00FD175D"/>
    <w:rsid w:val="00FD1A0A"/>
    <w:rsid w:val="00FD1B02"/>
    <w:rsid w:val="00FD218C"/>
    <w:rsid w:val="00FD2950"/>
    <w:rsid w:val="00FD2E0C"/>
    <w:rsid w:val="00FD3CB3"/>
    <w:rsid w:val="00FD3CC2"/>
    <w:rsid w:val="00FD3E11"/>
    <w:rsid w:val="00FD41A3"/>
    <w:rsid w:val="00FD4609"/>
    <w:rsid w:val="00FD4CA6"/>
    <w:rsid w:val="00FD5304"/>
    <w:rsid w:val="00FD673A"/>
    <w:rsid w:val="00FD78A9"/>
    <w:rsid w:val="00FD7ADC"/>
    <w:rsid w:val="00FD7FB0"/>
    <w:rsid w:val="00FE1993"/>
    <w:rsid w:val="00FE1F6B"/>
    <w:rsid w:val="00FE2336"/>
    <w:rsid w:val="00FE2673"/>
    <w:rsid w:val="00FE326D"/>
    <w:rsid w:val="00FE3A62"/>
    <w:rsid w:val="00FE41C4"/>
    <w:rsid w:val="00FE473A"/>
    <w:rsid w:val="00FE4B49"/>
    <w:rsid w:val="00FE4E98"/>
    <w:rsid w:val="00FE504C"/>
    <w:rsid w:val="00FE52A3"/>
    <w:rsid w:val="00FE5DCF"/>
    <w:rsid w:val="00FE5F73"/>
    <w:rsid w:val="00FE62D4"/>
    <w:rsid w:val="00FE66A5"/>
    <w:rsid w:val="00FE6C44"/>
    <w:rsid w:val="00FE7B22"/>
    <w:rsid w:val="00FF0C89"/>
    <w:rsid w:val="00FF0F2D"/>
    <w:rsid w:val="00FF1433"/>
    <w:rsid w:val="00FF1FBE"/>
    <w:rsid w:val="00FF2B28"/>
    <w:rsid w:val="00FF2C37"/>
    <w:rsid w:val="00FF2DF2"/>
    <w:rsid w:val="00FF2E9F"/>
    <w:rsid w:val="00FF3E28"/>
    <w:rsid w:val="00FF3E9D"/>
    <w:rsid w:val="00FF3F1C"/>
    <w:rsid w:val="00FF4709"/>
    <w:rsid w:val="00FF5290"/>
    <w:rsid w:val="00FF556E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6847"/>
    <w:rsid w:val="00FF6FF7"/>
    <w:rsid w:val="00FF79D1"/>
    <w:rsid w:val="00FF7F36"/>
    <w:rsid w:val="018B5540"/>
    <w:rsid w:val="03D72210"/>
    <w:rsid w:val="09EA52B3"/>
    <w:rsid w:val="19E71FE4"/>
    <w:rsid w:val="1E727FA0"/>
    <w:rsid w:val="1FFF60E2"/>
    <w:rsid w:val="204A489E"/>
    <w:rsid w:val="219C6612"/>
    <w:rsid w:val="21D36104"/>
    <w:rsid w:val="24820C58"/>
    <w:rsid w:val="25017F64"/>
    <w:rsid w:val="2A0C02FD"/>
    <w:rsid w:val="2C0859D5"/>
    <w:rsid w:val="2C392250"/>
    <w:rsid w:val="2C590496"/>
    <w:rsid w:val="2DA264AC"/>
    <w:rsid w:val="2E4B29B8"/>
    <w:rsid w:val="2EEA1F3A"/>
    <w:rsid w:val="2F765324"/>
    <w:rsid w:val="301B4C19"/>
    <w:rsid w:val="31B61A49"/>
    <w:rsid w:val="3BA639BE"/>
    <w:rsid w:val="3D7A4888"/>
    <w:rsid w:val="41555A2B"/>
    <w:rsid w:val="4274540F"/>
    <w:rsid w:val="432D60D6"/>
    <w:rsid w:val="49570E92"/>
    <w:rsid w:val="4C2A7956"/>
    <w:rsid w:val="500F621A"/>
    <w:rsid w:val="514EC1FF"/>
    <w:rsid w:val="515022CC"/>
    <w:rsid w:val="517346DE"/>
    <w:rsid w:val="55996A62"/>
    <w:rsid w:val="572F3194"/>
    <w:rsid w:val="645305A5"/>
    <w:rsid w:val="68D81FAD"/>
    <w:rsid w:val="69C9F83A"/>
    <w:rsid w:val="6C8A41A9"/>
    <w:rsid w:val="6DDD5694"/>
    <w:rsid w:val="6E720521"/>
    <w:rsid w:val="715926C5"/>
    <w:rsid w:val="780A4979"/>
    <w:rsid w:val="7841565D"/>
    <w:rsid w:val="7863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5D4F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  <w:rPr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21" ma:contentTypeDescription="Umožňuje vytvoriť nový dokument." ma:contentTypeScope="" ma:versionID="10620f4d198af38c33ad61975248473e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1d01e7b6a1f56ffdefd6da54d7e9d504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priority xmlns="cc5c8e5f-d5cf-48c3-9b5f-7b6134728260" xsi:nil="true"/>
    <najdolezitejsiefotky xmlns="cc5c8e5f-d5cf-48c3-9b5f-7b6134728260">false</najdolezitejsiefotky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EFD3CB-1ADE-450E-9FA9-98A85A6EDD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FCDDDD-050A-4A4D-8854-E5343E35E4A4}"/>
</file>

<file path=customXml/itemProps3.xml><?xml version="1.0" encoding="utf-8"?>
<ds:datastoreItem xmlns:ds="http://schemas.openxmlformats.org/officeDocument/2006/customXml" ds:itemID="{F1093F01-F628-4D76-9CAD-B71B9EEBA2F8}"/>
</file>

<file path=customXml/itemProps4.xml><?xml version="1.0" encoding="utf-8"?>
<ds:datastoreItem xmlns:ds="http://schemas.openxmlformats.org/officeDocument/2006/customXml" ds:itemID="{3DDD8FAF-2A48-4689-AAD1-0E29968B4E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4228</Words>
  <Characters>24103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2025-01-13T14:22:00Z</dcterms:created>
  <dcterms:modified xsi:type="dcterms:W3CDTF">2025-01-13T14:22:00Z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</Properties>
</file>