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A4932" w14:textId="77777777" w:rsidR="008900AE" w:rsidRPr="00823EE4" w:rsidRDefault="008900AE" w:rsidP="00CF1401">
      <w:pPr>
        <w:widowControl w:val="0"/>
        <w:adjustRightInd w:val="0"/>
        <w:jc w:val="center"/>
        <w:textAlignment w:val="baseline"/>
        <w:rPr>
          <w:rFonts w:ascii="Arial Narrow" w:hAnsi="Arial Narrow"/>
          <w:bCs/>
          <w:i/>
          <w:kern w:val="28"/>
          <w:sz w:val="22"/>
          <w:szCs w:val="22"/>
        </w:rPr>
      </w:pPr>
    </w:p>
    <w:p w14:paraId="4F36CB52" w14:textId="463405E9" w:rsidR="008900AE" w:rsidRPr="00357E59" w:rsidRDefault="008900AE" w:rsidP="00CF1401">
      <w:pPr>
        <w:widowControl w:val="0"/>
        <w:adjustRightInd w:val="0"/>
        <w:jc w:val="center"/>
        <w:textAlignment w:val="baseline"/>
        <w:rPr>
          <w:rFonts w:ascii="Arial Narrow" w:hAnsi="Arial Narrow"/>
          <w:b/>
          <w:bCs/>
          <w:color w:val="1F3864"/>
          <w:kern w:val="28"/>
          <w:sz w:val="22"/>
          <w:szCs w:val="22"/>
        </w:rPr>
      </w:pPr>
      <w:commentRangeStart w:id="0"/>
      <w:r w:rsidRPr="00357E59">
        <w:rPr>
          <w:rFonts w:ascii="Arial Narrow" w:hAnsi="Arial Narrow"/>
          <w:b/>
          <w:bCs/>
          <w:color w:val="1F3864"/>
          <w:kern w:val="28"/>
          <w:sz w:val="22"/>
          <w:szCs w:val="22"/>
        </w:rPr>
        <w:t>ZMLUVA O POSKYTNUTÍ PROSTRIEDKOV MECHANIZMU NA PODPORU OBNOVY A ODOLNOSTI</w:t>
      </w:r>
      <w:commentRangeEnd w:id="0"/>
      <w:r w:rsidR="00357E59">
        <w:rPr>
          <w:rStyle w:val="Odkaznakomentr"/>
          <w:szCs w:val="20"/>
        </w:rPr>
        <w:commentReference w:id="0"/>
      </w:r>
    </w:p>
    <w:p w14:paraId="0422DF8F" w14:textId="77777777" w:rsidR="008900AE" w:rsidRPr="00357E59" w:rsidRDefault="008900AE" w:rsidP="00CF1401">
      <w:pPr>
        <w:widowControl w:val="0"/>
        <w:adjustRightInd w:val="0"/>
        <w:jc w:val="center"/>
        <w:textAlignment w:val="baseline"/>
        <w:rPr>
          <w:rFonts w:ascii="Arial Narrow" w:hAnsi="Arial Narrow"/>
          <w:b/>
          <w:bCs/>
          <w:kern w:val="28"/>
          <w:sz w:val="22"/>
          <w:szCs w:val="22"/>
        </w:rPr>
      </w:pPr>
    </w:p>
    <w:p w14:paraId="48E73176" w14:textId="379C25FA" w:rsidR="008900AE" w:rsidRPr="00357E59" w:rsidRDefault="008900AE" w:rsidP="00CF1401">
      <w:pPr>
        <w:widowControl w:val="0"/>
        <w:adjustRightInd w:val="0"/>
        <w:ind w:left="567"/>
        <w:jc w:val="center"/>
        <w:textAlignment w:val="baseline"/>
        <w:rPr>
          <w:rFonts w:ascii="Arial Narrow" w:hAnsi="Arial Narrow"/>
          <w:bCs/>
          <w:kern w:val="28"/>
          <w:sz w:val="22"/>
          <w:szCs w:val="22"/>
        </w:rPr>
      </w:pPr>
      <w:r w:rsidRPr="00357E59">
        <w:rPr>
          <w:rFonts w:ascii="Arial Narrow" w:hAnsi="Arial Narrow"/>
          <w:bCs/>
          <w:kern w:val="28"/>
          <w:sz w:val="22"/>
          <w:szCs w:val="22"/>
        </w:rPr>
        <w:t>uzavretá podľa § 269 ods. 2 zákona č. 513/1991 Zb. Obchodný zákonník v znení neskorších predpisov</w:t>
      </w:r>
      <w:r w:rsidR="003736CA" w:rsidRPr="00357E59">
        <w:rPr>
          <w:rFonts w:ascii="Arial Narrow" w:hAnsi="Arial Narrow"/>
          <w:bCs/>
          <w:kern w:val="28"/>
          <w:sz w:val="22"/>
          <w:szCs w:val="22"/>
        </w:rPr>
        <w:t xml:space="preserve"> a</w:t>
      </w:r>
      <w:r w:rsidR="007179BB" w:rsidRPr="00357E59">
        <w:rPr>
          <w:rFonts w:ascii="Arial Narrow" w:hAnsi="Arial Narrow"/>
          <w:bCs/>
          <w:kern w:val="28"/>
          <w:sz w:val="22"/>
          <w:szCs w:val="22"/>
        </w:rPr>
        <w:t> </w:t>
      </w:r>
      <w:r w:rsidRPr="00357E59">
        <w:rPr>
          <w:rFonts w:ascii="Arial Narrow" w:hAnsi="Arial Narrow"/>
          <w:bCs/>
          <w:kern w:val="28"/>
          <w:sz w:val="22"/>
          <w:szCs w:val="22"/>
        </w:rPr>
        <w:t xml:space="preserve">podľa  </w:t>
      </w:r>
      <w:r w:rsidR="00A770BA" w:rsidRPr="00357E59">
        <w:rPr>
          <w:rFonts w:ascii="Arial Narrow" w:hAnsi="Arial Narrow"/>
          <w:bCs/>
          <w:kern w:val="28"/>
          <w:sz w:val="22"/>
          <w:szCs w:val="22"/>
        </w:rPr>
        <w:t xml:space="preserve"> </w:t>
      </w:r>
      <w:r w:rsidRPr="00357E59">
        <w:rPr>
          <w:rFonts w:ascii="Arial Narrow" w:hAnsi="Arial Narrow"/>
          <w:bCs/>
          <w:kern w:val="28"/>
          <w:sz w:val="22"/>
          <w:szCs w:val="22"/>
        </w:rPr>
        <w:t xml:space="preserve">§ 14 zákona </w:t>
      </w:r>
      <w:r w:rsidRPr="00357E59">
        <w:rPr>
          <w:rFonts w:ascii="Arial Narrow" w:hAnsi="Arial Narrow"/>
          <w:sz w:val="22"/>
          <w:szCs w:val="22"/>
        </w:rPr>
        <w:t xml:space="preserve">č. 368/2021 Z. z. o mechanizme na podporu obnovy a odolnosti </w:t>
      </w:r>
      <w:r w:rsidRPr="00357E59">
        <w:rPr>
          <w:rFonts w:ascii="Arial Narrow" w:hAnsi="Arial Narrow"/>
          <w:bCs/>
          <w:kern w:val="28"/>
          <w:sz w:val="22"/>
          <w:szCs w:val="22"/>
        </w:rPr>
        <w:t xml:space="preserve">a o zmene a doplnení niektorých zákonov v znení neskorších predpisov </w:t>
      </w:r>
    </w:p>
    <w:p w14:paraId="686164C4" w14:textId="77777777" w:rsidR="008900AE" w:rsidRPr="00357E59" w:rsidRDefault="008900AE" w:rsidP="00CF1401">
      <w:pPr>
        <w:rPr>
          <w:rFonts w:ascii="Arial Narrow" w:hAnsi="Arial Narrow"/>
          <w:sz w:val="22"/>
          <w:szCs w:val="22"/>
        </w:rPr>
      </w:pPr>
    </w:p>
    <w:p w14:paraId="7B63986E" w14:textId="26610C2A" w:rsidR="008900AE" w:rsidRPr="00357E59" w:rsidRDefault="008900AE" w:rsidP="00CF1401">
      <w:pPr>
        <w:jc w:val="center"/>
        <w:rPr>
          <w:rFonts w:ascii="Arial Narrow" w:hAnsi="Arial Narrow"/>
          <w:b/>
          <w:sz w:val="22"/>
          <w:szCs w:val="22"/>
        </w:rPr>
      </w:pPr>
      <w:r w:rsidRPr="00357E59">
        <w:rPr>
          <w:rFonts w:ascii="Arial Narrow" w:hAnsi="Arial Narrow"/>
          <w:b/>
          <w:sz w:val="22"/>
          <w:szCs w:val="22"/>
        </w:rPr>
        <w:t>medzi</w:t>
      </w:r>
    </w:p>
    <w:p w14:paraId="741C8152" w14:textId="77777777" w:rsidR="00C543A8" w:rsidRPr="00357E59" w:rsidRDefault="00C543A8" w:rsidP="00CF1401">
      <w:pPr>
        <w:jc w:val="center"/>
        <w:rPr>
          <w:rFonts w:ascii="Arial Narrow" w:hAnsi="Arial Narrow"/>
          <w:b/>
          <w:sz w:val="22"/>
          <w:szCs w:val="22"/>
        </w:rPr>
      </w:pPr>
    </w:p>
    <w:p w14:paraId="160EB7EC" w14:textId="41FE4973" w:rsidR="002A02B1" w:rsidRPr="00357E59" w:rsidRDefault="002A02B1" w:rsidP="00CF1401">
      <w:pPr>
        <w:ind w:firstLine="567"/>
        <w:rPr>
          <w:rFonts w:ascii="Arial Narrow" w:hAnsi="Arial Narrow"/>
          <w:b/>
          <w:sz w:val="22"/>
          <w:szCs w:val="22"/>
        </w:rPr>
      </w:pPr>
      <w:r w:rsidRPr="00357E59">
        <w:rPr>
          <w:rFonts w:ascii="Arial Narrow" w:hAnsi="Arial Narrow"/>
          <w:b/>
          <w:sz w:val="22"/>
          <w:szCs w:val="22"/>
        </w:rPr>
        <w:t>V</w:t>
      </w:r>
      <w:r w:rsidR="00C543A8" w:rsidRPr="00357E59">
        <w:rPr>
          <w:rFonts w:ascii="Arial Narrow" w:hAnsi="Arial Narrow"/>
          <w:b/>
          <w:sz w:val="22"/>
          <w:szCs w:val="22"/>
        </w:rPr>
        <w:t>ykonávateľ</w:t>
      </w:r>
      <w:r w:rsidRPr="00357E59">
        <w:rPr>
          <w:rFonts w:ascii="Arial Narrow" w:hAnsi="Arial Narrow"/>
          <w:b/>
          <w:sz w:val="22"/>
          <w:szCs w:val="22"/>
        </w:rPr>
        <w:t>:</w:t>
      </w:r>
    </w:p>
    <w:p w14:paraId="6799F81C" w14:textId="3D7F4A8D" w:rsidR="002A02B1" w:rsidRPr="00357E59" w:rsidRDefault="002A02B1" w:rsidP="00CF1401">
      <w:pPr>
        <w:tabs>
          <w:tab w:val="left" w:pos="2835"/>
          <w:tab w:val="right" w:pos="9072"/>
        </w:tabs>
        <w:ind w:left="567"/>
        <w:jc w:val="both"/>
        <w:rPr>
          <w:rFonts w:ascii="Arial Narrow" w:hAnsi="Arial Narrow"/>
          <w:sz w:val="22"/>
          <w:szCs w:val="22"/>
        </w:rPr>
      </w:pPr>
      <w:r w:rsidRPr="00357E59">
        <w:rPr>
          <w:rFonts w:ascii="Arial Narrow" w:hAnsi="Arial Narrow"/>
          <w:sz w:val="22"/>
          <w:szCs w:val="22"/>
        </w:rPr>
        <w:t>Názov:</w:t>
      </w:r>
      <w:r w:rsidRPr="00357E59">
        <w:rPr>
          <w:rFonts w:ascii="Arial Narrow" w:hAnsi="Arial Narrow"/>
          <w:sz w:val="22"/>
          <w:szCs w:val="22"/>
        </w:rPr>
        <w:tab/>
      </w:r>
      <w:ins w:id="1" w:author="Autor">
        <w:r w:rsidR="009E1FE7">
          <w:rPr>
            <w:rFonts w:ascii="Arial Narrow" w:hAnsi="Arial Narrow"/>
            <w:sz w:val="22"/>
            <w:szCs w:val="22"/>
          </w:rPr>
          <w:t xml:space="preserve">Úrad podpredsedu vlády Slovenskej republiky pre Plán obnovy a znalostnú ekonomiku </w:t>
        </w:r>
      </w:ins>
      <w:del w:id="2" w:author="Autor">
        <w:r w:rsidRPr="00357E59" w:rsidDel="009E1FE7">
          <w:rPr>
            <w:rFonts w:ascii="Arial Narrow" w:hAnsi="Arial Narrow"/>
            <w:bCs/>
            <w:sz w:val="22"/>
            <w:szCs w:val="22"/>
          </w:rPr>
          <w:delText>Úrad vlády Slovenskej republiky</w:delText>
        </w:r>
        <w:r w:rsidR="00B00553" w:rsidDel="009E1FE7">
          <w:rPr>
            <w:rFonts w:ascii="Arial Narrow" w:hAnsi="Arial Narrow"/>
            <w:bCs/>
            <w:sz w:val="22"/>
            <w:szCs w:val="22"/>
          </w:rPr>
          <w:delText xml:space="preserve">, </w:delText>
        </w:r>
        <w:r w:rsidR="008B3C51" w:rsidDel="009E1FE7">
          <w:rPr>
            <w:rFonts w:ascii="Arial Narrow" w:hAnsi="Arial Narrow"/>
            <w:bCs/>
            <w:sz w:val="22"/>
            <w:szCs w:val="22"/>
          </w:rPr>
          <w:delText xml:space="preserve">Úrad podpredsedu vlády, ktorý neriadi </w:delText>
        </w:r>
        <w:r w:rsidR="008B3C51" w:rsidDel="009E1FE7">
          <w:rPr>
            <w:rFonts w:ascii="Arial Narrow" w:hAnsi="Arial Narrow"/>
            <w:bCs/>
            <w:sz w:val="22"/>
            <w:szCs w:val="22"/>
          </w:rPr>
          <w:tab/>
          <w:delText>ministerstvo</w:delText>
        </w:r>
      </w:del>
    </w:p>
    <w:p w14:paraId="18D02C2F" w14:textId="63430BDE" w:rsidR="002A02B1" w:rsidRPr="00357E59" w:rsidRDefault="002A02B1" w:rsidP="00CF1401">
      <w:pPr>
        <w:tabs>
          <w:tab w:val="left" w:pos="2835"/>
        </w:tabs>
        <w:ind w:firstLine="567"/>
        <w:jc w:val="both"/>
        <w:rPr>
          <w:rFonts w:ascii="Arial Narrow" w:hAnsi="Arial Narrow"/>
          <w:sz w:val="22"/>
          <w:szCs w:val="22"/>
        </w:rPr>
      </w:pPr>
      <w:r w:rsidRPr="00357E59">
        <w:rPr>
          <w:rFonts w:ascii="Arial Narrow" w:hAnsi="Arial Narrow"/>
          <w:sz w:val="22"/>
          <w:szCs w:val="22"/>
        </w:rPr>
        <w:t>Sídlo:</w:t>
      </w:r>
      <w:r w:rsidRPr="00357E59">
        <w:rPr>
          <w:rFonts w:ascii="Arial Narrow" w:hAnsi="Arial Narrow"/>
          <w:sz w:val="22"/>
          <w:szCs w:val="22"/>
        </w:rPr>
        <w:tab/>
      </w:r>
      <w:ins w:id="3" w:author="Autor">
        <w:r w:rsidR="009E1FE7" w:rsidRPr="009E1FE7">
          <w:rPr>
            <w:rFonts w:ascii="Arial Narrow" w:hAnsi="Arial Narrow"/>
            <w:sz w:val="22"/>
            <w:szCs w:val="22"/>
          </w:rPr>
          <w:t>Tomášikova 14366/64A, 831 04  Bratislava</w:t>
        </w:r>
        <w:r w:rsidR="009E1FE7">
          <w:rPr>
            <w:rFonts w:ascii="Arial Narrow" w:hAnsi="Arial Narrow"/>
            <w:sz w:val="22"/>
            <w:szCs w:val="22"/>
          </w:rPr>
          <w:t xml:space="preserve"> </w:t>
        </w:r>
      </w:ins>
      <w:del w:id="4" w:author="Autor">
        <w:r w:rsidRPr="00357E59" w:rsidDel="009E1FE7">
          <w:rPr>
            <w:rFonts w:ascii="Arial Narrow" w:hAnsi="Arial Narrow"/>
            <w:sz w:val="22"/>
            <w:szCs w:val="22"/>
          </w:rPr>
          <w:delText>Námestie slobody 1, 813 70 Bratislava</w:delText>
        </w:r>
      </w:del>
    </w:p>
    <w:p w14:paraId="053BB622" w14:textId="5F54E554" w:rsidR="002A02B1" w:rsidRPr="00357E59" w:rsidRDefault="002A02B1" w:rsidP="00CF1401">
      <w:pPr>
        <w:tabs>
          <w:tab w:val="left" w:pos="2835"/>
        </w:tabs>
        <w:ind w:firstLine="567"/>
        <w:jc w:val="both"/>
        <w:rPr>
          <w:rFonts w:ascii="Arial Narrow" w:hAnsi="Arial Narrow"/>
          <w:sz w:val="22"/>
          <w:szCs w:val="22"/>
        </w:rPr>
      </w:pPr>
      <w:r w:rsidRPr="00357E59">
        <w:rPr>
          <w:rFonts w:ascii="Arial Narrow" w:hAnsi="Arial Narrow"/>
          <w:sz w:val="22"/>
          <w:szCs w:val="22"/>
        </w:rPr>
        <w:t>IČO:</w:t>
      </w:r>
      <w:r w:rsidRPr="00357E59">
        <w:rPr>
          <w:rFonts w:ascii="Arial Narrow" w:hAnsi="Arial Narrow"/>
          <w:sz w:val="22"/>
          <w:szCs w:val="22"/>
        </w:rPr>
        <w:tab/>
      </w:r>
      <w:ins w:id="5" w:author="Autor">
        <w:r w:rsidR="009E1FE7" w:rsidRPr="009E1FE7">
          <w:rPr>
            <w:rFonts w:ascii="Arial Narrow" w:hAnsi="Arial Narrow"/>
            <w:sz w:val="22"/>
            <w:szCs w:val="22"/>
          </w:rPr>
          <w:t>56</w:t>
        </w:r>
        <w:r w:rsidR="009E1FE7">
          <w:rPr>
            <w:rFonts w:ascii="Arial Narrow" w:hAnsi="Arial Narrow"/>
            <w:sz w:val="22"/>
            <w:szCs w:val="22"/>
          </w:rPr>
          <w:t> </w:t>
        </w:r>
        <w:r w:rsidR="009E1FE7" w:rsidRPr="009E1FE7">
          <w:rPr>
            <w:rFonts w:ascii="Arial Narrow" w:hAnsi="Arial Narrow"/>
            <w:sz w:val="22"/>
            <w:szCs w:val="22"/>
          </w:rPr>
          <w:t>565</w:t>
        </w:r>
        <w:r w:rsidR="009E1FE7">
          <w:rPr>
            <w:rFonts w:ascii="Arial Narrow" w:hAnsi="Arial Narrow"/>
            <w:sz w:val="22"/>
            <w:szCs w:val="22"/>
          </w:rPr>
          <w:t xml:space="preserve"> </w:t>
        </w:r>
        <w:r w:rsidR="009E1FE7" w:rsidRPr="009E1FE7">
          <w:rPr>
            <w:rFonts w:ascii="Arial Narrow" w:hAnsi="Arial Narrow"/>
            <w:sz w:val="22"/>
            <w:szCs w:val="22"/>
          </w:rPr>
          <w:t>321</w:t>
        </w:r>
        <w:r w:rsidR="009E1FE7">
          <w:rPr>
            <w:rFonts w:ascii="Arial Narrow" w:hAnsi="Arial Narrow"/>
            <w:sz w:val="22"/>
            <w:szCs w:val="22"/>
          </w:rPr>
          <w:t xml:space="preserve"> </w:t>
        </w:r>
      </w:ins>
      <w:del w:id="6" w:author="Autor">
        <w:r w:rsidRPr="00357E59" w:rsidDel="009E1FE7">
          <w:rPr>
            <w:rFonts w:ascii="Arial Narrow" w:hAnsi="Arial Narrow"/>
            <w:sz w:val="22"/>
            <w:szCs w:val="22"/>
          </w:rPr>
          <w:delText>00 151 513</w:delText>
        </w:r>
      </w:del>
    </w:p>
    <w:p w14:paraId="47E77320" w14:textId="023210C1" w:rsidR="00C543A8" w:rsidRPr="00357E59" w:rsidRDefault="00C543A8" w:rsidP="00CF1401">
      <w:pPr>
        <w:ind w:firstLine="567"/>
        <w:rPr>
          <w:rFonts w:ascii="Arial Narrow" w:hAnsi="Arial Narrow"/>
          <w:sz w:val="22"/>
          <w:szCs w:val="22"/>
        </w:rPr>
      </w:pPr>
      <w:r w:rsidRPr="00357E59">
        <w:rPr>
          <w:rFonts w:ascii="Arial Narrow" w:hAnsi="Arial Narrow"/>
          <w:sz w:val="22"/>
          <w:szCs w:val="22"/>
        </w:rPr>
        <w:t>(ďalej ako „</w:t>
      </w:r>
      <w:r w:rsidR="008B3C51" w:rsidRPr="009147F1">
        <w:rPr>
          <w:rFonts w:ascii="Arial Narrow" w:hAnsi="Arial Narrow"/>
          <w:b/>
          <w:sz w:val="22"/>
          <w:szCs w:val="22"/>
        </w:rPr>
        <w:t>Ú</w:t>
      </w:r>
      <w:r w:rsidR="00C14FFC" w:rsidRPr="009147F1">
        <w:rPr>
          <w:rFonts w:ascii="Arial Narrow" w:hAnsi="Arial Narrow"/>
          <w:b/>
          <w:sz w:val="22"/>
          <w:szCs w:val="22"/>
        </w:rPr>
        <w:t xml:space="preserve">rad </w:t>
      </w:r>
      <w:ins w:id="7" w:author="Autor">
        <w:r w:rsidR="001A55D9">
          <w:rPr>
            <w:rFonts w:ascii="Arial Narrow" w:hAnsi="Arial Narrow"/>
            <w:b/>
            <w:sz w:val="22"/>
            <w:szCs w:val="22"/>
          </w:rPr>
          <w:t xml:space="preserve">podpredsedu </w:t>
        </w:r>
      </w:ins>
      <w:r w:rsidR="00C14FFC" w:rsidRPr="009147F1">
        <w:rPr>
          <w:rFonts w:ascii="Arial Narrow" w:hAnsi="Arial Narrow"/>
          <w:b/>
          <w:sz w:val="22"/>
          <w:szCs w:val="22"/>
        </w:rPr>
        <w:t>vlády SR</w:t>
      </w:r>
      <w:r w:rsidRPr="00357E59">
        <w:rPr>
          <w:rFonts w:ascii="Arial Narrow" w:hAnsi="Arial Narrow"/>
          <w:sz w:val="22"/>
          <w:szCs w:val="22"/>
        </w:rPr>
        <w:t>“)</w:t>
      </w:r>
    </w:p>
    <w:p w14:paraId="451EDC0D" w14:textId="77777777" w:rsidR="00C14FFC" w:rsidRPr="00357E59" w:rsidRDefault="00C14FFC" w:rsidP="00CF1401">
      <w:pPr>
        <w:ind w:firstLine="567"/>
        <w:rPr>
          <w:rFonts w:ascii="Arial Narrow" w:hAnsi="Arial Narrow"/>
          <w:sz w:val="22"/>
          <w:szCs w:val="22"/>
        </w:rPr>
      </w:pPr>
    </w:p>
    <w:p w14:paraId="3A61EB08" w14:textId="4002D663" w:rsidR="002A02B1" w:rsidRPr="00357E59" w:rsidRDefault="00C543A8" w:rsidP="00CF1401">
      <w:pPr>
        <w:ind w:firstLine="567"/>
        <w:rPr>
          <w:rFonts w:ascii="Arial Narrow" w:hAnsi="Arial Narrow"/>
          <w:sz w:val="22"/>
          <w:szCs w:val="22"/>
        </w:rPr>
      </w:pPr>
      <w:r w:rsidRPr="00357E59">
        <w:rPr>
          <w:rFonts w:ascii="Arial Narrow" w:hAnsi="Arial Narrow"/>
          <w:sz w:val="22"/>
          <w:szCs w:val="22"/>
        </w:rPr>
        <w:t>v zastúpení:</w:t>
      </w:r>
    </w:p>
    <w:p w14:paraId="36DB9D03" w14:textId="4E0317A8" w:rsidR="008900AE" w:rsidRPr="00357E59" w:rsidRDefault="008900AE" w:rsidP="00CF1401">
      <w:pPr>
        <w:tabs>
          <w:tab w:val="left" w:pos="540"/>
        </w:tabs>
        <w:ind w:left="567"/>
        <w:jc w:val="both"/>
        <w:rPr>
          <w:rFonts w:ascii="Arial Narrow" w:hAnsi="Arial Narrow"/>
          <w:sz w:val="22"/>
          <w:szCs w:val="22"/>
        </w:rPr>
      </w:pPr>
      <w:r w:rsidRPr="00357E59">
        <w:rPr>
          <w:rFonts w:ascii="Arial Narrow" w:hAnsi="Arial Narrow"/>
          <w:sz w:val="22"/>
          <w:szCs w:val="22"/>
        </w:rPr>
        <w:t>Názov:</w:t>
      </w:r>
      <w:r w:rsidRPr="00357E59">
        <w:rPr>
          <w:rFonts w:ascii="Arial Narrow" w:hAnsi="Arial Narrow"/>
          <w:sz w:val="22"/>
          <w:szCs w:val="22"/>
        </w:rPr>
        <w:tab/>
      </w:r>
      <w:r w:rsidR="002805CE" w:rsidRPr="00357E59">
        <w:rPr>
          <w:rFonts w:ascii="Arial Narrow" w:hAnsi="Arial Narrow"/>
          <w:sz w:val="22"/>
          <w:szCs w:val="22"/>
        </w:rPr>
        <w:tab/>
      </w:r>
      <w:r w:rsidR="002805CE" w:rsidRPr="00357E59">
        <w:rPr>
          <w:rFonts w:ascii="Arial Narrow" w:hAnsi="Arial Narrow"/>
          <w:sz w:val="22"/>
          <w:szCs w:val="22"/>
        </w:rPr>
        <w:tab/>
      </w:r>
      <w:r w:rsidR="00E022A8" w:rsidRPr="00357E59">
        <w:rPr>
          <w:rFonts w:ascii="Arial Narrow" w:hAnsi="Arial Narrow"/>
          <w:sz w:val="22"/>
          <w:szCs w:val="22"/>
        </w:rPr>
        <w:t>Ministerstvo hospodárstva Slovenskej republiky</w:t>
      </w:r>
      <w:r w:rsidR="00E022A8" w:rsidRPr="00357E59" w:rsidDel="00E022A8">
        <w:rPr>
          <w:rFonts w:ascii="Arial Narrow" w:hAnsi="Arial Narrow"/>
          <w:sz w:val="22"/>
          <w:szCs w:val="22"/>
        </w:rPr>
        <w:t xml:space="preserve"> </w:t>
      </w:r>
    </w:p>
    <w:p w14:paraId="2223490B" w14:textId="22C5038A" w:rsidR="008900AE" w:rsidRPr="00357E59" w:rsidRDefault="008900AE" w:rsidP="00CF1401">
      <w:pPr>
        <w:ind w:firstLine="567"/>
        <w:jc w:val="both"/>
        <w:rPr>
          <w:rFonts w:ascii="Arial Narrow" w:hAnsi="Arial Narrow"/>
          <w:sz w:val="22"/>
          <w:szCs w:val="22"/>
          <w:lang w:eastAsia="cs-CZ"/>
        </w:rPr>
      </w:pPr>
      <w:r w:rsidRPr="00357E59">
        <w:rPr>
          <w:rFonts w:ascii="Arial Narrow" w:hAnsi="Arial Narrow"/>
          <w:sz w:val="22"/>
          <w:szCs w:val="22"/>
          <w:lang w:eastAsia="cs-CZ"/>
        </w:rPr>
        <w:t xml:space="preserve">Sídlo: </w:t>
      </w:r>
      <w:r w:rsidRPr="00357E59">
        <w:rPr>
          <w:rFonts w:ascii="Arial Narrow" w:hAnsi="Arial Narrow"/>
          <w:sz w:val="22"/>
          <w:szCs w:val="22"/>
          <w:lang w:eastAsia="cs-CZ"/>
        </w:rPr>
        <w:tab/>
      </w:r>
      <w:r w:rsidR="002805CE" w:rsidRPr="00357E59">
        <w:rPr>
          <w:rFonts w:ascii="Arial Narrow" w:hAnsi="Arial Narrow"/>
          <w:sz w:val="22"/>
          <w:szCs w:val="22"/>
          <w:lang w:eastAsia="cs-CZ"/>
        </w:rPr>
        <w:tab/>
      </w:r>
      <w:r w:rsidR="002805CE" w:rsidRPr="00357E59">
        <w:rPr>
          <w:rFonts w:ascii="Arial Narrow" w:hAnsi="Arial Narrow"/>
          <w:sz w:val="22"/>
          <w:szCs w:val="22"/>
          <w:lang w:eastAsia="cs-CZ"/>
        </w:rPr>
        <w:tab/>
      </w:r>
      <w:r w:rsidR="00E022A8" w:rsidRPr="00357E59">
        <w:rPr>
          <w:rFonts w:ascii="Arial Narrow" w:hAnsi="Arial Narrow"/>
          <w:sz w:val="22"/>
          <w:szCs w:val="22"/>
          <w:lang w:eastAsia="cs-CZ"/>
        </w:rPr>
        <w:t>Mlynské nivy 44/a, 827 15 Bratislava</w:t>
      </w:r>
    </w:p>
    <w:p w14:paraId="6546958C" w14:textId="5F266E6A" w:rsidR="008900AE" w:rsidRPr="00357E59" w:rsidRDefault="008900AE" w:rsidP="00CF1401">
      <w:pPr>
        <w:ind w:firstLine="567"/>
        <w:jc w:val="both"/>
        <w:rPr>
          <w:rFonts w:ascii="Arial Narrow" w:hAnsi="Arial Narrow"/>
          <w:sz w:val="22"/>
          <w:szCs w:val="22"/>
          <w:lang w:eastAsia="cs-CZ"/>
        </w:rPr>
      </w:pPr>
      <w:r w:rsidRPr="00357E59">
        <w:rPr>
          <w:rFonts w:ascii="Arial Narrow" w:hAnsi="Arial Narrow"/>
          <w:sz w:val="22"/>
          <w:szCs w:val="22"/>
          <w:lang w:eastAsia="cs-CZ"/>
        </w:rPr>
        <w:t>IČO:</w:t>
      </w:r>
      <w:r w:rsidRPr="00357E59">
        <w:rPr>
          <w:rFonts w:ascii="Arial Narrow" w:hAnsi="Arial Narrow"/>
          <w:sz w:val="22"/>
          <w:szCs w:val="22"/>
          <w:lang w:eastAsia="cs-CZ"/>
        </w:rPr>
        <w:tab/>
      </w:r>
      <w:r w:rsidR="002805CE" w:rsidRPr="00357E59">
        <w:rPr>
          <w:rFonts w:ascii="Arial Narrow" w:hAnsi="Arial Narrow"/>
          <w:sz w:val="22"/>
          <w:szCs w:val="22"/>
          <w:lang w:eastAsia="cs-CZ"/>
        </w:rPr>
        <w:tab/>
      </w:r>
      <w:r w:rsidR="002805CE" w:rsidRPr="00357E59">
        <w:rPr>
          <w:rFonts w:ascii="Arial Narrow" w:hAnsi="Arial Narrow"/>
          <w:sz w:val="22"/>
          <w:szCs w:val="22"/>
          <w:lang w:eastAsia="cs-CZ"/>
        </w:rPr>
        <w:tab/>
      </w:r>
      <w:r w:rsidR="00E022A8" w:rsidRPr="00357E59">
        <w:rPr>
          <w:rFonts w:ascii="Arial Narrow" w:hAnsi="Arial Narrow"/>
          <w:sz w:val="22"/>
          <w:szCs w:val="22"/>
        </w:rPr>
        <w:t>00 686 832</w:t>
      </w:r>
    </w:p>
    <w:p w14:paraId="5FE3F65F" w14:textId="47CC0982" w:rsidR="008900AE" w:rsidRPr="00357E59" w:rsidRDefault="002805CE" w:rsidP="00CF1401">
      <w:pPr>
        <w:ind w:left="2832" w:hanging="2265"/>
        <w:jc w:val="both"/>
        <w:rPr>
          <w:rFonts w:ascii="Arial Narrow" w:hAnsi="Arial Narrow"/>
          <w:sz w:val="22"/>
          <w:szCs w:val="22"/>
          <w:lang w:eastAsia="cs-CZ"/>
        </w:rPr>
      </w:pPr>
      <w:r w:rsidRPr="00357E59">
        <w:rPr>
          <w:rFonts w:ascii="Arial Narrow" w:hAnsi="Arial Narrow"/>
          <w:sz w:val="22"/>
          <w:szCs w:val="22"/>
          <w:lang w:eastAsia="cs-CZ"/>
        </w:rPr>
        <w:t>K</w:t>
      </w:r>
      <w:r w:rsidR="003D443B" w:rsidRPr="00357E59">
        <w:rPr>
          <w:rFonts w:ascii="Arial Narrow" w:hAnsi="Arial Narrow"/>
          <w:sz w:val="22"/>
          <w:szCs w:val="22"/>
          <w:lang w:eastAsia="cs-CZ"/>
        </w:rPr>
        <w:t>onajúca osoba</w:t>
      </w:r>
      <w:r w:rsidR="008900AE" w:rsidRPr="00357E59">
        <w:rPr>
          <w:rFonts w:ascii="Arial Narrow" w:hAnsi="Arial Narrow"/>
          <w:sz w:val="22"/>
          <w:szCs w:val="22"/>
          <w:lang w:eastAsia="cs-CZ"/>
        </w:rPr>
        <w:t xml:space="preserve">: </w:t>
      </w:r>
      <w:r w:rsidRPr="00357E59">
        <w:rPr>
          <w:rFonts w:ascii="Arial Narrow" w:hAnsi="Arial Narrow"/>
          <w:sz w:val="22"/>
          <w:szCs w:val="22"/>
          <w:lang w:eastAsia="cs-CZ"/>
        </w:rPr>
        <w:tab/>
      </w:r>
      <w:commentRangeStart w:id="8"/>
      <w:r w:rsidR="008900AE" w:rsidRPr="00357E59">
        <w:rPr>
          <w:rFonts w:ascii="Arial Narrow" w:hAnsi="Arial Narrow"/>
          <w:sz w:val="22"/>
          <w:szCs w:val="22"/>
        </w:rPr>
        <w:t>[●]</w:t>
      </w:r>
      <w:commentRangeEnd w:id="8"/>
      <w:r w:rsidR="00E022A8" w:rsidRPr="00357E59">
        <w:rPr>
          <w:rStyle w:val="Odkaznakomentr"/>
          <w:rFonts w:ascii="Arial Narrow" w:hAnsi="Arial Narrow"/>
          <w:sz w:val="22"/>
          <w:szCs w:val="22"/>
        </w:rPr>
        <w:commentReference w:id="8"/>
      </w:r>
      <w:r w:rsidR="008900AE" w:rsidRPr="00357E59">
        <w:rPr>
          <w:rFonts w:ascii="Arial Narrow" w:hAnsi="Arial Narrow"/>
          <w:sz w:val="22"/>
          <w:szCs w:val="22"/>
          <w:lang w:eastAsia="cs-CZ"/>
        </w:rPr>
        <w:tab/>
      </w:r>
    </w:p>
    <w:p w14:paraId="7E3FC885" w14:textId="6A005091" w:rsidR="008900AE" w:rsidRPr="00357E59" w:rsidRDefault="00C543A8" w:rsidP="00CF1401">
      <w:pPr>
        <w:ind w:firstLine="567"/>
        <w:rPr>
          <w:rFonts w:ascii="Arial Narrow" w:hAnsi="Arial Narrow"/>
          <w:sz w:val="22"/>
          <w:szCs w:val="22"/>
        </w:rPr>
      </w:pPr>
      <w:r w:rsidRPr="00357E59">
        <w:rPr>
          <w:rFonts w:ascii="Arial Narrow" w:hAnsi="Arial Narrow"/>
          <w:sz w:val="22"/>
          <w:szCs w:val="22"/>
        </w:rPr>
        <w:t>(ďalej ako „</w:t>
      </w:r>
      <w:r w:rsidR="00B73828" w:rsidRPr="009147F1">
        <w:rPr>
          <w:rFonts w:ascii="Arial Narrow" w:hAnsi="Arial Narrow"/>
          <w:b/>
          <w:sz w:val="22"/>
          <w:szCs w:val="22"/>
        </w:rPr>
        <w:t>S</w:t>
      </w:r>
      <w:r w:rsidRPr="009147F1">
        <w:rPr>
          <w:rFonts w:ascii="Arial Narrow" w:hAnsi="Arial Narrow"/>
          <w:b/>
          <w:sz w:val="22"/>
          <w:szCs w:val="22"/>
        </w:rPr>
        <w:t>prostredkovateľ</w:t>
      </w:r>
      <w:r w:rsidRPr="00357E59">
        <w:rPr>
          <w:rFonts w:ascii="Arial Narrow" w:hAnsi="Arial Narrow"/>
          <w:sz w:val="22"/>
          <w:szCs w:val="22"/>
        </w:rPr>
        <w:t>“)</w:t>
      </w:r>
    </w:p>
    <w:p w14:paraId="4114F920" w14:textId="241DF290" w:rsidR="00C543A8" w:rsidRPr="00357E59" w:rsidRDefault="00C543A8" w:rsidP="00CF1401">
      <w:pPr>
        <w:ind w:firstLine="567"/>
        <w:jc w:val="both"/>
        <w:rPr>
          <w:rFonts w:ascii="Arial Narrow" w:hAnsi="Arial Narrow"/>
          <w:sz w:val="22"/>
          <w:szCs w:val="22"/>
        </w:rPr>
      </w:pPr>
    </w:p>
    <w:p w14:paraId="4CB29577" w14:textId="0C72165D" w:rsidR="002A02B1" w:rsidRPr="00357E59" w:rsidRDefault="002A02B1" w:rsidP="00CF1401">
      <w:pPr>
        <w:tabs>
          <w:tab w:val="left" w:pos="567"/>
        </w:tabs>
        <w:ind w:left="567"/>
        <w:jc w:val="both"/>
        <w:rPr>
          <w:rFonts w:ascii="Arial Narrow" w:hAnsi="Arial Narrow"/>
          <w:sz w:val="22"/>
          <w:szCs w:val="22"/>
        </w:rPr>
      </w:pPr>
      <w:r w:rsidRPr="00357E59">
        <w:rPr>
          <w:rFonts w:ascii="Arial Narrow" w:hAnsi="Arial Narrow"/>
          <w:sz w:val="22"/>
          <w:szCs w:val="22"/>
        </w:rPr>
        <w:t xml:space="preserve">na základe </w:t>
      </w:r>
      <w:r w:rsidR="00C543A8" w:rsidRPr="00357E59">
        <w:rPr>
          <w:rFonts w:ascii="Arial Narrow" w:hAnsi="Arial Narrow"/>
          <w:sz w:val="22"/>
          <w:szCs w:val="22"/>
        </w:rPr>
        <w:t xml:space="preserve">splnomocnenia obsiahnutého v </w:t>
      </w:r>
      <w:r w:rsidRPr="00357E59">
        <w:rPr>
          <w:rFonts w:ascii="Arial Narrow" w:hAnsi="Arial Narrow"/>
          <w:sz w:val="22"/>
          <w:szCs w:val="22"/>
        </w:rPr>
        <w:t>Z</w:t>
      </w:r>
      <w:r w:rsidR="00C543A8" w:rsidRPr="00357E59">
        <w:rPr>
          <w:rFonts w:ascii="Arial Narrow" w:hAnsi="Arial Narrow"/>
          <w:sz w:val="22"/>
          <w:szCs w:val="22"/>
        </w:rPr>
        <w:t>mluve</w:t>
      </w:r>
      <w:r w:rsidRPr="00357E59">
        <w:rPr>
          <w:rFonts w:ascii="Arial Narrow" w:hAnsi="Arial Narrow"/>
          <w:sz w:val="22"/>
          <w:szCs w:val="22"/>
        </w:rPr>
        <w:t xml:space="preserve"> o vykonávaní časti úloh Vykonávateľa Sprostredkovateľom</w:t>
      </w:r>
      <w:r w:rsidR="00C543A8" w:rsidRPr="00357E59">
        <w:rPr>
          <w:rFonts w:ascii="Arial Narrow" w:hAnsi="Arial Narrow"/>
          <w:sz w:val="22"/>
          <w:szCs w:val="22"/>
        </w:rPr>
        <w:t xml:space="preserve"> </w:t>
      </w:r>
      <w:r w:rsidR="00BB347E" w:rsidRPr="00357E59">
        <w:rPr>
          <w:rFonts w:ascii="Arial Narrow" w:hAnsi="Arial Narrow"/>
          <w:sz w:val="22"/>
          <w:szCs w:val="22"/>
        </w:rPr>
        <w:t xml:space="preserve">pre komponent 9 Plánu obnovy: Efektívnejšie riadenie a posilnenie financovania výskumu, vývoja a inovácií </w:t>
      </w:r>
      <w:r w:rsidR="008B3C51">
        <w:rPr>
          <w:rFonts w:ascii="Arial Narrow" w:hAnsi="Arial Narrow"/>
          <w:sz w:val="22"/>
          <w:szCs w:val="22"/>
        </w:rPr>
        <w:t>u</w:t>
      </w:r>
      <w:r w:rsidR="005D4D89" w:rsidRPr="00357E59">
        <w:rPr>
          <w:rFonts w:ascii="Arial Narrow" w:hAnsi="Arial Narrow"/>
          <w:sz w:val="22"/>
          <w:szCs w:val="22"/>
        </w:rPr>
        <w:t xml:space="preserve">zatvorenej </w:t>
      </w:r>
      <w:r w:rsidR="00BB347E" w:rsidRPr="00357E59">
        <w:rPr>
          <w:rFonts w:ascii="Arial Narrow" w:hAnsi="Arial Narrow"/>
          <w:sz w:val="22"/>
          <w:szCs w:val="22"/>
        </w:rPr>
        <w:t xml:space="preserve">pod </w:t>
      </w:r>
      <w:r w:rsidR="00F50A50" w:rsidRPr="00357E59">
        <w:rPr>
          <w:rFonts w:ascii="Arial Narrow" w:hAnsi="Arial Narrow"/>
          <w:sz w:val="22"/>
          <w:szCs w:val="22"/>
        </w:rPr>
        <w:t>č. 862/2022</w:t>
      </w:r>
      <w:r w:rsidR="00BB347E" w:rsidRPr="00357E59">
        <w:rPr>
          <w:rFonts w:ascii="Arial Narrow" w:hAnsi="Arial Narrow"/>
          <w:sz w:val="22"/>
          <w:szCs w:val="22"/>
        </w:rPr>
        <w:t xml:space="preserve">, </w:t>
      </w:r>
      <w:r w:rsidR="005D4D89" w:rsidRPr="00357E59">
        <w:rPr>
          <w:rFonts w:ascii="Arial Narrow" w:hAnsi="Arial Narrow"/>
          <w:sz w:val="22"/>
          <w:szCs w:val="22"/>
        </w:rPr>
        <w:t>r</w:t>
      </w:r>
      <w:r w:rsidR="00BB347E" w:rsidRPr="00357E59">
        <w:rPr>
          <w:rFonts w:ascii="Arial Narrow" w:hAnsi="Arial Narrow"/>
          <w:sz w:val="22"/>
          <w:szCs w:val="22"/>
        </w:rPr>
        <w:t>eg. č. MH SR: 217/2022-2060-4250</w:t>
      </w:r>
      <w:r w:rsidR="00F50A50" w:rsidRPr="00357E59">
        <w:rPr>
          <w:rFonts w:ascii="Arial Narrow" w:hAnsi="Arial Narrow"/>
          <w:sz w:val="22"/>
          <w:szCs w:val="22"/>
        </w:rPr>
        <w:t xml:space="preserve"> </w:t>
      </w:r>
    </w:p>
    <w:p w14:paraId="1EB5A935" w14:textId="77777777" w:rsidR="00C543A8" w:rsidRPr="00357E59" w:rsidRDefault="00C543A8" w:rsidP="00CF1401">
      <w:pPr>
        <w:ind w:firstLine="567"/>
        <w:rPr>
          <w:rFonts w:ascii="Arial Narrow" w:hAnsi="Arial Narrow"/>
          <w:sz w:val="22"/>
          <w:szCs w:val="22"/>
        </w:rPr>
      </w:pPr>
    </w:p>
    <w:p w14:paraId="6FFC8356" w14:textId="3DD88A01" w:rsidR="008900AE" w:rsidRPr="00357E59" w:rsidRDefault="008900AE" w:rsidP="00CF1401">
      <w:pPr>
        <w:ind w:firstLine="567"/>
        <w:rPr>
          <w:rFonts w:ascii="Arial Narrow" w:hAnsi="Arial Narrow"/>
          <w:sz w:val="22"/>
          <w:szCs w:val="22"/>
        </w:rPr>
      </w:pPr>
      <w:r w:rsidRPr="00357E59">
        <w:rPr>
          <w:rFonts w:ascii="Arial Narrow" w:hAnsi="Arial Narrow"/>
          <w:sz w:val="22"/>
          <w:szCs w:val="22"/>
        </w:rPr>
        <w:t>(ďalej</w:t>
      </w:r>
      <w:r w:rsidR="00B73828" w:rsidRPr="00357E59">
        <w:rPr>
          <w:rFonts w:ascii="Arial Narrow" w:hAnsi="Arial Narrow"/>
          <w:sz w:val="22"/>
          <w:szCs w:val="22"/>
        </w:rPr>
        <w:t xml:space="preserve"> </w:t>
      </w:r>
      <w:r w:rsidRPr="00357E59">
        <w:rPr>
          <w:rFonts w:ascii="Arial Narrow" w:hAnsi="Arial Narrow"/>
          <w:sz w:val="22"/>
          <w:szCs w:val="22"/>
        </w:rPr>
        <w:t>ako „</w:t>
      </w:r>
      <w:r w:rsidR="002A02B1" w:rsidRPr="00357E59">
        <w:rPr>
          <w:rFonts w:ascii="Arial Narrow" w:hAnsi="Arial Narrow"/>
          <w:b/>
          <w:sz w:val="22"/>
          <w:szCs w:val="22"/>
        </w:rPr>
        <w:t>Vykonávateľ</w:t>
      </w:r>
      <w:r w:rsidR="002A02B1" w:rsidRPr="00357E59">
        <w:rPr>
          <w:rFonts w:ascii="Arial Narrow" w:hAnsi="Arial Narrow"/>
          <w:sz w:val="22"/>
          <w:szCs w:val="22"/>
        </w:rPr>
        <w:t>“)</w:t>
      </w:r>
    </w:p>
    <w:p w14:paraId="45475F2C" w14:textId="77777777" w:rsidR="003D443B" w:rsidRPr="00357E59" w:rsidRDefault="003D443B" w:rsidP="00CF1401">
      <w:pPr>
        <w:ind w:firstLine="567"/>
        <w:rPr>
          <w:rFonts w:ascii="Arial Narrow" w:hAnsi="Arial Narrow"/>
          <w:sz w:val="22"/>
          <w:szCs w:val="22"/>
        </w:rPr>
      </w:pPr>
    </w:p>
    <w:p w14:paraId="5E1AE83C" w14:textId="77777777" w:rsidR="003D443B" w:rsidRPr="00357E59" w:rsidRDefault="003D443B" w:rsidP="00CF1401">
      <w:pPr>
        <w:ind w:firstLine="567"/>
        <w:rPr>
          <w:rFonts w:ascii="Arial Narrow" w:hAnsi="Arial Narrow"/>
          <w:sz w:val="22"/>
          <w:szCs w:val="22"/>
        </w:rPr>
      </w:pPr>
      <w:r w:rsidRPr="00357E59">
        <w:rPr>
          <w:rFonts w:ascii="Arial Narrow" w:hAnsi="Arial Narrow"/>
          <w:sz w:val="22"/>
          <w:szCs w:val="22"/>
        </w:rPr>
        <w:t>a</w:t>
      </w:r>
    </w:p>
    <w:p w14:paraId="14245774" w14:textId="26BB4D35" w:rsidR="00F83799" w:rsidRPr="00357E59" w:rsidRDefault="00F83799" w:rsidP="005C4D24">
      <w:pPr>
        <w:ind w:firstLine="567"/>
        <w:rPr>
          <w:rFonts w:ascii="Arial Narrow" w:hAnsi="Arial Narrow"/>
          <w:b/>
          <w:sz w:val="22"/>
          <w:szCs w:val="22"/>
        </w:rPr>
      </w:pPr>
      <w:r w:rsidRPr="00357E59">
        <w:rPr>
          <w:rFonts w:ascii="Arial Narrow" w:hAnsi="Arial Narrow"/>
          <w:b/>
          <w:sz w:val="22"/>
          <w:szCs w:val="22"/>
        </w:rPr>
        <w:t>Prijímateľ:</w:t>
      </w:r>
    </w:p>
    <w:p w14:paraId="09F60FEA" w14:textId="2D7ABE03" w:rsidR="008900AE" w:rsidRPr="00357E59" w:rsidRDefault="008900AE" w:rsidP="005C4D24">
      <w:pPr>
        <w:ind w:firstLine="567"/>
        <w:rPr>
          <w:rFonts w:ascii="Arial Narrow" w:hAnsi="Arial Narrow"/>
          <w:sz w:val="22"/>
          <w:szCs w:val="22"/>
        </w:rPr>
      </w:pPr>
      <w:r w:rsidRPr="00357E59">
        <w:rPr>
          <w:rFonts w:ascii="Arial Narrow" w:hAnsi="Arial Narrow"/>
          <w:sz w:val="22"/>
          <w:szCs w:val="22"/>
        </w:rPr>
        <w:t>Názov:</w:t>
      </w:r>
      <w:r w:rsidRPr="00357E59">
        <w:rPr>
          <w:rFonts w:ascii="Arial Narrow" w:hAnsi="Arial Narrow"/>
          <w:sz w:val="22"/>
          <w:szCs w:val="22"/>
        </w:rPr>
        <w:tab/>
      </w:r>
      <w:r w:rsidR="002805CE" w:rsidRPr="00357E59">
        <w:rPr>
          <w:rFonts w:ascii="Arial Narrow" w:hAnsi="Arial Narrow"/>
          <w:sz w:val="22"/>
          <w:szCs w:val="22"/>
        </w:rPr>
        <w:tab/>
      </w:r>
      <w:r w:rsidR="002805CE" w:rsidRPr="00357E59">
        <w:rPr>
          <w:rFonts w:ascii="Arial Narrow" w:hAnsi="Arial Narrow"/>
          <w:sz w:val="22"/>
          <w:szCs w:val="22"/>
        </w:rPr>
        <w:tab/>
      </w:r>
      <w:r w:rsidRPr="00357E59">
        <w:rPr>
          <w:rFonts w:ascii="Arial Narrow" w:hAnsi="Arial Narrow"/>
          <w:sz w:val="22"/>
          <w:szCs w:val="22"/>
        </w:rPr>
        <w:t>[●]</w:t>
      </w:r>
      <w:r w:rsidRPr="00357E59">
        <w:rPr>
          <w:rFonts w:ascii="Arial Narrow" w:hAnsi="Arial Narrow"/>
          <w:sz w:val="22"/>
          <w:szCs w:val="22"/>
        </w:rPr>
        <w:tab/>
      </w:r>
      <w:r w:rsidRPr="00357E59">
        <w:rPr>
          <w:rFonts w:ascii="Arial Narrow" w:hAnsi="Arial Narrow"/>
          <w:sz w:val="22"/>
          <w:szCs w:val="22"/>
        </w:rPr>
        <w:tab/>
      </w:r>
    </w:p>
    <w:p w14:paraId="3FCD39A8" w14:textId="3814E483" w:rsidR="008900AE" w:rsidRPr="00357E59" w:rsidRDefault="008900AE" w:rsidP="005C4D24">
      <w:pPr>
        <w:ind w:firstLine="567"/>
        <w:rPr>
          <w:rFonts w:ascii="Arial Narrow" w:hAnsi="Arial Narrow"/>
          <w:sz w:val="22"/>
          <w:szCs w:val="22"/>
        </w:rPr>
      </w:pPr>
      <w:r w:rsidRPr="00357E59">
        <w:rPr>
          <w:rFonts w:ascii="Arial Narrow" w:hAnsi="Arial Narrow"/>
          <w:sz w:val="22"/>
          <w:szCs w:val="22"/>
        </w:rPr>
        <w:t>Sídlo:</w:t>
      </w:r>
      <w:r w:rsidRPr="00357E59">
        <w:rPr>
          <w:rFonts w:ascii="Arial Narrow" w:hAnsi="Arial Narrow"/>
          <w:sz w:val="22"/>
          <w:szCs w:val="22"/>
        </w:rPr>
        <w:tab/>
      </w:r>
      <w:r w:rsidR="002805CE" w:rsidRPr="00357E59">
        <w:rPr>
          <w:rFonts w:ascii="Arial Narrow" w:hAnsi="Arial Narrow"/>
          <w:sz w:val="22"/>
          <w:szCs w:val="22"/>
        </w:rPr>
        <w:tab/>
      </w:r>
      <w:r w:rsidR="002805CE" w:rsidRPr="00357E59">
        <w:rPr>
          <w:rFonts w:ascii="Arial Narrow" w:hAnsi="Arial Narrow"/>
          <w:sz w:val="22"/>
          <w:szCs w:val="22"/>
        </w:rPr>
        <w:tab/>
      </w:r>
      <w:r w:rsidRPr="00357E59">
        <w:rPr>
          <w:rFonts w:ascii="Arial Narrow" w:hAnsi="Arial Narrow"/>
          <w:sz w:val="22"/>
          <w:szCs w:val="22"/>
        </w:rPr>
        <w:t>[●]</w:t>
      </w:r>
      <w:r w:rsidRPr="00357E59">
        <w:rPr>
          <w:rFonts w:ascii="Arial Narrow" w:hAnsi="Arial Narrow"/>
          <w:sz w:val="22"/>
          <w:szCs w:val="22"/>
        </w:rPr>
        <w:tab/>
      </w:r>
      <w:r w:rsidRPr="00357E59">
        <w:rPr>
          <w:rFonts w:ascii="Arial Narrow" w:hAnsi="Arial Narrow"/>
          <w:sz w:val="22"/>
          <w:szCs w:val="22"/>
        </w:rPr>
        <w:tab/>
      </w:r>
    </w:p>
    <w:p w14:paraId="3F69A810" w14:textId="66490076" w:rsidR="008900AE" w:rsidRPr="00357E59" w:rsidRDefault="008900AE" w:rsidP="005C4D24">
      <w:pPr>
        <w:ind w:firstLine="567"/>
        <w:rPr>
          <w:rFonts w:ascii="Arial Narrow" w:hAnsi="Arial Narrow"/>
          <w:sz w:val="22"/>
          <w:szCs w:val="22"/>
        </w:rPr>
      </w:pPr>
      <w:r w:rsidRPr="00357E59">
        <w:rPr>
          <w:rFonts w:ascii="Arial Narrow" w:hAnsi="Arial Narrow"/>
          <w:sz w:val="22"/>
          <w:szCs w:val="22"/>
        </w:rPr>
        <w:t>IČO:</w:t>
      </w:r>
      <w:r w:rsidRPr="00357E59">
        <w:rPr>
          <w:rFonts w:ascii="Arial Narrow" w:hAnsi="Arial Narrow"/>
          <w:sz w:val="22"/>
          <w:szCs w:val="22"/>
        </w:rPr>
        <w:tab/>
      </w:r>
      <w:r w:rsidR="002805CE" w:rsidRPr="00357E59">
        <w:rPr>
          <w:rFonts w:ascii="Arial Narrow" w:hAnsi="Arial Narrow"/>
          <w:sz w:val="22"/>
          <w:szCs w:val="22"/>
        </w:rPr>
        <w:tab/>
      </w:r>
      <w:r w:rsidR="002805CE" w:rsidRPr="00357E59">
        <w:rPr>
          <w:rFonts w:ascii="Arial Narrow" w:hAnsi="Arial Narrow"/>
          <w:sz w:val="22"/>
          <w:szCs w:val="22"/>
        </w:rPr>
        <w:tab/>
      </w:r>
      <w:r w:rsidRPr="00357E59">
        <w:rPr>
          <w:rFonts w:ascii="Arial Narrow" w:hAnsi="Arial Narrow"/>
          <w:sz w:val="22"/>
          <w:szCs w:val="22"/>
        </w:rPr>
        <w:t>[●]</w:t>
      </w:r>
      <w:r w:rsidRPr="00357E59">
        <w:rPr>
          <w:rFonts w:ascii="Arial Narrow" w:hAnsi="Arial Narrow"/>
          <w:sz w:val="22"/>
          <w:szCs w:val="22"/>
        </w:rPr>
        <w:tab/>
      </w:r>
      <w:r w:rsidRPr="00357E59">
        <w:rPr>
          <w:rFonts w:ascii="Arial Narrow" w:hAnsi="Arial Narrow"/>
          <w:sz w:val="22"/>
          <w:szCs w:val="22"/>
        </w:rPr>
        <w:tab/>
      </w:r>
      <w:r w:rsidRPr="00357E59">
        <w:rPr>
          <w:rFonts w:ascii="Arial Narrow" w:hAnsi="Arial Narrow"/>
          <w:sz w:val="22"/>
          <w:szCs w:val="22"/>
        </w:rPr>
        <w:tab/>
      </w:r>
    </w:p>
    <w:p w14:paraId="536146E7" w14:textId="3DAB6F30" w:rsidR="008900AE" w:rsidRPr="00357E59" w:rsidRDefault="002805CE" w:rsidP="005C4D24">
      <w:pPr>
        <w:ind w:firstLine="567"/>
        <w:rPr>
          <w:rFonts w:ascii="Arial Narrow" w:hAnsi="Arial Narrow"/>
          <w:sz w:val="22"/>
          <w:szCs w:val="22"/>
          <w:lang w:eastAsia="cs-CZ"/>
        </w:rPr>
      </w:pPr>
      <w:r w:rsidRPr="00357E59">
        <w:rPr>
          <w:rFonts w:ascii="Arial Narrow" w:hAnsi="Arial Narrow"/>
          <w:sz w:val="22"/>
          <w:szCs w:val="22"/>
          <w:lang w:eastAsia="cs-CZ"/>
        </w:rPr>
        <w:t>K</w:t>
      </w:r>
      <w:r w:rsidR="007C2437" w:rsidRPr="00357E59">
        <w:rPr>
          <w:rFonts w:ascii="Arial Narrow" w:hAnsi="Arial Narrow"/>
          <w:sz w:val="22"/>
          <w:szCs w:val="22"/>
          <w:lang w:eastAsia="cs-CZ"/>
        </w:rPr>
        <w:t>onajúca osoba</w:t>
      </w:r>
      <w:r w:rsidR="008900AE" w:rsidRPr="00357E59">
        <w:rPr>
          <w:rFonts w:ascii="Arial Narrow" w:hAnsi="Arial Narrow"/>
          <w:sz w:val="22"/>
          <w:szCs w:val="22"/>
          <w:lang w:eastAsia="cs-CZ"/>
        </w:rPr>
        <w:t>:</w:t>
      </w:r>
      <w:r w:rsidR="008900AE" w:rsidRPr="00357E59">
        <w:rPr>
          <w:rFonts w:ascii="Arial Narrow" w:hAnsi="Arial Narrow"/>
          <w:sz w:val="22"/>
          <w:szCs w:val="22"/>
          <w:lang w:eastAsia="cs-CZ"/>
        </w:rPr>
        <w:tab/>
      </w:r>
      <w:r w:rsidR="008900AE" w:rsidRPr="00357E59">
        <w:rPr>
          <w:rFonts w:ascii="Arial Narrow" w:hAnsi="Arial Narrow"/>
          <w:sz w:val="22"/>
          <w:szCs w:val="22"/>
          <w:lang w:eastAsia="cs-CZ"/>
        </w:rPr>
        <w:tab/>
      </w:r>
      <w:r w:rsidR="008900AE" w:rsidRPr="00357E59">
        <w:rPr>
          <w:rFonts w:ascii="Arial Narrow" w:hAnsi="Arial Narrow"/>
          <w:sz w:val="22"/>
          <w:szCs w:val="22"/>
        </w:rPr>
        <w:t>[●]</w:t>
      </w:r>
    </w:p>
    <w:p w14:paraId="55E9E4A2" w14:textId="74D552CF" w:rsidR="008900AE" w:rsidRPr="00357E59" w:rsidRDefault="008900AE" w:rsidP="005C4D24">
      <w:pPr>
        <w:ind w:firstLine="567"/>
        <w:rPr>
          <w:rFonts w:ascii="Arial Narrow" w:hAnsi="Arial Narrow"/>
          <w:sz w:val="22"/>
          <w:szCs w:val="22"/>
        </w:rPr>
      </w:pPr>
      <w:commentRangeStart w:id="9"/>
      <w:r w:rsidRPr="00357E59">
        <w:rPr>
          <w:rFonts w:ascii="Arial Narrow" w:hAnsi="Arial Narrow"/>
          <w:sz w:val="22"/>
          <w:szCs w:val="22"/>
          <w:lang w:eastAsia="cs-CZ"/>
        </w:rPr>
        <w:t xml:space="preserve">Poštová adresa: </w:t>
      </w:r>
      <w:r w:rsidR="002805CE" w:rsidRPr="00357E59">
        <w:rPr>
          <w:rFonts w:ascii="Arial Narrow" w:hAnsi="Arial Narrow"/>
          <w:sz w:val="22"/>
          <w:szCs w:val="22"/>
          <w:lang w:eastAsia="cs-CZ"/>
        </w:rPr>
        <w:tab/>
      </w:r>
      <w:r w:rsidR="002805CE" w:rsidRPr="00357E59">
        <w:rPr>
          <w:rFonts w:ascii="Arial Narrow" w:hAnsi="Arial Narrow"/>
          <w:sz w:val="22"/>
          <w:szCs w:val="22"/>
          <w:lang w:eastAsia="cs-CZ"/>
        </w:rPr>
        <w:tab/>
      </w:r>
      <w:r w:rsidRPr="00357E59">
        <w:rPr>
          <w:rFonts w:ascii="Arial Narrow" w:hAnsi="Arial Narrow"/>
          <w:sz w:val="22"/>
          <w:szCs w:val="22"/>
        </w:rPr>
        <w:t>[●]</w:t>
      </w:r>
      <w:commentRangeEnd w:id="9"/>
      <w:r w:rsidR="00D766A3" w:rsidRPr="00357E59">
        <w:rPr>
          <w:rStyle w:val="Odkaznakomentr"/>
          <w:rFonts w:ascii="Arial Narrow" w:hAnsi="Arial Narrow"/>
          <w:sz w:val="22"/>
          <w:szCs w:val="22"/>
        </w:rPr>
        <w:commentReference w:id="9"/>
      </w:r>
    </w:p>
    <w:p w14:paraId="08F4F718" w14:textId="77777777" w:rsidR="008900AE" w:rsidRPr="00357E59" w:rsidRDefault="008900AE" w:rsidP="00CF1401">
      <w:pPr>
        <w:ind w:firstLine="540"/>
        <w:rPr>
          <w:rFonts w:ascii="Arial Narrow" w:hAnsi="Arial Narrow"/>
          <w:sz w:val="22"/>
          <w:szCs w:val="22"/>
        </w:rPr>
      </w:pPr>
    </w:p>
    <w:p w14:paraId="38B7F7D6" w14:textId="77777777" w:rsidR="008900AE" w:rsidRPr="00357E59" w:rsidRDefault="008900AE" w:rsidP="00CF1401">
      <w:pPr>
        <w:ind w:firstLine="540"/>
        <w:rPr>
          <w:rFonts w:ascii="Arial Narrow" w:hAnsi="Arial Narrow"/>
          <w:sz w:val="22"/>
          <w:szCs w:val="22"/>
        </w:rPr>
      </w:pPr>
      <w:r w:rsidRPr="00357E59">
        <w:rPr>
          <w:rFonts w:ascii="Arial Narrow" w:hAnsi="Arial Narrow"/>
          <w:sz w:val="22"/>
          <w:szCs w:val="22"/>
        </w:rPr>
        <w:t>(ďalej ako „</w:t>
      </w:r>
      <w:r w:rsidRPr="00357E59">
        <w:rPr>
          <w:rFonts w:ascii="Arial Narrow" w:hAnsi="Arial Narrow"/>
          <w:b/>
          <w:sz w:val="22"/>
          <w:szCs w:val="22"/>
        </w:rPr>
        <w:t>Prijímateľ</w:t>
      </w:r>
      <w:r w:rsidRPr="00357E59">
        <w:rPr>
          <w:rFonts w:ascii="Arial Narrow" w:hAnsi="Arial Narrow"/>
          <w:sz w:val="22"/>
          <w:szCs w:val="22"/>
        </w:rPr>
        <w:t>“)</w:t>
      </w:r>
    </w:p>
    <w:p w14:paraId="04AB955A" w14:textId="77777777" w:rsidR="008900AE" w:rsidRPr="00357E59" w:rsidRDefault="008900AE" w:rsidP="00CF1401">
      <w:pPr>
        <w:ind w:firstLine="540"/>
        <w:rPr>
          <w:rFonts w:ascii="Arial Narrow" w:hAnsi="Arial Narrow"/>
          <w:sz w:val="22"/>
          <w:szCs w:val="22"/>
        </w:rPr>
      </w:pPr>
    </w:p>
    <w:p w14:paraId="458D518C" w14:textId="0F85782B" w:rsidR="008900AE" w:rsidRPr="00357E59" w:rsidRDefault="008900AE" w:rsidP="00CF1401">
      <w:pPr>
        <w:ind w:left="567" w:hanging="27"/>
        <w:jc w:val="both"/>
        <w:rPr>
          <w:rFonts w:ascii="Arial Narrow" w:hAnsi="Arial Narrow"/>
          <w:sz w:val="22"/>
          <w:szCs w:val="22"/>
        </w:rPr>
      </w:pPr>
      <w:r w:rsidRPr="00357E59">
        <w:rPr>
          <w:rFonts w:ascii="Arial Narrow" w:hAnsi="Arial Narrow"/>
          <w:sz w:val="22"/>
          <w:szCs w:val="22"/>
        </w:rPr>
        <w:t>(</w:t>
      </w:r>
      <w:r w:rsidR="00890B50" w:rsidRPr="00357E59">
        <w:rPr>
          <w:rFonts w:ascii="Arial Narrow" w:hAnsi="Arial Narrow"/>
          <w:b/>
          <w:sz w:val="22"/>
          <w:szCs w:val="22"/>
        </w:rPr>
        <w:t xml:space="preserve">Vykonávateľ </w:t>
      </w:r>
      <w:r w:rsidR="00890B50" w:rsidRPr="00357E59">
        <w:rPr>
          <w:rFonts w:ascii="Arial Narrow" w:hAnsi="Arial Narrow"/>
          <w:sz w:val="22"/>
          <w:szCs w:val="22"/>
        </w:rPr>
        <w:t xml:space="preserve">a </w:t>
      </w:r>
      <w:r w:rsidR="00890B50" w:rsidRPr="00357E59">
        <w:rPr>
          <w:rFonts w:ascii="Arial Narrow" w:hAnsi="Arial Narrow"/>
          <w:b/>
          <w:sz w:val="22"/>
          <w:szCs w:val="22"/>
        </w:rPr>
        <w:t xml:space="preserve">Prijímateľ </w:t>
      </w:r>
      <w:r w:rsidR="00890B50" w:rsidRPr="00357E59">
        <w:rPr>
          <w:rFonts w:ascii="Arial Narrow" w:hAnsi="Arial Narrow"/>
          <w:sz w:val="22"/>
          <w:szCs w:val="22"/>
        </w:rPr>
        <w:t>sa pre účely tejto Zmluvy o poskytnutí prostriedkov mechanizmu na podporu obnovy a odolnosti označujú ďalej spoločne aj ako „</w:t>
      </w:r>
      <w:r w:rsidR="00890B50" w:rsidRPr="00357E59">
        <w:rPr>
          <w:rFonts w:ascii="Arial Narrow" w:hAnsi="Arial Narrow"/>
          <w:b/>
          <w:sz w:val="22"/>
          <w:szCs w:val="22"/>
        </w:rPr>
        <w:t>zmluvné strany</w:t>
      </w:r>
      <w:r w:rsidR="00890B50" w:rsidRPr="00357E59">
        <w:rPr>
          <w:rFonts w:ascii="Arial Narrow" w:hAnsi="Arial Narrow"/>
          <w:sz w:val="22"/>
          <w:szCs w:val="22"/>
        </w:rPr>
        <w:t>“ a každý z nich jednotlivo len ako „</w:t>
      </w:r>
      <w:r w:rsidR="00890B50" w:rsidRPr="00357E59">
        <w:rPr>
          <w:rFonts w:ascii="Arial Narrow" w:hAnsi="Arial Narrow"/>
          <w:b/>
          <w:sz w:val="22"/>
          <w:szCs w:val="22"/>
        </w:rPr>
        <w:t>zmluvná strana</w:t>
      </w:r>
      <w:r w:rsidR="00890B50" w:rsidRPr="00357E59">
        <w:rPr>
          <w:rFonts w:ascii="Arial Narrow" w:hAnsi="Arial Narrow"/>
          <w:sz w:val="22"/>
          <w:szCs w:val="22"/>
        </w:rPr>
        <w:t>“)</w:t>
      </w:r>
    </w:p>
    <w:p w14:paraId="597E3602" w14:textId="77777777" w:rsidR="008900AE" w:rsidRPr="00357E59" w:rsidRDefault="008900AE" w:rsidP="00CF1401">
      <w:pPr>
        <w:tabs>
          <w:tab w:val="left" w:pos="567"/>
        </w:tabs>
        <w:jc w:val="both"/>
        <w:rPr>
          <w:rFonts w:ascii="Arial Narrow" w:hAnsi="Arial Narrow"/>
          <w:b/>
          <w:color w:val="1F3864"/>
          <w:sz w:val="22"/>
          <w:szCs w:val="22"/>
        </w:rPr>
      </w:pPr>
    </w:p>
    <w:p w14:paraId="59EAD5DF" w14:textId="77777777" w:rsidR="008900AE" w:rsidRPr="00357E59" w:rsidRDefault="008900AE" w:rsidP="00CF1401">
      <w:pPr>
        <w:tabs>
          <w:tab w:val="left" w:pos="0"/>
        </w:tabs>
        <w:jc w:val="both"/>
        <w:rPr>
          <w:rFonts w:ascii="Arial Narrow" w:hAnsi="Arial Narrow"/>
          <w:sz w:val="22"/>
          <w:szCs w:val="22"/>
        </w:rPr>
      </w:pPr>
    </w:p>
    <w:p w14:paraId="211BC27A" w14:textId="77777777" w:rsidR="008900AE" w:rsidRPr="00357E59" w:rsidRDefault="008900AE" w:rsidP="00CF1401">
      <w:pPr>
        <w:numPr>
          <w:ilvl w:val="0"/>
          <w:numId w:val="3"/>
        </w:numPr>
        <w:tabs>
          <w:tab w:val="left" w:pos="0"/>
          <w:tab w:val="left" w:pos="567"/>
        </w:tabs>
        <w:jc w:val="center"/>
        <w:rPr>
          <w:rFonts w:ascii="Arial Narrow" w:hAnsi="Arial Narrow"/>
          <w:b/>
          <w:color w:val="44546A"/>
          <w:sz w:val="22"/>
          <w:szCs w:val="22"/>
        </w:rPr>
      </w:pPr>
      <w:r w:rsidRPr="00357E59">
        <w:rPr>
          <w:rFonts w:ascii="Arial Narrow" w:hAnsi="Arial Narrow"/>
          <w:b/>
          <w:color w:val="44546A"/>
          <w:sz w:val="22"/>
          <w:szCs w:val="22"/>
        </w:rPr>
        <w:t xml:space="preserve">ÚVODNÉ USTANOVENIA </w:t>
      </w:r>
    </w:p>
    <w:p w14:paraId="41007C77" w14:textId="77777777" w:rsidR="008900AE" w:rsidRPr="00357E59" w:rsidRDefault="008900AE" w:rsidP="00CF1401">
      <w:pPr>
        <w:jc w:val="both"/>
        <w:rPr>
          <w:rFonts w:ascii="Arial Narrow" w:hAnsi="Arial Narrow"/>
          <w:sz w:val="22"/>
          <w:szCs w:val="22"/>
        </w:rPr>
      </w:pPr>
      <w:r w:rsidRPr="00357E59">
        <w:rPr>
          <w:rFonts w:ascii="Arial Narrow" w:hAnsi="Arial Narrow"/>
          <w:sz w:val="22"/>
          <w:szCs w:val="22"/>
        </w:rPr>
        <w:t xml:space="preserve"> </w:t>
      </w:r>
    </w:p>
    <w:p w14:paraId="4AB3B945" w14:textId="44A08727" w:rsidR="008900AE" w:rsidRPr="00357E59" w:rsidRDefault="008900AE" w:rsidP="008B5766">
      <w:pPr>
        <w:numPr>
          <w:ilvl w:val="1"/>
          <w:numId w:val="3"/>
        </w:numPr>
        <w:tabs>
          <w:tab w:val="left" w:pos="567"/>
        </w:tabs>
        <w:jc w:val="both"/>
        <w:rPr>
          <w:rFonts w:ascii="Arial Narrow" w:hAnsi="Arial Narrow"/>
          <w:sz w:val="22"/>
          <w:szCs w:val="22"/>
        </w:rPr>
      </w:pPr>
      <w:r w:rsidRPr="00357E59">
        <w:rPr>
          <w:rFonts w:ascii="Arial Narrow" w:hAnsi="Arial Narrow"/>
          <w:sz w:val="22"/>
          <w:szCs w:val="22"/>
        </w:rPr>
        <w:t>Táto Zmluva o poskytnutí prostriedkov mechanizmu na podporu obnovy a odolnosti bez príloh sa v texte označuje ako „</w:t>
      </w:r>
      <w:r w:rsidRPr="00357E59">
        <w:rPr>
          <w:rFonts w:ascii="Arial Narrow" w:hAnsi="Arial Narrow"/>
          <w:b/>
          <w:sz w:val="22"/>
          <w:szCs w:val="22"/>
        </w:rPr>
        <w:t>Zmluva o poskytnutí prostriedkov mechanizmu</w:t>
      </w:r>
      <w:r w:rsidRPr="00357E59">
        <w:rPr>
          <w:rFonts w:ascii="Arial Narrow" w:hAnsi="Arial Narrow"/>
          <w:sz w:val="22"/>
          <w:szCs w:val="22"/>
        </w:rPr>
        <w:t xml:space="preserve">“. Neoddeliteľnú súčasť </w:t>
      </w:r>
      <w:r w:rsidRPr="00357E59">
        <w:rPr>
          <w:rFonts w:ascii="Arial Narrow" w:hAnsi="Arial Narrow"/>
          <w:b/>
          <w:sz w:val="22"/>
          <w:szCs w:val="22"/>
        </w:rPr>
        <w:t>Zmluvy o poskytnutí prostriedkov mechanizmu</w:t>
      </w:r>
      <w:r w:rsidRPr="00357E59">
        <w:rPr>
          <w:rFonts w:ascii="Arial Narrow" w:hAnsi="Arial Narrow"/>
          <w:sz w:val="22"/>
          <w:szCs w:val="22"/>
        </w:rPr>
        <w:t xml:space="preserve"> tvorí </w:t>
      </w:r>
      <w:r w:rsidRPr="009147F1">
        <w:rPr>
          <w:rFonts w:ascii="Arial Narrow" w:hAnsi="Arial Narrow"/>
          <w:sz w:val="22"/>
          <w:szCs w:val="22"/>
        </w:rPr>
        <w:t>Príloha č. 1</w:t>
      </w:r>
      <w:r w:rsidRPr="00F75327">
        <w:rPr>
          <w:rFonts w:ascii="Arial Narrow" w:hAnsi="Arial Narrow"/>
          <w:sz w:val="22"/>
          <w:szCs w:val="22"/>
        </w:rPr>
        <w:t>,</w:t>
      </w:r>
      <w:r w:rsidRPr="00357E59">
        <w:rPr>
          <w:rFonts w:ascii="Arial Narrow" w:hAnsi="Arial Narrow"/>
          <w:sz w:val="22"/>
          <w:szCs w:val="22"/>
        </w:rPr>
        <w:t xml:space="preserve"> ktorú tvoria </w:t>
      </w:r>
      <w:r w:rsidRPr="00357E59">
        <w:rPr>
          <w:rFonts w:ascii="Arial Narrow" w:hAnsi="Arial Narrow"/>
          <w:b/>
          <w:sz w:val="22"/>
          <w:szCs w:val="22"/>
        </w:rPr>
        <w:t xml:space="preserve">Všeobecné zmluvné podmienky </w:t>
      </w:r>
      <w:r w:rsidRPr="00357E59">
        <w:rPr>
          <w:rFonts w:ascii="Arial Narrow" w:hAnsi="Arial Narrow"/>
          <w:sz w:val="22"/>
          <w:szCs w:val="22"/>
        </w:rPr>
        <w:t>(ďalej aj ako „</w:t>
      </w:r>
      <w:r w:rsidRPr="00357E59">
        <w:rPr>
          <w:rFonts w:ascii="Arial Narrow" w:hAnsi="Arial Narrow"/>
          <w:b/>
          <w:sz w:val="22"/>
          <w:szCs w:val="22"/>
        </w:rPr>
        <w:t>VZP“</w:t>
      </w:r>
      <w:r w:rsidRPr="00357E59">
        <w:rPr>
          <w:rFonts w:ascii="Arial Narrow" w:hAnsi="Arial Narrow"/>
          <w:sz w:val="22"/>
          <w:szCs w:val="22"/>
        </w:rPr>
        <w:t xml:space="preserve">), v ktorých sa v nadväznosti na § 273 </w:t>
      </w:r>
      <w:r w:rsidR="00A63423" w:rsidRPr="00357E59">
        <w:rPr>
          <w:rFonts w:ascii="Arial Narrow" w:hAnsi="Arial Narrow"/>
          <w:sz w:val="22"/>
          <w:szCs w:val="22"/>
        </w:rPr>
        <w:t>Obchodn</w:t>
      </w:r>
      <w:r w:rsidR="00794843" w:rsidRPr="00357E59">
        <w:rPr>
          <w:rFonts w:ascii="Arial Narrow" w:hAnsi="Arial Narrow"/>
          <w:sz w:val="22"/>
          <w:szCs w:val="22"/>
        </w:rPr>
        <w:t>ého</w:t>
      </w:r>
      <w:r w:rsidR="00A63423" w:rsidRPr="00357E59">
        <w:rPr>
          <w:rFonts w:ascii="Arial Narrow" w:hAnsi="Arial Narrow"/>
          <w:sz w:val="22"/>
          <w:szCs w:val="22"/>
        </w:rPr>
        <w:t xml:space="preserve"> zákonník</w:t>
      </w:r>
      <w:r w:rsidR="00794843" w:rsidRPr="00357E59">
        <w:rPr>
          <w:rFonts w:ascii="Arial Narrow" w:hAnsi="Arial Narrow"/>
          <w:sz w:val="22"/>
          <w:szCs w:val="22"/>
        </w:rPr>
        <w:t>a</w:t>
      </w:r>
      <w:r w:rsidR="00A63423" w:rsidRPr="00357E59">
        <w:rPr>
          <w:rFonts w:ascii="Arial Narrow" w:hAnsi="Arial Narrow"/>
          <w:sz w:val="22"/>
          <w:szCs w:val="22"/>
        </w:rPr>
        <w:t xml:space="preserve"> </w:t>
      </w:r>
      <w:r w:rsidRPr="00357E59">
        <w:rPr>
          <w:rFonts w:ascii="Arial Narrow" w:hAnsi="Arial Narrow"/>
          <w:sz w:val="22"/>
          <w:szCs w:val="22"/>
        </w:rPr>
        <w:t xml:space="preserve">bližšie upravujú práva, </w:t>
      </w:r>
      <w:r w:rsidRPr="00357E59">
        <w:rPr>
          <w:rFonts w:ascii="Arial Narrow" w:hAnsi="Arial Narrow"/>
          <w:sz w:val="22"/>
          <w:szCs w:val="22"/>
        </w:rPr>
        <w:lastRenderedPageBreak/>
        <w:t>povinnosti a</w:t>
      </w:r>
      <w:r w:rsidR="00526BBB" w:rsidRPr="00357E59">
        <w:rPr>
          <w:rFonts w:ascii="Arial Narrow" w:hAnsi="Arial Narrow"/>
          <w:sz w:val="22"/>
          <w:szCs w:val="22"/>
        </w:rPr>
        <w:t> </w:t>
      </w:r>
      <w:r w:rsidRPr="00357E59">
        <w:rPr>
          <w:rFonts w:ascii="Arial Narrow" w:hAnsi="Arial Narrow"/>
          <w:sz w:val="22"/>
          <w:szCs w:val="22"/>
        </w:rPr>
        <w:t xml:space="preserve">postavenie </w:t>
      </w:r>
      <w:r w:rsidRPr="00357E59">
        <w:rPr>
          <w:rFonts w:ascii="Arial Narrow" w:hAnsi="Arial Narrow"/>
          <w:b/>
          <w:sz w:val="22"/>
          <w:szCs w:val="22"/>
        </w:rPr>
        <w:t>zmluvných strán</w:t>
      </w:r>
      <w:r w:rsidRPr="00357E59">
        <w:rPr>
          <w:rFonts w:ascii="Arial Narrow" w:hAnsi="Arial Narrow"/>
          <w:sz w:val="22"/>
          <w:szCs w:val="22"/>
        </w:rPr>
        <w:t xml:space="preserve">, vrátane postupov pri poskytovaní </w:t>
      </w:r>
      <w:r w:rsidR="007B730B" w:rsidRPr="00357E59">
        <w:rPr>
          <w:rFonts w:ascii="Arial Narrow" w:hAnsi="Arial Narrow"/>
          <w:sz w:val="22"/>
          <w:szCs w:val="22"/>
        </w:rPr>
        <w:t xml:space="preserve">a používaní </w:t>
      </w:r>
      <w:r w:rsidR="007B730B" w:rsidRPr="00357E59">
        <w:rPr>
          <w:rFonts w:ascii="Arial Narrow" w:hAnsi="Arial Narrow"/>
          <w:b/>
          <w:sz w:val="22"/>
          <w:szCs w:val="22"/>
        </w:rPr>
        <w:t>P</w:t>
      </w:r>
      <w:r w:rsidRPr="00357E59">
        <w:rPr>
          <w:rFonts w:ascii="Arial Narrow" w:hAnsi="Arial Narrow"/>
          <w:b/>
          <w:sz w:val="22"/>
          <w:szCs w:val="22"/>
        </w:rPr>
        <w:t>rostriedkov mechanizmu</w:t>
      </w:r>
      <w:r w:rsidR="002F541A" w:rsidRPr="00357E59">
        <w:rPr>
          <w:rFonts w:ascii="Arial Narrow" w:hAnsi="Arial Narrow"/>
          <w:sz w:val="22"/>
          <w:szCs w:val="22"/>
        </w:rPr>
        <w:t>,</w:t>
      </w:r>
      <w:r w:rsidRPr="00357E59">
        <w:rPr>
          <w:rFonts w:ascii="Arial Narrow" w:hAnsi="Arial Narrow"/>
          <w:sz w:val="22"/>
          <w:szCs w:val="22"/>
        </w:rPr>
        <w:t xml:space="preserve"> </w:t>
      </w:r>
      <w:r w:rsidRPr="009147F1">
        <w:rPr>
          <w:rFonts w:ascii="Arial Narrow" w:hAnsi="Arial Narrow"/>
          <w:sz w:val="22"/>
          <w:szCs w:val="22"/>
        </w:rPr>
        <w:t>Príloha č.</w:t>
      </w:r>
      <w:r w:rsidR="005D0294" w:rsidRPr="009147F1">
        <w:rPr>
          <w:rFonts w:ascii="Arial Narrow" w:hAnsi="Arial Narrow"/>
          <w:sz w:val="22"/>
          <w:szCs w:val="22"/>
        </w:rPr>
        <w:t xml:space="preserve"> </w:t>
      </w:r>
      <w:r w:rsidRPr="009147F1">
        <w:rPr>
          <w:rFonts w:ascii="Arial Narrow" w:hAnsi="Arial Narrow"/>
          <w:sz w:val="22"/>
          <w:szCs w:val="22"/>
        </w:rPr>
        <w:t>2</w:t>
      </w:r>
      <w:r w:rsidRPr="00F75327">
        <w:rPr>
          <w:rFonts w:ascii="Arial Narrow" w:hAnsi="Arial Narrow"/>
          <w:sz w:val="22"/>
          <w:szCs w:val="22"/>
        </w:rPr>
        <w:t>,</w:t>
      </w:r>
      <w:r w:rsidRPr="00357E59">
        <w:rPr>
          <w:rFonts w:ascii="Arial Narrow" w:hAnsi="Arial Narrow"/>
          <w:sz w:val="22"/>
          <w:szCs w:val="22"/>
        </w:rPr>
        <w:t xml:space="preserve"> ktorú tvorí </w:t>
      </w:r>
      <w:r w:rsidRPr="00357E59">
        <w:rPr>
          <w:rFonts w:ascii="Arial Narrow" w:hAnsi="Arial Narrow"/>
          <w:b/>
          <w:sz w:val="22"/>
          <w:szCs w:val="22"/>
        </w:rPr>
        <w:t>Opis Projektu</w:t>
      </w:r>
      <w:r w:rsidR="008B5766" w:rsidRPr="00357E59">
        <w:rPr>
          <w:rFonts w:ascii="Arial Narrow" w:hAnsi="Arial Narrow"/>
          <w:sz w:val="22"/>
          <w:szCs w:val="22"/>
        </w:rPr>
        <w:t>,</w:t>
      </w:r>
      <w:r w:rsidR="002317CB" w:rsidRPr="00357E59">
        <w:rPr>
          <w:rFonts w:ascii="Arial Narrow" w:hAnsi="Arial Narrow"/>
          <w:sz w:val="22"/>
          <w:szCs w:val="22"/>
        </w:rPr>
        <w:t> </w:t>
      </w:r>
      <w:r w:rsidR="002317CB" w:rsidRPr="009147F1">
        <w:rPr>
          <w:rFonts w:ascii="Arial Narrow" w:hAnsi="Arial Narrow"/>
          <w:sz w:val="22"/>
          <w:szCs w:val="22"/>
        </w:rPr>
        <w:t>Príloha č. 3</w:t>
      </w:r>
      <w:r w:rsidR="002F541A" w:rsidRPr="009147F1">
        <w:rPr>
          <w:rFonts w:ascii="Arial Narrow" w:hAnsi="Arial Narrow"/>
          <w:sz w:val="22"/>
          <w:szCs w:val="22"/>
        </w:rPr>
        <w:t>,</w:t>
      </w:r>
      <w:r w:rsidR="002F541A" w:rsidRPr="00357E59">
        <w:rPr>
          <w:rFonts w:ascii="Arial Narrow" w:hAnsi="Arial Narrow"/>
          <w:b/>
          <w:sz w:val="22"/>
          <w:szCs w:val="22"/>
        </w:rPr>
        <w:t xml:space="preserve"> </w:t>
      </w:r>
      <w:r w:rsidR="002F541A" w:rsidRPr="00357E59">
        <w:rPr>
          <w:rFonts w:ascii="Arial Narrow" w:hAnsi="Arial Narrow"/>
          <w:sz w:val="22"/>
          <w:szCs w:val="22"/>
        </w:rPr>
        <w:t>ktorú tvoria</w:t>
      </w:r>
      <w:r w:rsidR="002317CB" w:rsidRPr="00357E59">
        <w:rPr>
          <w:rFonts w:ascii="Arial Narrow" w:hAnsi="Arial Narrow"/>
          <w:b/>
          <w:sz w:val="22"/>
          <w:szCs w:val="22"/>
        </w:rPr>
        <w:t xml:space="preserve"> Výstupy Projektu (</w:t>
      </w:r>
      <w:proofErr w:type="spellStart"/>
      <w:r w:rsidR="003F13C5" w:rsidRPr="00357E59">
        <w:rPr>
          <w:rFonts w:ascii="Arial Narrow" w:hAnsi="Arial Narrow"/>
          <w:b/>
          <w:sz w:val="22"/>
          <w:szCs w:val="22"/>
        </w:rPr>
        <w:t>Deliverables</w:t>
      </w:r>
      <w:proofErr w:type="spellEnd"/>
      <w:r w:rsidR="002317CB" w:rsidRPr="00357E59">
        <w:rPr>
          <w:rFonts w:ascii="Arial Narrow" w:hAnsi="Arial Narrow"/>
          <w:b/>
          <w:sz w:val="22"/>
          <w:szCs w:val="22"/>
        </w:rPr>
        <w:t>)</w:t>
      </w:r>
      <w:r w:rsidR="008B5766" w:rsidRPr="00357E59">
        <w:t xml:space="preserve"> a </w:t>
      </w:r>
      <w:r w:rsidR="008B5766" w:rsidRPr="009147F1">
        <w:rPr>
          <w:rFonts w:ascii="Arial Narrow" w:hAnsi="Arial Narrow"/>
          <w:sz w:val="22"/>
          <w:szCs w:val="22"/>
        </w:rPr>
        <w:t>Príloha č. 4</w:t>
      </w:r>
      <w:r w:rsidR="008B3C51">
        <w:rPr>
          <w:rFonts w:ascii="Arial Narrow" w:hAnsi="Arial Narrow"/>
          <w:b/>
          <w:sz w:val="22"/>
          <w:szCs w:val="22"/>
        </w:rPr>
        <w:t xml:space="preserve">, </w:t>
      </w:r>
      <w:r w:rsidR="008B3C51" w:rsidRPr="009147F1">
        <w:rPr>
          <w:rFonts w:ascii="Arial Narrow" w:hAnsi="Arial Narrow"/>
          <w:sz w:val="22"/>
          <w:szCs w:val="22"/>
        </w:rPr>
        <w:t>ktorú tvorí</w:t>
      </w:r>
      <w:r w:rsidR="008B5766" w:rsidRPr="009147F1">
        <w:rPr>
          <w:rFonts w:ascii="Arial Narrow" w:hAnsi="Arial Narrow"/>
          <w:sz w:val="22"/>
          <w:szCs w:val="22"/>
        </w:rPr>
        <w:t xml:space="preserve"> </w:t>
      </w:r>
      <w:r w:rsidR="008B5766" w:rsidRPr="00357E59">
        <w:rPr>
          <w:rFonts w:ascii="Arial Narrow" w:hAnsi="Arial Narrow"/>
          <w:b/>
          <w:sz w:val="22"/>
          <w:szCs w:val="22"/>
        </w:rPr>
        <w:t>Podrobný rozpočet Projektu</w:t>
      </w:r>
      <w:r w:rsidR="002317CB" w:rsidRPr="00357E59">
        <w:rPr>
          <w:rFonts w:ascii="Arial Narrow" w:hAnsi="Arial Narrow"/>
          <w:b/>
          <w:sz w:val="22"/>
          <w:szCs w:val="22"/>
        </w:rPr>
        <w:t>.</w:t>
      </w:r>
      <w:r w:rsidRPr="00357E59">
        <w:rPr>
          <w:rFonts w:ascii="Arial Narrow" w:hAnsi="Arial Narrow"/>
          <w:b/>
          <w:sz w:val="22"/>
          <w:szCs w:val="22"/>
        </w:rPr>
        <w:t xml:space="preserve"> Zmluva o poskytnutí prostriedkov mechanizmu </w:t>
      </w:r>
      <w:r w:rsidRPr="00357E59">
        <w:rPr>
          <w:rFonts w:ascii="Arial Narrow" w:hAnsi="Arial Narrow"/>
          <w:sz w:val="22"/>
          <w:szCs w:val="22"/>
        </w:rPr>
        <w:t>vrátane všetkých príloh v znení neskorších zmien a doplnení sa v texte označuje ako „</w:t>
      </w:r>
      <w:r w:rsidRPr="00357E59">
        <w:rPr>
          <w:rFonts w:ascii="Arial Narrow" w:hAnsi="Arial Narrow"/>
          <w:b/>
          <w:sz w:val="22"/>
          <w:szCs w:val="22"/>
        </w:rPr>
        <w:t>Zmluva</w:t>
      </w:r>
      <w:r w:rsidRPr="00357E59">
        <w:rPr>
          <w:rFonts w:ascii="Arial Narrow" w:hAnsi="Arial Narrow"/>
          <w:sz w:val="22"/>
          <w:szCs w:val="22"/>
        </w:rPr>
        <w:t xml:space="preserve">“. </w:t>
      </w:r>
    </w:p>
    <w:p w14:paraId="6BD77650" w14:textId="6576F65B" w:rsidR="004B788F" w:rsidRPr="00357E59" w:rsidRDefault="008900AE" w:rsidP="00CF1401">
      <w:pPr>
        <w:numPr>
          <w:ilvl w:val="1"/>
          <w:numId w:val="3"/>
        </w:numPr>
        <w:tabs>
          <w:tab w:val="left" w:pos="0"/>
          <w:tab w:val="left" w:pos="567"/>
        </w:tabs>
        <w:jc w:val="both"/>
        <w:rPr>
          <w:rFonts w:ascii="Arial Narrow" w:hAnsi="Arial Narrow"/>
          <w:sz w:val="22"/>
          <w:szCs w:val="22"/>
        </w:rPr>
      </w:pPr>
      <w:r w:rsidRPr="00357E59">
        <w:rPr>
          <w:rFonts w:ascii="Arial Narrow" w:hAnsi="Arial Narrow"/>
          <w:sz w:val="22"/>
          <w:szCs w:val="22"/>
        </w:rPr>
        <w:t xml:space="preserve">Pojmy použité v tejto </w:t>
      </w:r>
      <w:r w:rsidRPr="00357E59">
        <w:rPr>
          <w:rFonts w:ascii="Arial Narrow" w:hAnsi="Arial Narrow"/>
          <w:b/>
          <w:sz w:val="22"/>
          <w:szCs w:val="22"/>
        </w:rPr>
        <w:t>Zmluve</w:t>
      </w:r>
      <w:r w:rsidRPr="00357E59">
        <w:rPr>
          <w:rFonts w:ascii="Arial Narrow" w:hAnsi="Arial Narrow"/>
          <w:sz w:val="22"/>
          <w:szCs w:val="22"/>
        </w:rPr>
        <w:t xml:space="preserve"> sú definované</w:t>
      </w:r>
      <w:r w:rsidR="008B3C51" w:rsidRPr="008B3C51">
        <w:rPr>
          <w:rFonts w:ascii="Arial Narrow" w:hAnsi="Arial Narrow"/>
          <w:sz w:val="22"/>
          <w:szCs w:val="22"/>
        </w:rPr>
        <w:t xml:space="preserve"> </w:t>
      </w:r>
      <w:r w:rsidR="008B3C51" w:rsidRPr="003F76E3">
        <w:rPr>
          <w:rFonts w:ascii="Arial Narrow" w:hAnsi="Arial Narrow"/>
          <w:sz w:val="22"/>
          <w:szCs w:val="22"/>
        </w:rPr>
        <w:t>v </w:t>
      </w:r>
      <w:r w:rsidR="008B3C51" w:rsidRPr="003F76E3">
        <w:rPr>
          <w:rFonts w:ascii="Arial Narrow" w:hAnsi="Arial Narrow"/>
          <w:b/>
          <w:sz w:val="22"/>
          <w:szCs w:val="22"/>
        </w:rPr>
        <w:t>Zmluve o poskytnutí prostriedkov mechanizmu</w:t>
      </w:r>
      <w:r w:rsidR="008B3C51" w:rsidRPr="003F76E3">
        <w:rPr>
          <w:rFonts w:ascii="Arial Narrow" w:hAnsi="Arial Narrow"/>
          <w:sz w:val="22"/>
          <w:szCs w:val="22"/>
        </w:rPr>
        <w:t>,</w:t>
      </w:r>
      <w:r w:rsidRPr="00357E59">
        <w:rPr>
          <w:rFonts w:ascii="Arial Narrow" w:hAnsi="Arial Narrow"/>
          <w:sz w:val="22"/>
          <w:szCs w:val="22"/>
        </w:rPr>
        <w:t xml:space="preserve"> vo </w:t>
      </w:r>
      <w:r w:rsidRPr="00357E59">
        <w:rPr>
          <w:rFonts w:ascii="Arial Narrow" w:hAnsi="Arial Narrow"/>
          <w:b/>
          <w:sz w:val="22"/>
          <w:szCs w:val="22"/>
        </w:rPr>
        <w:t>VZP</w:t>
      </w:r>
      <w:r w:rsidR="006E7E6D" w:rsidRPr="00357E59">
        <w:rPr>
          <w:rFonts w:ascii="Arial Narrow" w:hAnsi="Arial Narrow"/>
          <w:sz w:val="22"/>
          <w:szCs w:val="22"/>
        </w:rPr>
        <w:t>,</w:t>
      </w:r>
      <w:r w:rsidR="00DA68B0" w:rsidRPr="00357E59">
        <w:rPr>
          <w:rFonts w:ascii="Arial Narrow" w:hAnsi="Arial Narrow"/>
          <w:sz w:val="22"/>
          <w:szCs w:val="22"/>
        </w:rPr>
        <w:t xml:space="preserve"> </w:t>
      </w:r>
      <w:r w:rsidRPr="00357E59">
        <w:rPr>
          <w:rFonts w:ascii="Arial Narrow" w:hAnsi="Arial Narrow"/>
          <w:sz w:val="22"/>
          <w:szCs w:val="22"/>
        </w:rPr>
        <w:t xml:space="preserve">v </w:t>
      </w:r>
      <w:r w:rsidRPr="00357E59">
        <w:rPr>
          <w:rFonts w:ascii="Arial Narrow" w:hAnsi="Arial Narrow"/>
          <w:b/>
          <w:sz w:val="22"/>
          <w:szCs w:val="22"/>
        </w:rPr>
        <w:t>Právnom rámci</w:t>
      </w:r>
      <w:r w:rsidR="006E7E6D" w:rsidRPr="00357E59">
        <w:rPr>
          <w:rFonts w:ascii="Arial Narrow" w:hAnsi="Arial Narrow"/>
          <w:sz w:val="22"/>
          <w:szCs w:val="22"/>
        </w:rPr>
        <w:t xml:space="preserve"> a/alebo v </w:t>
      </w:r>
      <w:r w:rsidR="006E7E6D" w:rsidRPr="00357E59">
        <w:rPr>
          <w:rFonts w:ascii="Arial Narrow" w:hAnsi="Arial Narrow"/>
          <w:b/>
          <w:sz w:val="22"/>
          <w:szCs w:val="22"/>
        </w:rPr>
        <w:t>Záväznej dokumentácii</w:t>
      </w:r>
      <w:r w:rsidRPr="00357E59">
        <w:rPr>
          <w:rFonts w:ascii="Arial Narrow" w:hAnsi="Arial Narrow"/>
          <w:sz w:val="22"/>
          <w:szCs w:val="22"/>
        </w:rPr>
        <w:t xml:space="preserve">. </w:t>
      </w:r>
      <w:r w:rsidRPr="00357E59">
        <w:rPr>
          <w:rFonts w:ascii="Arial Narrow" w:hAnsi="Arial Narrow"/>
          <w:b/>
          <w:sz w:val="22"/>
          <w:szCs w:val="22"/>
        </w:rPr>
        <w:t>Zmluvu</w:t>
      </w:r>
      <w:r w:rsidRPr="00357E59">
        <w:rPr>
          <w:rFonts w:ascii="Arial Narrow" w:hAnsi="Arial Narrow"/>
          <w:sz w:val="22"/>
          <w:szCs w:val="22"/>
        </w:rPr>
        <w:t xml:space="preserve"> je potrebné vykladať so zreteľom a v nadväznosti na </w:t>
      </w:r>
      <w:r w:rsidRPr="00357E59">
        <w:rPr>
          <w:rFonts w:ascii="Arial Narrow" w:hAnsi="Arial Narrow"/>
          <w:b/>
          <w:sz w:val="22"/>
          <w:szCs w:val="22"/>
        </w:rPr>
        <w:t>Právny rámec</w:t>
      </w:r>
      <w:r w:rsidR="007B730B" w:rsidRPr="00357E59">
        <w:rPr>
          <w:rFonts w:ascii="Arial Narrow" w:hAnsi="Arial Narrow"/>
          <w:sz w:val="22"/>
          <w:szCs w:val="22"/>
        </w:rPr>
        <w:t>,</w:t>
      </w:r>
      <w:r w:rsidR="007B730B" w:rsidRPr="00357E59">
        <w:rPr>
          <w:rFonts w:ascii="Arial Narrow" w:hAnsi="Arial Narrow"/>
          <w:b/>
          <w:sz w:val="22"/>
          <w:szCs w:val="22"/>
        </w:rPr>
        <w:t xml:space="preserve"> Výzvu a </w:t>
      </w:r>
      <w:r w:rsidR="00A229F1" w:rsidRPr="00357E59">
        <w:rPr>
          <w:rFonts w:ascii="Arial Narrow" w:hAnsi="Arial Narrow"/>
          <w:b/>
          <w:sz w:val="22"/>
          <w:szCs w:val="22"/>
        </w:rPr>
        <w:t>Záväznú dokumentáciu</w:t>
      </w:r>
      <w:r w:rsidRPr="00357E59">
        <w:rPr>
          <w:rFonts w:ascii="Arial Narrow" w:hAnsi="Arial Narrow"/>
          <w:sz w:val="22"/>
          <w:szCs w:val="22"/>
        </w:rPr>
        <w:t>.</w:t>
      </w:r>
      <w:r w:rsidRPr="00357E59">
        <w:rPr>
          <w:rFonts w:ascii="Arial Narrow" w:hAnsi="Arial Narrow"/>
          <w:b/>
          <w:sz w:val="22"/>
          <w:szCs w:val="22"/>
        </w:rPr>
        <w:t xml:space="preserve"> </w:t>
      </w:r>
      <w:r w:rsidRPr="00357E59">
        <w:rPr>
          <w:rFonts w:ascii="Arial Narrow" w:hAnsi="Arial Narrow"/>
          <w:sz w:val="22"/>
          <w:szCs w:val="22"/>
        </w:rPr>
        <w:t xml:space="preserve">Ak je pojem v tejto </w:t>
      </w:r>
      <w:r w:rsidRPr="00357E59">
        <w:rPr>
          <w:rFonts w:ascii="Arial Narrow" w:hAnsi="Arial Narrow"/>
          <w:b/>
          <w:sz w:val="22"/>
          <w:szCs w:val="22"/>
        </w:rPr>
        <w:t>Zmluve</w:t>
      </w:r>
      <w:r w:rsidRPr="00357E59">
        <w:rPr>
          <w:rFonts w:ascii="Arial Narrow" w:hAnsi="Arial Narrow"/>
          <w:sz w:val="22"/>
          <w:szCs w:val="22"/>
        </w:rPr>
        <w:t xml:space="preserve"> definovaný odlišne ako v </w:t>
      </w:r>
      <w:r w:rsidRPr="00357E59">
        <w:rPr>
          <w:rFonts w:ascii="Arial Narrow" w:hAnsi="Arial Narrow"/>
          <w:b/>
          <w:sz w:val="22"/>
          <w:szCs w:val="22"/>
        </w:rPr>
        <w:t>Právnom rámci</w:t>
      </w:r>
      <w:r w:rsidR="00770118" w:rsidRPr="00357E59">
        <w:rPr>
          <w:rFonts w:ascii="Arial Narrow" w:hAnsi="Arial Narrow"/>
          <w:b/>
          <w:sz w:val="22"/>
          <w:szCs w:val="22"/>
        </w:rPr>
        <w:t xml:space="preserve">, </w:t>
      </w:r>
      <w:r w:rsidR="006E7E6D" w:rsidRPr="00357E59">
        <w:rPr>
          <w:rFonts w:ascii="Arial Narrow" w:hAnsi="Arial Narrow"/>
          <w:sz w:val="22"/>
          <w:szCs w:val="22"/>
        </w:rPr>
        <w:t>a/alebo v </w:t>
      </w:r>
      <w:r w:rsidR="006E7E6D" w:rsidRPr="00357E59">
        <w:rPr>
          <w:rFonts w:ascii="Arial Narrow" w:hAnsi="Arial Narrow"/>
          <w:b/>
          <w:sz w:val="22"/>
          <w:szCs w:val="22"/>
        </w:rPr>
        <w:t>Záväznej dokumentácii</w:t>
      </w:r>
      <w:r w:rsidRPr="00357E59">
        <w:rPr>
          <w:rFonts w:ascii="Arial Narrow" w:hAnsi="Arial Narrow"/>
          <w:sz w:val="22"/>
          <w:szCs w:val="22"/>
        </w:rPr>
        <w:t>,</w:t>
      </w:r>
      <w:r w:rsidRPr="00357E59">
        <w:rPr>
          <w:rFonts w:ascii="Arial Narrow" w:hAnsi="Arial Narrow"/>
          <w:b/>
          <w:sz w:val="22"/>
          <w:szCs w:val="22"/>
        </w:rPr>
        <w:t xml:space="preserve"> </w:t>
      </w:r>
      <w:r w:rsidRPr="00357E59">
        <w:rPr>
          <w:rFonts w:ascii="Arial Narrow" w:hAnsi="Arial Narrow"/>
          <w:sz w:val="22"/>
          <w:szCs w:val="22"/>
        </w:rPr>
        <w:t>na účely tejto</w:t>
      </w:r>
      <w:r w:rsidRPr="00357E59">
        <w:rPr>
          <w:rFonts w:ascii="Arial Narrow" w:hAnsi="Arial Narrow"/>
          <w:b/>
          <w:sz w:val="22"/>
          <w:szCs w:val="22"/>
        </w:rPr>
        <w:t xml:space="preserve"> Zmluvy</w:t>
      </w:r>
      <w:r w:rsidRPr="00357E59">
        <w:rPr>
          <w:rFonts w:ascii="Arial Narrow" w:hAnsi="Arial Narrow"/>
          <w:sz w:val="22"/>
          <w:szCs w:val="22"/>
        </w:rPr>
        <w:t xml:space="preserve"> sa bude vykladať podľa definície uvedenej v tejto </w:t>
      </w:r>
      <w:r w:rsidRPr="00357E59">
        <w:rPr>
          <w:rFonts w:ascii="Arial Narrow" w:hAnsi="Arial Narrow"/>
          <w:b/>
          <w:sz w:val="22"/>
          <w:szCs w:val="22"/>
        </w:rPr>
        <w:t>Zmluve</w:t>
      </w:r>
      <w:r w:rsidRPr="00357E59">
        <w:rPr>
          <w:rFonts w:ascii="Arial Narrow" w:hAnsi="Arial Narrow"/>
          <w:sz w:val="22"/>
          <w:szCs w:val="22"/>
        </w:rPr>
        <w:t xml:space="preserve">. </w:t>
      </w:r>
    </w:p>
    <w:p w14:paraId="49005F5E" w14:textId="77777777" w:rsidR="00664392" w:rsidRPr="00357E59" w:rsidRDefault="004B788F" w:rsidP="00664392">
      <w:pPr>
        <w:numPr>
          <w:ilvl w:val="1"/>
          <w:numId w:val="3"/>
        </w:numPr>
        <w:tabs>
          <w:tab w:val="left" w:pos="0"/>
          <w:tab w:val="left" w:pos="567"/>
        </w:tabs>
        <w:jc w:val="both"/>
        <w:rPr>
          <w:rFonts w:ascii="Arial Narrow" w:hAnsi="Arial Narrow"/>
          <w:sz w:val="22"/>
          <w:szCs w:val="22"/>
        </w:rPr>
      </w:pPr>
      <w:r w:rsidRPr="00357E59">
        <w:rPr>
          <w:rFonts w:ascii="Arial Narrow" w:hAnsi="Arial Narrow"/>
          <w:sz w:val="22"/>
          <w:szCs w:val="22"/>
        </w:rPr>
        <w:t xml:space="preserve">Ak z kontextu nevyplýva iný zámer, každý odkaz v </w:t>
      </w:r>
      <w:r w:rsidRPr="00357E59">
        <w:rPr>
          <w:rFonts w:ascii="Arial Narrow" w:hAnsi="Arial Narrow"/>
          <w:b/>
          <w:sz w:val="22"/>
          <w:szCs w:val="22"/>
        </w:rPr>
        <w:t>Zmluve</w:t>
      </w:r>
      <w:r w:rsidRPr="00357E59">
        <w:rPr>
          <w:rFonts w:ascii="Arial Narrow" w:hAnsi="Arial Narrow"/>
          <w:sz w:val="22"/>
          <w:szCs w:val="22"/>
        </w:rPr>
        <w:t xml:space="preserve"> na akýkoľvek dokument znamená príslušný dokument v znení jeho dodatkov a iných zmien a každý odkaz na ktorýkoľvek právny predpis znamená príslušný právny predpis v účinnom znení. V prípade úplného zrušenia a nahradenia dokumentov alebo právnych predpisov novými dokumentmi alebo novými právnymi predpismi sa odkaz v </w:t>
      </w:r>
      <w:r w:rsidRPr="00357E59">
        <w:rPr>
          <w:rFonts w:ascii="Arial Narrow" w:hAnsi="Arial Narrow"/>
          <w:b/>
          <w:sz w:val="22"/>
          <w:szCs w:val="22"/>
        </w:rPr>
        <w:t>Zmluve</w:t>
      </w:r>
      <w:r w:rsidRPr="00357E59">
        <w:rPr>
          <w:rFonts w:ascii="Arial Narrow" w:hAnsi="Arial Narrow"/>
          <w:sz w:val="22"/>
          <w:szCs w:val="22"/>
        </w:rPr>
        <w:t xml:space="preserve"> spravuje obsahom a podstatou najbližším ustanovením nových dokumentov alebo právnych predpisov. Toto ustanovenie nemá vplyv </w:t>
      </w:r>
      <w:r w:rsidR="00867D9B" w:rsidRPr="00357E59">
        <w:rPr>
          <w:rFonts w:ascii="Arial Narrow" w:hAnsi="Arial Narrow"/>
          <w:sz w:val="22"/>
          <w:szCs w:val="22"/>
        </w:rPr>
        <w:t>na výklad pojmov uvedených v článku</w:t>
      </w:r>
      <w:r w:rsidRPr="00357E59">
        <w:rPr>
          <w:rFonts w:ascii="Arial Narrow" w:hAnsi="Arial Narrow"/>
          <w:sz w:val="22"/>
          <w:szCs w:val="22"/>
        </w:rPr>
        <w:t xml:space="preserve"> 1 </w:t>
      </w:r>
      <w:r w:rsidRPr="00357E59">
        <w:rPr>
          <w:rFonts w:ascii="Arial Narrow" w:hAnsi="Arial Narrow"/>
          <w:b/>
          <w:sz w:val="22"/>
          <w:szCs w:val="22"/>
        </w:rPr>
        <w:t xml:space="preserve">VZP </w:t>
      </w:r>
      <w:r w:rsidRPr="00357E59">
        <w:rPr>
          <w:rFonts w:ascii="Arial Narrow" w:hAnsi="Arial Narrow"/>
          <w:sz w:val="22"/>
          <w:szCs w:val="22"/>
        </w:rPr>
        <w:t>a</w:t>
      </w:r>
      <w:r w:rsidR="00871150" w:rsidRPr="00357E59">
        <w:rPr>
          <w:rFonts w:ascii="Arial Narrow" w:hAnsi="Arial Narrow"/>
          <w:sz w:val="22"/>
          <w:szCs w:val="22"/>
        </w:rPr>
        <w:t xml:space="preserve"> výkladové pravidlá </w:t>
      </w:r>
      <w:r w:rsidRPr="00357E59">
        <w:rPr>
          <w:rFonts w:ascii="Arial Narrow" w:hAnsi="Arial Narrow"/>
          <w:sz w:val="22"/>
          <w:szCs w:val="22"/>
        </w:rPr>
        <w:t xml:space="preserve">podľa </w:t>
      </w:r>
      <w:r w:rsidR="00871150" w:rsidRPr="00357E59">
        <w:rPr>
          <w:rFonts w:ascii="Arial Narrow" w:hAnsi="Arial Narrow"/>
          <w:sz w:val="22"/>
          <w:szCs w:val="22"/>
        </w:rPr>
        <w:t xml:space="preserve">tohto </w:t>
      </w:r>
      <w:r w:rsidRPr="00357E59">
        <w:rPr>
          <w:rFonts w:ascii="Arial Narrow" w:hAnsi="Arial Narrow"/>
          <w:sz w:val="22"/>
          <w:szCs w:val="22"/>
        </w:rPr>
        <w:t>čl</w:t>
      </w:r>
      <w:r w:rsidR="00867D9B" w:rsidRPr="00357E59">
        <w:rPr>
          <w:rFonts w:ascii="Arial Narrow" w:hAnsi="Arial Narrow"/>
          <w:sz w:val="22"/>
          <w:szCs w:val="22"/>
        </w:rPr>
        <w:t>ánku</w:t>
      </w:r>
      <w:r w:rsidRPr="00357E59">
        <w:rPr>
          <w:rFonts w:ascii="Arial Narrow" w:hAnsi="Arial Narrow"/>
          <w:sz w:val="22"/>
          <w:szCs w:val="22"/>
        </w:rPr>
        <w:t xml:space="preserve"> 1 </w:t>
      </w:r>
      <w:r w:rsidRPr="00357E59">
        <w:rPr>
          <w:rFonts w:ascii="Arial Narrow" w:hAnsi="Arial Narrow"/>
          <w:b/>
          <w:bCs/>
          <w:sz w:val="22"/>
          <w:szCs w:val="22"/>
        </w:rPr>
        <w:t>Zmluvy</w:t>
      </w:r>
      <w:r w:rsidR="007D3EE2" w:rsidRPr="00357E59">
        <w:rPr>
          <w:rFonts w:ascii="Arial Narrow" w:hAnsi="Arial Narrow"/>
          <w:b/>
          <w:bCs/>
          <w:sz w:val="22"/>
          <w:szCs w:val="22"/>
        </w:rPr>
        <w:t xml:space="preserve"> o poskytnutí prostriedkov mechanizmu</w:t>
      </w:r>
      <w:r w:rsidRPr="00357E59">
        <w:rPr>
          <w:rFonts w:ascii="Arial Narrow" w:hAnsi="Arial Narrow"/>
          <w:sz w:val="22"/>
          <w:szCs w:val="22"/>
        </w:rPr>
        <w:t>.</w:t>
      </w:r>
    </w:p>
    <w:p w14:paraId="2EC61FA6" w14:textId="6F565643" w:rsidR="00B73828" w:rsidRDefault="00B73828" w:rsidP="00664392">
      <w:pPr>
        <w:numPr>
          <w:ilvl w:val="1"/>
          <w:numId w:val="3"/>
        </w:numPr>
        <w:tabs>
          <w:tab w:val="left" w:pos="0"/>
          <w:tab w:val="left" w:pos="567"/>
        </w:tabs>
        <w:jc w:val="both"/>
        <w:rPr>
          <w:rFonts w:ascii="Arial Narrow" w:hAnsi="Arial Narrow"/>
          <w:sz w:val="22"/>
          <w:szCs w:val="22"/>
        </w:rPr>
      </w:pPr>
      <w:r w:rsidRPr="00357E59">
        <w:rPr>
          <w:rFonts w:ascii="Arial Narrow" w:hAnsi="Arial Narrow"/>
          <w:b/>
          <w:sz w:val="22"/>
          <w:szCs w:val="22"/>
        </w:rPr>
        <w:t xml:space="preserve">Zmluvné strany </w:t>
      </w:r>
      <w:r w:rsidRPr="00357E59">
        <w:rPr>
          <w:rFonts w:ascii="Arial Narrow" w:hAnsi="Arial Narrow"/>
          <w:sz w:val="22"/>
          <w:szCs w:val="22"/>
        </w:rPr>
        <w:t xml:space="preserve">sa dohodli, že v prípade, ak </w:t>
      </w:r>
      <w:r w:rsidRPr="00357E59">
        <w:rPr>
          <w:rFonts w:ascii="Arial Narrow" w:hAnsi="Arial Narrow"/>
          <w:b/>
          <w:sz w:val="22"/>
          <w:szCs w:val="22"/>
        </w:rPr>
        <w:t>Prijímateľovi</w:t>
      </w:r>
      <w:r w:rsidRPr="00357E59">
        <w:rPr>
          <w:rFonts w:ascii="Arial Narrow" w:hAnsi="Arial Narrow"/>
          <w:sz w:val="22"/>
          <w:szCs w:val="22"/>
        </w:rPr>
        <w:t xml:space="preserve"> vyplývajú zo </w:t>
      </w:r>
      <w:r w:rsidRPr="00357E59">
        <w:rPr>
          <w:rFonts w:ascii="Arial Narrow" w:hAnsi="Arial Narrow"/>
          <w:b/>
          <w:sz w:val="22"/>
          <w:szCs w:val="22"/>
        </w:rPr>
        <w:t xml:space="preserve">Zmluvy </w:t>
      </w:r>
      <w:r w:rsidRPr="00357E59">
        <w:rPr>
          <w:rFonts w:ascii="Arial Narrow" w:hAnsi="Arial Narrow"/>
          <w:sz w:val="22"/>
          <w:szCs w:val="22"/>
        </w:rPr>
        <w:t xml:space="preserve">akékoľvek povinnosti, ktoré je povinný plniť voči </w:t>
      </w:r>
      <w:r w:rsidR="008B3C51">
        <w:rPr>
          <w:rFonts w:ascii="Arial Narrow" w:hAnsi="Arial Narrow"/>
          <w:sz w:val="22"/>
          <w:szCs w:val="22"/>
        </w:rPr>
        <w:t>Ú</w:t>
      </w:r>
      <w:r w:rsidR="00C14FFC" w:rsidRPr="00357E59">
        <w:rPr>
          <w:rFonts w:ascii="Arial Narrow" w:hAnsi="Arial Narrow"/>
          <w:sz w:val="22"/>
          <w:szCs w:val="22"/>
        </w:rPr>
        <w:t xml:space="preserve">radu </w:t>
      </w:r>
      <w:ins w:id="10" w:author="Autor">
        <w:r w:rsidR="00823671">
          <w:rPr>
            <w:rFonts w:ascii="Arial Narrow" w:hAnsi="Arial Narrow"/>
            <w:sz w:val="22"/>
            <w:szCs w:val="22"/>
          </w:rPr>
          <w:t xml:space="preserve">podpredsedu </w:t>
        </w:r>
      </w:ins>
      <w:r w:rsidR="00C14FFC" w:rsidRPr="00357E59">
        <w:rPr>
          <w:rFonts w:ascii="Arial Narrow" w:hAnsi="Arial Narrow"/>
          <w:sz w:val="22"/>
          <w:szCs w:val="22"/>
        </w:rPr>
        <w:t xml:space="preserve">vlády SR ako </w:t>
      </w:r>
      <w:r w:rsidRPr="00357E59">
        <w:rPr>
          <w:rFonts w:ascii="Arial Narrow" w:hAnsi="Arial Narrow"/>
          <w:b/>
          <w:sz w:val="22"/>
          <w:szCs w:val="22"/>
        </w:rPr>
        <w:t>Vykonávateľovi</w:t>
      </w:r>
      <w:r w:rsidRPr="00357E59">
        <w:rPr>
          <w:rFonts w:ascii="Arial Narrow" w:hAnsi="Arial Narrow"/>
          <w:sz w:val="22"/>
          <w:szCs w:val="22"/>
        </w:rPr>
        <w:t>, bude ich plnenie adresovať voči Sprostredkovateľovi</w:t>
      </w:r>
      <w:r w:rsidR="008B5766" w:rsidRPr="00357E59">
        <w:rPr>
          <w:rFonts w:ascii="Arial Narrow" w:hAnsi="Arial Narrow"/>
          <w:sz w:val="22"/>
          <w:szCs w:val="22"/>
        </w:rPr>
        <w:t xml:space="preserve"> </w:t>
      </w:r>
      <w:r w:rsidRPr="00357E59">
        <w:rPr>
          <w:rFonts w:ascii="Arial Narrow" w:hAnsi="Arial Narrow"/>
          <w:sz w:val="22"/>
          <w:szCs w:val="22"/>
        </w:rPr>
        <w:t xml:space="preserve">uvedenému v záhlaví tejto </w:t>
      </w:r>
      <w:r w:rsidR="00823EE4" w:rsidRPr="00357E59">
        <w:rPr>
          <w:rFonts w:ascii="Arial Narrow" w:hAnsi="Arial Narrow"/>
          <w:b/>
          <w:sz w:val="22"/>
          <w:szCs w:val="22"/>
        </w:rPr>
        <w:t>Z</w:t>
      </w:r>
      <w:r w:rsidRPr="00357E59">
        <w:rPr>
          <w:rFonts w:ascii="Arial Narrow" w:hAnsi="Arial Narrow"/>
          <w:b/>
          <w:sz w:val="22"/>
          <w:szCs w:val="22"/>
        </w:rPr>
        <w:t xml:space="preserve">mluvy </w:t>
      </w:r>
      <w:r w:rsidR="00823EE4" w:rsidRPr="00357E59">
        <w:rPr>
          <w:rFonts w:ascii="Arial Narrow" w:hAnsi="Arial Narrow"/>
          <w:b/>
          <w:sz w:val="22"/>
          <w:szCs w:val="22"/>
        </w:rPr>
        <w:t>o poskytnutí prostriedkov mechanizmu</w:t>
      </w:r>
      <w:r w:rsidR="00823EE4" w:rsidRPr="00357E59">
        <w:rPr>
          <w:rFonts w:ascii="Arial Narrow" w:hAnsi="Arial Narrow"/>
          <w:sz w:val="22"/>
          <w:szCs w:val="22"/>
        </w:rPr>
        <w:t xml:space="preserve"> </w:t>
      </w:r>
      <w:r w:rsidRPr="00357E59">
        <w:rPr>
          <w:rFonts w:ascii="Arial Narrow" w:hAnsi="Arial Narrow"/>
          <w:sz w:val="22"/>
          <w:szCs w:val="22"/>
        </w:rPr>
        <w:t>pri</w:t>
      </w:r>
      <w:r w:rsidR="00890BBF">
        <w:rPr>
          <w:rFonts w:ascii="Arial Narrow" w:hAnsi="Arial Narrow"/>
          <w:sz w:val="22"/>
          <w:szCs w:val="22"/>
        </w:rPr>
        <w:t> </w:t>
      </w:r>
      <w:r w:rsidRPr="00357E59">
        <w:rPr>
          <w:rFonts w:ascii="Arial Narrow" w:hAnsi="Arial Narrow"/>
          <w:sz w:val="22"/>
          <w:szCs w:val="22"/>
        </w:rPr>
        <w:t xml:space="preserve">vymedzení </w:t>
      </w:r>
      <w:r w:rsidRPr="00357E59">
        <w:rPr>
          <w:rFonts w:ascii="Arial Narrow" w:hAnsi="Arial Narrow"/>
          <w:b/>
          <w:sz w:val="22"/>
          <w:szCs w:val="22"/>
        </w:rPr>
        <w:t>Zmluvných strán</w:t>
      </w:r>
      <w:r w:rsidRPr="00357E59">
        <w:rPr>
          <w:rFonts w:ascii="Arial Narrow" w:hAnsi="Arial Narrow"/>
          <w:sz w:val="22"/>
          <w:szCs w:val="22"/>
        </w:rPr>
        <w:t>, s výnimkou pr</w:t>
      </w:r>
      <w:r w:rsidR="00D22117" w:rsidRPr="00357E59">
        <w:rPr>
          <w:rFonts w:ascii="Arial Narrow" w:hAnsi="Arial Narrow"/>
          <w:sz w:val="22"/>
          <w:szCs w:val="22"/>
        </w:rPr>
        <w:t>ípadu, ak z písomného oznámenia</w:t>
      </w:r>
      <w:r w:rsidRPr="00357E59">
        <w:rPr>
          <w:rFonts w:ascii="Arial Narrow" w:hAnsi="Arial Narrow"/>
          <w:sz w:val="22"/>
          <w:szCs w:val="22"/>
        </w:rPr>
        <w:t xml:space="preserve"> </w:t>
      </w:r>
      <w:r w:rsidR="008B3C51">
        <w:rPr>
          <w:rFonts w:ascii="Arial Narrow" w:hAnsi="Arial Narrow"/>
          <w:sz w:val="22"/>
          <w:szCs w:val="22"/>
        </w:rPr>
        <w:t>Ú</w:t>
      </w:r>
      <w:r w:rsidR="00C14FFC" w:rsidRPr="00357E59">
        <w:rPr>
          <w:rFonts w:ascii="Arial Narrow" w:hAnsi="Arial Narrow"/>
          <w:sz w:val="22"/>
          <w:szCs w:val="22"/>
        </w:rPr>
        <w:t xml:space="preserve">radu </w:t>
      </w:r>
      <w:ins w:id="11" w:author="Autor">
        <w:r w:rsidR="00823671">
          <w:rPr>
            <w:rFonts w:ascii="Arial Narrow" w:hAnsi="Arial Narrow"/>
            <w:sz w:val="22"/>
            <w:szCs w:val="22"/>
          </w:rPr>
          <w:t xml:space="preserve">podpredsedu </w:t>
        </w:r>
      </w:ins>
      <w:r w:rsidR="00C14FFC" w:rsidRPr="00357E59">
        <w:rPr>
          <w:rFonts w:ascii="Arial Narrow" w:hAnsi="Arial Narrow"/>
          <w:sz w:val="22"/>
          <w:szCs w:val="22"/>
        </w:rPr>
        <w:t xml:space="preserve">vlády SR ako </w:t>
      </w:r>
      <w:r w:rsidRPr="00357E59">
        <w:rPr>
          <w:rFonts w:ascii="Arial Narrow" w:hAnsi="Arial Narrow"/>
          <w:b/>
          <w:sz w:val="22"/>
          <w:szCs w:val="22"/>
        </w:rPr>
        <w:t xml:space="preserve">Vykonávateľa </w:t>
      </w:r>
      <w:r w:rsidRPr="00357E59">
        <w:rPr>
          <w:rFonts w:ascii="Arial Narrow" w:hAnsi="Arial Narrow"/>
          <w:sz w:val="22"/>
          <w:szCs w:val="22"/>
        </w:rPr>
        <w:t xml:space="preserve">alebo Sprostredkovateľa </w:t>
      </w:r>
      <w:r w:rsidRPr="00357E59">
        <w:rPr>
          <w:rFonts w:ascii="Arial Narrow" w:hAnsi="Arial Narrow"/>
          <w:b/>
          <w:sz w:val="22"/>
          <w:szCs w:val="22"/>
        </w:rPr>
        <w:t>Prijímateľov</w:t>
      </w:r>
      <w:r w:rsidRPr="00357E59">
        <w:rPr>
          <w:rFonts w:ascii="Arial Narrow" w:hAnsi="Arial Narrow"/>
          <w:sz w:val="22"/>
          <w:szCs w:val="22"/>
        </w:rPr>
        <w:t>i bude vyplývať iná inštrukcia.</w:t>
      </w:r>
    </w:p>
    <w:p w14:paraId="0B7C8EDE" w14:textId="6D67A53F" w:rsidR="008B3C51" w:rsidRPr="009147F1" w:rsidRDefault="008B3C51" w:rsidP="009147F1">
      <w:pPr>
        <w:pStyle w:val="Odsekzoznamu"/>
        <w:numPr>
          <w:ilvl w:val="1"/>
          <w:numId w:val="3"/>
        </w:numPr>
        <w:jc w:val="both"/>
        <w:rPr>
          <w:rFonts w:ascii="Arial Narrow" w:eastAsia="Times New Roman" w:hAnsi="Arial Narrow"/>
          <w:lang w:eastAsia="sk-SK"/>
        </w:rPr>
      </w:pPr>
      <w:r w:rsidRPr="00A648BF">
        <w:rPr>
          <w:rFonts w:ascii="Arial Narrow" w:eastAsia="Times New Roman" w:hAnsi="Arial Narrow"/>
          <w:lang w:eastAsia="sk-SK"/>
        </w:rPr>
        <w:t xml:space="preserve">Ak nie je v </w:t>
      </w:r>
      <w:r w:rsidRPr="009147F1">
        <w:rPr>
          <w:rFonts w:ascii="Arial Narrow" w:eastAsia="Times New Roman" w:hAnsi="Arial Narrow"/>
          <w:b/>
          <w:lang w:eastAsia="sk-SK"/>
        </w:rPr>
        <w:t>Zmluve</w:t>
      </w:r>
      <w:r w:rsidRPr="00A648BF">
        <w:rPr>
          <w:rFonts w:ascii="Arial Narrow" w:eastAsia="Times New Roman" w:hAnsi="Arial Narrow"/>
          <w:lang w:eastAsia="sk-SK"/>
        </w:rPr>
        <w:t xml:space="preserve"> uvedené inak, za dni sa považujú pracovné dni. Lehota určená podľa dní začína plynúť prvým pracovným dňom nasledujúcim po kalendárnom dni, kedy nastala skutočnosť určujúca začiatok lehoty. Lehota končí okamihom uplynutia posledného dňa lehoty. Na účely </w:t>
      </w:r>
      <w:r w:rsidRPr="009147F1">
        <w:rPr>
          <w:rFonts w:ascii="Arial Narrow" w:eastAsia="Times New Roman" w:hAnsi="Arial Narrow"/>
          <w:b/>
          <w:lang w:eastAsia="sk-SK"/>
        </w:rPr>
        <w:t>Zmluvy</w:t>
      </w:r>
      <w:r w:rsidRPr="00A648BF">
        <w:rPr>
          <w:rFonts w:ascii="Arial Narrow" w:eastAsia="Times New Roman" w:hAnsi="Arial Narrow"/>
          <w:lang w:eastAsia="sk-SK"/>
        </w:rPr>
        <w:t xml:space="preserve"> lehota počítaná podľa týždňov, mesiacov alebo rokov začne plynúť dňom, kedy nastala skutočnosť, ktorá je rozhodujúca pre jej začiatok, a končí uplynutím toho kalendárneho dňa, ktorý sa svojím pomenovaním alebo číslom zhoduje s</w:t>
      </w:r>
      <w:r w:rsidRPr="00823EE4">
        <w:rPr>
          <w:rFonts w:ascii="Arial Narrow" w:hAnsi="Arial Narrow"/>
        </w:rPr>
        <w:t> </w:t>
      </w:r>
      <w:r w:rsidRPr="00A648BF">
        <w:rPr>
          <w:rFonts w:ascii="Arial Narrow" w:eastAsia="Times New Roman" w:hAnsi="Arial Narrow"/>
          <w:lang w:eastAsia="sk-SK"/>
        </w:rPr>
        <w:t>dňom, keď nastala skutočnosť určujúca začiatok lehoty. Ak takýto kalendárny deň v mesiaci nie je, pripadne koniec lehoty na posledný deň v mesiaci. Ak pripadne posledný deň lehoty na sobotu, nedeľu alebo na deň pracovného pokoja v zmysle zákona č. 241/1993 Z. z. o štátnych sviatkoch, dňoch pracovného pokoja a pamätných dňoch v znení neskorších predpisov, je posledným dňom lehoty najbližší nasledujúci pracovný deň. Pravidlo počítania lehôt stanovené v predchádzajúcej vete sa neuplatní v prípade, ak</w:t>
      </w:r>
      <w:r w:rsidR="00890BBF">
        <w:rPr>
          <w:rFonts w:ascii="Arial Narrow" w:eastAsia="Times New Roman" w:hAnsi="Arial Narrow"/>
          <w:lang w:eastAsia="sk-SK"/>
        </w:rPr>
        <w:t> </w:t>
      </w:r>
      <w:r w:rsidRPr="00A648BF">
        <w:rPr>
          <w:rFonts w:ascii="Arial Narrow" w:eastAsia="Times New Roman" w:hAnsi="Arial Narrow"/>
          <w:lang w:eastAsia="sk-SK"/>
        </w:rPr>
        <w:t>ukončenie plnenia má nastať najneskôr v konkrétne stanovený dátum označený dňom, mesiacom a</w:t>
      </w:r>
      <w:r w:rsidR="00890BBF">
        <w:rPr>
          <w:rFonts w:ascii="Arial Narrow" w:eastAsia="Times New Roman" w:hAnsi="Arial Narrow"/>
          <w:lang w:eastAsia="sk-SK"/>
        </w:rPr>
        <w:t> </w:t>
      </w:r>
      <w:r w:rsidRPr="00A648BF">
        <w:rPr>
          <w:rFonts w:ascii="Arial Narrow" w:eastAsia="Times New Roman" w:hAnsi="Arial Narrow"/>
          <w:lang w:eastAsia="sk-SK"/>
        </w:rPr>
        <w:t>rokom; v tomto prípade sa za deň ukončenia plnenia považuje práve tento dátum bez ohľadu na iné okolnosti.</w:t>
      </w:r>
    </w:p>
    <w:p w14:paraId="6982F568" w14:textId="77777777" w:rsidR="008900AE" w:rsidRPr="00357E59" w:rsidRDefault="008900AE" w:rsidP="00CF1401">
      <w:pPr>
        <w:tabs>
          <w:tab w:val="left" w:pos="567"/>
        </w:tabs>
        <w:ind w:left="567"/>
        <w:jc w:val="both"/>
        <w:rPr>
          <w:rFonts w:ascii="Arial Narrow" w:hAnsi="Arial Narrow"/>
          <w:b/>
          <w:caps/>
          <w:sz w:val="22"/>
          <w:szCs w:val="22"/>
        </w:rPr>
      </w:pPr>
    </w:p>
    <w:p w14:paraId="600D80CE" w14:textId="77777777" w:rsidR="008900AE" w:rsidRPr="00357E59" w:rsidRDefault="008900AE" w:rsidP="00CF1401">
      <w:pPr>
        <w:numPr>
          <w:ilvl w:val="0"/>
          <w:numId w:val="3"/>
        </w:numPr>
        <w:tabs>
          <w:tab w:val="left" w:pos="0"/>
        </w:tabs>
        <w:ind w:left="0" w:firstLine="0"/>
        <w:jc w:val="center"/>
        <w:rPr>
          <w:rFonts w:ascii="Arial Narrow" w:hAnsi="Arial Narrow"/>
          <w:b/>
          <w:caps/>
          <w:color w:val="1F3864"/>
          <w:sz w:val="22"/>
          <w:szCs w:val="22"/>
        </w:rPr>
      </w:pPr>
      <w:r w:rsidRPr="00357E59">
        <w:rPr>
          <w:rFonts w:ascii="Arial Narrow" w:hAnsi="Arial Narrow"/>
          <w:b/>
          <w:caps/>
          <w:color w:val="1F3864"/>
          <w:sz w:val="22"/>
          <w:szCs w:val="22"/>
        </w:rPr>
        <w:t xml:space="preserve">predmet a účel zmluvy </w:t>
      </w:r>
    </w:p>
    <w:p w14:paraId="01133981" w14:textId="77777777" w:rsidR="008900AE" w:rsidRPr="00357E59" w:rsidRDefault="008900AE" w:rsidP="00CF1401">
      <w:pPr>
        <w:jc w:val="both"/>
        <w:rPr>
          <w:rFonts w:ascii="Arial Narrow" w:hAnsi="Arial Narrow"/>
          <w:sz w:val="22"/>
          <w:szCs w:val="22"/>
        </w:rPr>
      </w:pPr>
    </w:p>
    <w:p w14:paraId="5991B518" w14:textId="14518E4F" w:rsidR="008900AE" w:rsidRPr="00357E59" w:rsidRDefault="008900AE" w:rsidP="00CF1401">
      <w:pPr>
        <w:numPr>
          <w:ilvl w:val="1"/>
          <w:numId w:val="3"/>
        </w:numPr>
        <w:tabs>
          <w:tab w:val="left" w:pos="0"/>
        </w:tabs>
        <w:jc w:val="both"/>
        <w:rPr>
          <w:rFonts w:ascii="Arial Narrow" w:hAnsi="Arial Narrow"/>
          <w:sz w:val="22"/>
          <w:szCs w:val="22"/>
        </w:rPr>
      </w:pPr>
      <w:r w:rsidRPr="00357E59">
        <w:rPr>
          <w:rFonts w:ascii="Arial Narrow" w:hAnsi="Arial Narrow"/>
          <w:b/>
          <w:sz w:val="22"/>
          <w:szCs w:val="22"/>
        </w:rPr>
        <w:t>Zmluvné strany</w:t>
      </w:r>
      <w:r w:rsidRPr="00357E59">
        <w:rPr>
          <w:rFonts w:ascii="Arial Narrow" w:hAnsi="Arial Narrow"/>
          <w:sz w:val="22"/>
          <w:szCs w:val="22"/>
        </w:rPr>
        <w:t xml:space="preserve"> uzatvárajú túto </w:t>
      </w:r>
      <w:r w:rsidRPr="00357E59">
        <w:rPr>
          <w:rFonts w:ascii="Arial Narrow" w:hAnsi="Arial Narrow"/>
          <w:b/>
          <w:sz w:val="22"/>
          <w:szCs w:val="22"/>
        </w:rPr>
        <w:t>Zmluvu</w:t>
      </w:r>
      <w:r w:rsidRPr="00357E59">
        <w:rPr>
          <w:rFonts w:ascii="Arial Narrow" w:hAnsi="Arial Narrow"/>
          <w:sz w:val="22"/>
          <w:szCs w:val="22"/>
        </w:rPr>
        <w:t xml:space="preserve"> za účelom realizácie </w:t>
      </w:r>
      <w:r w:rsidR="00281B0B" w:rsidRPr="00357E59">
        <w:rPr>
          <w:rFonts w:ascii="Arial Narrow" w:hAnsi="Arial Narrow"/>
          <w:b/>
          <w:sz w:val="22"/>
          <w:szCs w:val="22"/>
        </w:rPr>
        <w:t xml:space="preserve">časti </w:t>
      </w:r>
      <w:r w:rsidR="007E166E" w:rsidRPr="00357E59">
        <w:rPr>
          <w:rFonts w:ascii="Arial Narrow" w:hAnsi="Arial Narrow"/>
          <w:b/>
          <w:sz w:val="22"/>
          <w:szCs w:val="22"/>
        </w:rPr>
        <w:t>investície</w:t>
      </w:r>
      <w:r w:rsidR="00281B0B" w:rsidRPr="00357E59">
        <w:rPr>
          <w:rFonts w:ascii="Arial Narrow" w:hAnsi="Arial Narrow"/>
          <w:b/>
          <w:sz w:val="22"/>
          <w:szCs w:val="22"/>
        </w:rPr>
        <w:t xml:space="preserve"> </w:t>
      </w:r>
      <w:r w:rsidRPr="00357E59">
        <w:rPr>
          <w:rFonts w:ascii="Arial Narrow" w:hAnsi="Arial Narrow"/>
          <w:sz w:val="22"/>
          <w:szCs w:val="22"/>
        </w:rPr>
        <w:t xml:space="preserve">v rámci </w:t>
      </w:r>
      <w:r w:rsidRPr="00357E59">
        <w:rPr>
          <w:rFonts w:ascii="Arial Narrow" w:hAnsi="Arial Narrow"/>
          <w:b/>
          <w:sz w:val="22"/>
          <w:szCs w:val="22"/>
        </w:rPr>
        <w:t>Plánu obnovy a</w:t>
      </w:r>
      <w:r w:rsidR="00AC5F5D" w:rsidRPr="00357E59">
        <w:rPr>
          <w:rFonts w:ascii="Arial Narrow" w:hAnsi="Arial Narrow"/>
          <w:b/>
          <w:sz w:val="22"/>
          <w:szCs w:val="22"/>
        </w:rPr>
        <w:t> </w:t>
      </w:r>
      <w:r w:rsidRPr="00357E59">
        <w:rPr>
          <w:rFonts w:ascii="Arial Narrow" w:hAnsi="Arial Narrow"/>
          <w:b/>
          <w:sz w:val="22"/>
          <w:szCs w:val="22"/>
        </w:rPr>
        <w:t>odolnosti</w:t>
      </w:r>
      <w:r w:rsidR="00AC5F5D" w:rsidRPr="00357E59">
        <w:rPr>
          <w:rFonts w:ascii="Arial Narrow" w:hAnsi="Arial Narrow"/>
          <w:b/>
          <w:sz w:val="22"/>
          <w:szCs w:val="22"/>
        </w:rPr>
        <w:t xml:space="preserve"> S</w:t>
      </w:r>
      <w:r w:rsidR="00B647A7" w:rsidRPr="00357E59">
        <w:rPr>
          <w:rFonts w:ascii="Arial Narrow" w:hAnsi="Arial Narrow"/>
          <w:b/>
          <w:sz w:val="22"/>
          <w:szCs w:val="22"/>
        </w:rPr>
        <w:t xml:space="preserve">lovenskej republiky </w:t>
      </w:r>
      <w:r w:rsidR="00B647A7" w:rsidRPr="00357E59">
        <w:rPr>
          <w:rFonts w:ascii="Arial Narrow" w:hAnsi="Arial Narrow"/>
          <w:bCs/>
          <w:sz w:val="22"/>
          <w:szCs w:val="22"/>
        </w:rPr>
        <w:t xml:space="preserve">(ďalej len </w:t>
      </w:r>
      <w:r w:rsidR="009D01C9" w:rsidRPr="00357E59">
        <w:rPr>
          <w:rFonts w:ascii="Arial Narrow" w:hAnsi="Arial Narrow"/>
          <w:bCs/>
          <w:sz w:val="22"/>
          <w:szCs w:val="22"/>
        </w:rPr>
        <w:t>„</w:t>
      </w:r>
      <w:r w:rsidR="00B647A7" w:rsidRPr="009147F1">
        <w:rPr>
          <w:rFonts w:ascii="Arial Narrow" w:hAnsi="Arial Narrow"/>
          <w:b/>
          <w:bCs/>
          <w:sz w:val="22"/>
          <w:szCs w:val="22"/>
        </w:rPr>
        <w:t>Plán obnovy</w:t>
      </w:r>
      <w:r w:rsidR="00B647A7" w:rsidRPr="00357E59">
        <w:rPr>
          <w:rFonts w:ascii="Arial Narrow" w:hAnsi="Arial Narrow"/>
          <w:bCs/>
          <w:sz w:val="22"/>
          <w:szCs w:val="22"/>
        </w:rPr>
        <w:t>“)</w:t>
      </w:r>
      <w:r w:rsidR="00E87874" w:rsidRPr="00357E59">
        <w:rPr>
          <w:rFonts w:ascii="Arial Narrow" w:hAnsi="Arial Narrow"/>
          <w:bCs/>
          <w:sz w:val="22"/>
          <w:szCs w:val="22"/>
        </w:rPr>
        <w:t xml:space="preserve"> prostredníctvom </w:t>
      </w:r>
      <w:r w:rsidR="00E87874" w:rsidRPr="00357E59">
        <w:rPr>
          <w:rFonts w:ascii="Arial Narrow" w:hAnsi="Arial Narrow"/>
          <w:b/>
          <w:bCs/>
          <w:sz w:val="22"/>
          <w:szCs w:val="22"/>
        </w:rPr>
        <w:t>Projektu</w:t>
      </w:r>
      <w:r w:rsidR="00251B33" w:rsidRPr="00357E59">
        <w:rPr>
          <w:rFonts w:ascii="Arial Narrow" w:hAnsi="Arial Narrow"/>
          <w:b/>
          <w:bCs/>
          <w:sz w:val="22"/>
          <w:szCs w:val="22"/>
        </w:rPr>
        <w:t xml:space="preserve"> </w:t>
      </w:r>
      <w:r w:rsidR="00251B33" w:rsidRPr="00357E59">
        <w:rPr>
          <w:rFonts w:ascii="Arial Narrow" w:hAnsi="Arial Narrow"/>
          <w:sz w:val="22"/>
          <w:szCs w:val="22"/>
        </w:rPr>
        <w:t xml:space="preserve">špecifikovaného v ods. 2.3 tohto článku </w:t>
      </w:r>
      <w:r w:rsidR="00251B33" w:rsidRPr="00357E59">
        <w:rPr>
          <w:rFonts w:ascii="Arial Narrow" w:hAnsi="Arial Narrow"/>
          <w:b/>
          <w:bCs/>
          <w:sz w:val="22"/>
          <w:szCs w:val="22"/>
        </w:rPr>
        <w:t>Zmluvy o poskytnutí prostriedkov mechanizmu</w:t>
      </w:r>
      <w:r w:rsidRPr="00357E59">
        <w:rPr>
          <w:rFonts w:ascii="Arial Narrow" w:hAnsi="Arial Narrow"/>
          <w:sz w:val="22"/>
          <w:szCs w:val="22"/>
        </w:rPr>
        <w:t>,</w:t>
      </w:r>
      <w:r w:rsidR="00E87874" w:rsidRPr="00357E59">
        <w:rPr>
          <w:rFonts w:ascii="Arial Narrow" w:hAnsi="Arial Narrow"/>
          <w:sz w:val="22"/>
          <w:szCs w:val="22"/>
        </w:rPr>
        <w:t xml:space="preserve"> </w:t>
      </w:r>
      <w:r w:rsidR="00E87874" w:rsidRPr="00357E59">
        <w:rPr>
          <w:rFonts w:ascii="Arial Narrow" w:hAnsi="Arial Narrow"/>
          <w:bCs/>
          <w:sz w:val="22"/>
          <w:szCs w:val="22"/>
        </w:rPr>
        <w:t xml:space="preserve">pričom podmienky </w:t>
      </w:r>
      <w:r w:rsidR="00E87874" w:rsidRPr="00357E59">
        <w:rPr>
          <w:rFonts w:ascii="Arial Narrow" w:hAnsi="Arial Narrow"/>
          <w:b/>
          <w:bCs/>
          <w:sz w:val="22"/>
          <w:szCs w:val="22"/>
        </w:rPr>
        <w:t xml:space="preserve">Realizácie </w:t>
      </w:r>
      <w:r w:rsidR="002E662E" w:rsidRPr="00357E59">
        <w:rPr>
          <w:rFonts w:ascii="Arial Narrow" w:hAnsi="Arial Narrow"/>
          <w:b/>
          <w:bCs/>
          <w:sz w:val="22"/>
          <w:szCs w:val="22"/>
        </w:rPr>
        <w:t>P</w:t>
      </w:r>
      <w:r w:rsidR="00E87874" w:rsidRPr="00357E59">
        <w:rPr>
          <w:rFonts w:ascii="Arial Narrow" w:hAnsi="Arial Narrow"/>
          <w:b/>
          <w:bCs/>
          <w:sz w:val="22"/>
          <w:szCs w:val="22"/>
        </w:rPr>
        <w:t>rojektu</w:t>
      </w:r>
      <w:r w:rsidRPr="00357E59">
        <w:rPr>
          <w:rFonts w:ascii="Arial Narrow" w:hAnsi="Arial Narrow"/>
          <w:bCs/>
          <w:sz w:val="22"/>
          <w:szCs w:val="22"/>
        </w:rPr>
        <w:t xml:space="preserve"> </w:t>
      </w:r>
      <w:r w:rsidR="00E87874" w:rsidRPr="00357E59">
        <w:rPr>
          <w:rFonts w:ascii="Arial Narrow" w:hAnsi="Arial Narrow"/>
          <w:sz w:val="22"/>
          <w:szCs w:val="22"/>
        </w:rPr>
        <w:t>sú</w:t>
      </w:r>
      <w:r w:rsidRPr="00357E59">
        <w:rPr>
          <w:rFonts w:ascii="Arial Narrow" w:hAnsi="Arial Narrow"/>
          <w:sz w:val="22"/>
          <w:szCs w:val="22"/>
        </w:rPr>
        <w:t xml:space="preserve"> okrem </w:t>
      </w:r>
      <w:r w:rsidR="00E87874" w:rsidRPr="00357E59">
        <w:rPr>
          <w:rFonts w:ascii="Arial Narrow" w:hAnsi="Arial Narrow"/>
          <w:b/>
          <w:sz w:val="22"/>
          <w:szCs w:val="22"/>
        </w:rPr>
        <w:t>Zmluvy</w:t>
      </w:r>
      <w:r w:rsidR="00E87874" w:rsidRPr="00357E59">
        <w:rPr>
          <w:rFonts w:ascii="Arial Narrow" w:hAnsi="Arial Narrow"/>
          <w:sz w:val="22"/>
          <w:szCs w:val="22"/>
        </w:rPr>
        <w:t xml:space="preserve"> a </w:t>
      </w:r>
      <w:r w:rsidRPr="00357E59">
        <w:rPr>
          <w:rFonts w:ascii="Arial Narrow" w:hAnsi="Arial Narrow"/>
          <w:b/>
          <w:sz w:val="22"/>
          <w:szCs w:val="22"/>
        </w:rPr>
        <w:t>Právneho rámca</w:t>
      </w:r>
      <w:r w:rsidRPr="00357E59">
        <w:rPr>
          <w:rFonts w:ascii="Arial Narrow" w:hAnsi="Arial Narrow"/>
          <w:sz w:val="22"/>
          <w:szCs w:val="22"/>
        </w:rPr>
        <w:t xml:space="preserve"> upraven</w:t>
      </w:r>
      <w:r w:rsidR="00E87874" w:rsidRPr="00357E59">
        <w:rPr>
          <w:rFonts w:ascii="Arial Narrow" w:hAnsi="Arial Narrow"/>
          <w:sz w:val="22"/>
          <w:szCs w:val="22"/>
        </w:rPr>
        <w:t>é</w:t>
      </w:r>
      <w:r w:rsidRPr="00357E59">
        <w:rPr>
          <w:rFonts w:ascii="Arial Narrow" w:hAnsi="Arial Narrow"/>
          <w:sz w:val="22"/>
          <w:szCs w:val="22"/>
        </w:rPr>
        <w:t xml:space="preserve"> aj</w:t>
      </w:r>
      <w:r w:rsidR="000033E6" w:rsidRPr="00357E59">
        <w:rPr>
          <w:rFonts w:ascii="Arial Narrow" w:hAnsi="Arial Narrow"/>
          <w:sz w:val="22"/>
          <w:szCs w:val="22"/>
        </w:rPr>
        <w:t xml:space="preserve"> v</w:t>
      </w:r>
      <w:r w:rsidR="00065A29" w:rsidRPr="00357E59">
        <w:rPr>
          <w:rFonts w:ascii="Arial Narrow" w:eastAsia="Calibri" w:hAnsi="Arial Narrow"/>
          <w:bCs/>
          <w:sz w:val="22"/>
          <w:szCs w:val="22"/>
          <w:lang w:eastAsia="en-US"/>
        </w:rPr>
        <w:t xml:space="preserve"> </w:t>
      </w:r>
      <w:r w:rsidR="000033E6" w:rsidRPr="00357E59">
        <w:rPr>
          <w:rFonts w:ascii="Arial Narrow" w:hAnsi="Arial Narrow"/>
          <w:b/>
          <w:bCs/>
          <w:sz w:val="22"/>
          <w:szCs w:val="22"/>
        </w:rPr>
        <w:t>Záväznej dokumentácii</w:t>
      </w:r>
      <w:r w:rsidRPr="00357E59">
        <w:rPr>
          <w:rFonts w:ascii="Arial Narrow" w:hAnsi="Arial Narrow"/>
          <w:sz w:val="22"/>
          <w:szCs w:val="22"/>
        </w:rPr>
        <w:t>.</w:t>
      </w:r>
    </w:p>
    <w:p w14:paraId="45DD5281" w14:textId="45D98A84" w:rsidR="008900AE" w:rsidRPr="00357E59" w:rsidRDefault="008900AE" w:rsidP="00CF1401">
      <w:pPr>
        <w:numPr>
          <w:ilvl w:val="1"/>
          <w:numId w:val="3"/>
        </w:numPr>
        <w:tabs>
          <w:tab w:val="left" w:pos="567"/>
        </w:tabs>
        <w:jc w:val="both"/>
        <w:rPr>
          <w:rFonts w:ascii="Arial Narrow" w:hAnsi="Arial Narrow"/>
          <w:sz w:val="22"/>
          <w:szCs w:val="22"/>
        </w:rPr>
      </w:pPr>
      <w:r w:rsidRPr="00357E59">
        <w:rPr>
          <w:rFonts w:ascii="Arial Narrow" w:hAnsi="Arial Narrow"/>
          <w:b/>
          <w:sz w:val="22"/>
          <w:szCs w:val="22"/>
        </w:rPr>
        <w:t>Zmluvné strany</w:t>
      </w:r>
      <w:r w:rsidRPr="00357E59">
        <w:rPr>
          <w:rFonts w:ascii="Arial Narrow" w:hAnsi="Arial Narrow"/>
          <w:sz w:val="22"/>
          <w:szCs w:val="22"/>
        </w:rPr>
        <w:t xml:space="preserve"> uzatvárajú túto </w:t>
      </w:r>
      <w:r w:rsidRPr="00357E59">
        <w:rPr>
          <w:rFonts w:ascii="Arial Narrow" w:hAnsi="Arial Narrow"/>
          <w:b/>
          <w:sz w:val="22"/>
          <w:szCs w:val="22"/>
        </w:rPr>
        <w:t>Zmluvu</w:t>
      </w:r>
      <w:r w:rsidRPr="00357E59">
        <w:rPr>
          <w:rFonts w:ascii="Arial Narrow" w:hAnsi="Arial Narrow"/>
          <w:sz w:val="22"/>
          <w:szCs w:val="22"/>
        </w:rPr>
        <w:t xml:space="preserve"> na základe </w:t>
      </w:r>
      <w:r w:rsidRPr="00357E59">
        <w:rPr>
          <w:rFonts w:ascii="Arial Narrow" w:hAnsi="Arial Narrow"/>
          <w:b/>
          <w:sz w:val="22"/>
          <w:szCs w:val="22"/>
        </w:rPr>
        <w:t>Vykonávateľom</w:t>
      </w:r>
      <w:r w:rsidRPr="00357E59">
        <w:rPr>
          <w:rFonts w:ascii="Arial Narrow" w:hAnsi="Arial Narrow"/>
          <w:sz w:val="22"/>
          <w:szCs w:val="22"/>
        </w:rPr>
        <w:t xml:space="preserve"> </w:t>
      </w:r>
      <w:r w:rsidR="00871150" w:rsidRPr="00357E59">
        <w:rPr>
          <w:rFonts w:ascii="Arial Narrow" w:hAnsi="Arial Narrow"/>
          <w:b/>
          <w:sz w:val="22"/>
          <w:szCs w:val="22"/>
        </w:rPr>
        <w:t>K</w:t>
      </w:r>
      <w:r w:rsidRPr="00357E59">
        <w:rPr>
          <w:rFonts w:ascii="Arial Narrow" w:hAnsi="Arial Narrow"/>
          <w:b/>
          <w:sz w:val="22"/>
          <w:szCs w:val="22"/>
        </w:rPr>
        <w:t>ladne posúdenej</w:t>
      </w:r>
      <w:r w:rsidRPr="00357E59">
        <w:rPr>
          <w:rFonts w:ascii="Arial Narrow" w:hAnsi="Arial Narrow"/>
          <w:sz w:val="22"/>
          <w:szCs w:val="22"/>
        </w:rPr>
        <w:t xml:space="preserve"> </w:t>
      </w:r>
      <w:r w:rsidR="00871150" w:rsidRPr="00357E59">
        <w:rPr>
          <w:rFonts w:ascii="Arial Narrow" w:hAnsi="Arial Narrow"/>
          <w:b/>
          <w:sz w:val="22"/>
          <w:szCs w:val="22"/>
        </w:rPr>
        <w:t>ž</w:t>
      </w:r>
      <w:r w:rsidRPr="00357E59">
        <w:rPr>
          <w:rFonts w:ascii="Arial Narrow" w:hAnsi="Arial Narrow"/>
          <w:b/>
          <w:sz w:val="22"/>
          <w:szCs w:val="22"/>
        </w:rPr>
        <w:t>iadosti o</w:t>
      </w:r>
      <w:r w:rsidR="00526BBB" w:rsidRPr="00357E59">
        <w:rPr>
          <w:rFonts w:ascii="Arial Narrow" w:hAnsi="Arial Narrow"/>
          <w:sz w:val="22"/>
          <w:szCs w:val="22"/>
        </w:rPr>
        <w:t> </w:t>
      </w:r>
      <w:r w:rsidR="00586739" w:rsidRPr="00357E59">
        <w:rPr>
          <w:rFonts w:ascii="Arial Narrow" w:hAnsi="Arial Narrow"/>
          <w:b/>
          <w:sz w:val="22"/>
          <w:szCs w:val="22"/>
        </w:rPr>
        <w:t>p</w:t>
      </w:r>
      <w:r w:rsidRPr="00357E59">
        <w:rPr>
          <w:rFonts w:ascii="Arial Narrow" w:hAnsi="Arial Narrow"/>
          <w:b/>
          <w:sz w:val="22"/>
          <w:szCs w:val="22"/>
        </w:rPr>
        <w:t>rostriedk</w:t>
      </w:r>
      <w:r w:rsidR="005F0B3D" w:rsidRPr="00357E59">
        <w:rPr>
          <w:rFonts w:ascii="Arial Narrow" w:hAnsi="Arial Narrow"/>
          <w:b/>
          <w:sz w:val="22"/>
          <w:szCs w:val="22"/>
        </w:rPr>
        <w:t>y</w:t>
      </w:r>
      <w:r w:rsidRPr="00357E59">
        <w:rPr>
          <w:rFonts w:ascii="Arial Narrow" w:hAnsi="Arial Narrow"/>
          <w:b/>
          <w:sz w:val="22"/>
          <w:szCs w:val="22"/>
        </w:rPr>
        <w:t xml:space="preserve"> </w:t>
      </w:r>
      <w:r w:rsidR="00E33798" w:rsidRPr="00357E59">
        <w:rPr>
          <w:rFonts w:ascii="Arial Narrow" w:hAnsi="Arial Narrow"/>
          <w:b/>
          <w:sz w:val="22"/>
          <w:szCs w:val="22"/>
        </w:rPr>
        <w:t>m</w:t>
      </w:r>
      <w:r w:rsidRPr="00357E59">
        <w:rPr>
          <w:rFonts w:ascii="Arial Narrow" w:hAnsi="Arial Narrow"/>
          <w:b/>
          <w:sz w:val="22"/>
          <w:szCs w:val="22"/>
        </w:rPr>
        <w:t>echanizmu,</w:t>
      </w:r>
      <w:r w:rsidRPr="00357E59">
        <w:rPr>
          <w:rFonts w:ascii="Arial Narrow" w:hAnsi="Arial Narrow"/>
          <w:sz w:val="22"/>
          <w:szCs w:val="22"/>
        </w:rPr>
        <w:t xml:space="preserve"> ktorá </w:t>
      </w:r>
      <w:r w:rsidR="00731105" w:rsidRPr="00357E59">
        <w:rPr>
          <w:rFonts w:ascii="Arial Narrow" w:hAnsi="Arial Narrow"/>
          <w:sz w:val="22"/>
          <w:szCs w:val="22"/>
        </w:rPr>
        <w:t>splnila</w:t>
      </w:r>
      <w:r w:rsidR="002C5DAD" w:rsidRPr="00357E59">
        <w:rPr>
          <w:rFonts w:ascii="Arial Narrow" w:hAnsi="Arial Narrow"/>
          <w:sz w:val="22"/>
          <w:szCs w:val="22"/>
        </w:rPr>
        <w:t xml:space="preserve"> </w:t>
      </w:r>
      <w:r w:rsidRPr="00357E59">
        <w:rPr>
          <w:rFonts w:ascii="Arial Narrow" w:hAnsi="Arial Narrow"/>
          <w:sz w:val="22"/>
          <w:szCs w:val="22"/>
        </w:rPr>
        <w:t xml:space="preserve">podmienky poskytnutia </w:t>
      </w:r>
      <w:r w:rsidR="00835C3B" w:rsidRPr="00357E59">
        <w:rPr>
          <w:rFonts w:ascii="Arial Narrow" w:hAnsi="Arial Narrow"/>
          <w:b/>
          <w:bCs/>
          <w:sz w:val="22"/>
          <w:szCs w:val="22"/>
        </w:rPr>
        <w:t>P</w:t>
      </w:r>
      <w:r w:rsidRPr="00357E59">
        <w:rPr>
          <w:rFonts w:ascii="Arial Narrow" w:hAnsi="Arial Narrow"/>
          <w:b/>
          <w:bCs/>
          <w:sz w:val="22"/>
          <w:szCs w:val="22"/>
        </w:rPr>
        <w:t>rostriedkov mechanizmu</w:t>
      </w:r>
      <w:r w:rsidRPr="00357E59">
        <w:rPr>
          <w:rFonts w:ascii="Arial Narrow" w:hAnsi="Arial Narrow"/>
          <w:sz w:val="22"/>
          <w:szCs w:val="22"/>
        </w:rPr>
        <w:t xml:space="preserve">, registrovanej pod číslom </w:t>
      </w:r>
      <w:commentRangeStart w:id="12"/>
      <w:r w:rsidRPr="00357E59">
        <w:rPr>
          <w:rFonts w:ascii="Arial Narrow" w:hAnsi="Arial Narrow"/>
          <w:sz w:val="22"/>
          <w:szCs w:val="22"/>
        </w:rPr>
        <w:t xml:space="preserve">&lt;spisové číslo registrovanej </w:t>
      </w:r>
      <w:r w:rsidR="00BC129D" w:rsidRPr="00357E59">
        <w:rPr>
          <w:rFonts w:ascii="Arial Narrow" w:hAnsi="Arial Narrow"/>
          <w:b/>
          <w:bCs/>
          <w:sz w:val="22"/>
          <w:szCs w:val="22"/>
        </w:rPr>
        <w:t>Kladne posúdenej ž</w:t>
      </w:r>
      <w:r w:rsidRPr="00357E59">
        <w:rPr>
          <w:rFonts w:ascii="Arial Narrow" w:hAnsi="Arial Narrow"/>
          <w:b/>
          <w:bCs/>
          <w:sz w:val="22"/>
          <w:szCs w:val="22"/>
        </w:rPr>
        <w:t xml:space="preserve">iadosti </w:t>
      </w:r>
      <w:r w:rsidR="00CC0939" w:rsidRPr="00357E59">
        <w:rPr>
          <w:rFonts w:ascii="Arial Narrow" w:hAnsi="Arial Narrow"/>
          <w:b/>
          <w:bCs/>
          <w:sz w:val="22"/>
          <w:szCs w:val="22"/>
        </w:rPr>
        <w:t>o</w:t>
      </w:r>
      <w:r w:rsidR="00CC0939" w:rsidRPr="00357E59">
        <w:rPr>
          <w:rFonts w:ascii="Arial Narrow" w:hAnsi="Arial Narrow"/>
          <w:sz w:val="22"/>
          <w:szCs w:val="22"/>
        </w:rPr>
        <w:t xml:space="preserve"> </w:t>
      </w:r>
      <w:r w:rsidR="00586739" w:rsidRPr="00357E59">
        <w:rPr>
          <w:rFonts w:ascii="Arial Narrow" w:hAnsi="Arial Narrow"/>
          <w:b/>
          <w:sz w:val="22"/>
          <w:szCs w:val="22"/>
        </w:rPr>
        <w:t>p</w:t>
      </w:r>
      <w:r w:rsidR="005F0B3D" w:rsidRPr="00357E59">
        <w:rPr>
          <w:rFonts w:ascii="Arial Narrow" w:hAnsi="Arial Narrow"/>
          <w:b/>
          <w:sz w:val="22"/>
          <w:szCs w:val="22"/>
        </w:rPr>
        <w:t>rostriedky</w:t>
      </w:r>
      <w:r w:rsidR="00CC0939" w:rsidRPr="00357E59">
        <w:rPr>
          <w:rFonts w:ascii="Arial Narrow" w:hAnsi="Arial Narrow"/>
          <w:b/>
          <w:sz w:val="22"/>
          <w:szCs w:val="22"/>
        </w:rPr>
        <w:t xml:space="preserve"> mechanizmu</w:t>
      </w:r>
      <w:r w:rsidRPr="00357E59">
        <w:rPr>
          <w:rFonts w:ascii="Arial Narrow" w:hAnsi="Arial Narrow"/>
          <w:sz w:val="22"/>
          <w:szCs w:val="22"/>
        </w:rPr>
        <w:t>&gt;</w:t>
      </w:r>
      <w:commentRangeEnd w:id="12"/>
      <w:r w:rsidR="00F42B3B" w:rsidRPr="00357E59">
        <w:rPr>
          <w:rStyle w:val="Odkaznakomentr"/>
          <w:rFonts w:ascii="Arial Narrow" w:hAnsi="Arial Narrow"/>
          <w:sz w:val="22"/>
          <w:szCs w:val="22"/>
        </w:rPr>
        <w:commentReference w:id="12"/>
      </w:r>
      <w:r w:rsidRPr="00357E59">
        <w:rPr>
          <w:rFonts w:ascii="Arial Narrow" w:hAnsi="Arial Narrow"/>
          <w:sz w:val="22"/>
          <w:szCs w:val="22"/>
        </w:rPr>
        <w:t xml:space="preserve">, predloženej v rámci </w:t>
      </w:r>
      <w:r w:rsidR="00EA46E1" w:rsidRPr="00357E59">
        <w:rPr>
          <w:rFonts w:ascii="Arial Narrow" w:hAnsi="Arial Narrow"/>
          <w:b/>
          <w:sz w:val="22"/>
          <w:szCs w:val="22"/>
        </w:rPr>
        <w:t>V</w:t>
      </w:r>
      <w:r w:rsidRPr="00357E59">
        <w:rPr>
          <w:rFonts w:ascii="Arial Narrow" w:hAnsi="Arial Narrow"/>
          <w:b/>
          <w:sz w:val="22"/>
          <w:szCs w:val="22"/>
        </w:rPr>
        <w:t>ýzvy</w:t>
      </w:r>
      <w:r w:rsidRPr="00357E59">
        <w:rPr>
          <w:rFonts w:ascii="Arial Narrow" w:hAnsi="Arial Narrow"/>
          <w:sz w:val="22"/>
          <w:szCs w:val="22"/>
        </w:rPr>
        <w:t xml:space="preserve"> </w:t>
      </w:r>
      <w:r w:rsidRPr="00357E59">
        <w:rPr>
          <w:rFonts w:ascii="Arial Narrow" w:hAnsi="Arial Narrow"/>
          <w:b/>
          <w:sz w:val="22"/>
          <w:szCs w:val="22"/>
        </w:rPr>
        <w:t>Vykonávateľa</w:t>
      </w:r>
      <w:r w:rsidR="00BA3946" w:rsidRPr="00357E59">
        <w:rPr>
          <w:rFonts w:ascii="Arial Narrow" w:hAnsi="Arial Narrow"/>
          <w:b/>
          <w:sz w:val="22"/>
          <w:szCs w:val="22"/>
        </w:rPr>
        <w:t>,</w:t>
      </w:r>
      <w:r w:rsidR="00CF1401" w:rsidRPr="00357E59">
        <w:rPr>
          <w:rFonts w:ascii="Arial Narrow" w:hAnsi="Arial Narrow"/>
          <w:sz w:val="22"/>
          <w:szCs w:val="22"/>
        </w:rPr>
        <w:t xml:space="preserve"> názov </w:t>
      </w:r>
      <w:r w:rsidR="00CF1401" w:rsidRPr="00357E59">
        <w:rPr>
          <w:rFonts w:ascii="Arial Narrow" w:hAnsi="Arial Narrow"/>
          <w:b/>
          <w:sz w:val="22"/>
          <w:szCs w:val="22"/>
        </w:rPr>
        <w:t>V</w:t>
      </w:r>
      <w:r w:rsidRPr="00357E59">
        <w:rPr>
          <w:rFonts w:ascii="Arial Narrow" w:hAnsi="Arial Narrow"/>
          <w:b/>
          <w:sz w:val="22"/>
          <w:szCs w:val="22"/>
        </w:rPr>
        <w:t>ýzvy</w:t>
      </w:r>
      <w:r w:rsidR="00BA3946" w:rsidRPr="00357E59">
        <w:rPr>
          <w:rFonts w:ascii="Arial Narrow" w:hAnsi="Arial Narrow"/>
          <w:sz w:val="22"/>
          <w:szCs w:val="22"/>
        </w:rPr>
        <w:t>: Výzva na predkladanie žiadostí o</w:t>
      </w:r>
      <w:r w:rsidR="00526BBB" w:rsidRPr="00357E59">
        <w:rPr>
          <w:rFonts w:ascii="Arial Narrow" w:hAnsi="Arial Narrow"/>
          <w:sz w:val="22"/>
          <w:szCs w:val="22"/>
        </w:rPr>
        <w:t> </w:t>
      </w:r>
      <w:r w:rsidR="00BA3946" w:rsidRPr="00357E59">
        <w:rPr>
          <w:rFonts w:ascii="Arial Narrow" w:hAnsi="Arial Narrow"/>
          <w:sz w:val="22"/>
          <w:szCs w:val="22"/>
        </w:rPr>
        <w:t>poskytnutie prostriedkov mechanizmu na podporu obnovy a odolnosti zameran</w:t>
      </w:r>
      <w:r w:rsidR="00ED76EC" w:rsidRPr="00357E59">
        <w:rPr>
          <w:rFonts w:ascii="Arial Narrow" w:hAnsi="Arial Narrow"/>
          <w:sz w:val="22"/>
          <w:szCs w:val="22"/>
        </w:rPr>
        <w:t>á</w:t>
      </w:r>
      <w:r w:rsidR="00BA3946" w:rsidRPr="00357E59">
        <w:rPr>
          <w:rFonts w:ascii="Arial Narrow" w:hAnsi="Arial Narrow"/>
          <w:sz w:val="22"/>
          <w:szCs w:val="22"/>
        </w:rPr>
        <w:t xml:space="preserve"> na </w:t>
      </w:r>
      <w:r w:rsidR="002F541A" w:rsidRPr="00357E59">
        <w:rPr>
          <w:rFonts w:ascii="Arial Narrow" w:hAnsi="Arial Narrow"/>
          <w:sz w:val="22"/>
          <w:szCs w:val="22"/>
        </w:rPr>
        <w:t xml:space="preserve">podporu projektov, ktorým bola udelená známka </w:t>
      </w:r>
      <w:proofErr w:type="spellStart"/>
      <w:r w:rsidR="002F541A" w:rsidRPr="00357E59">
        <w:rPr>
          <w:rFonts w:ascii="Arial Narrow" w:hAnsi="Arial Narrow"/>
          <w:sz w:val="22"/>
          <w:szCs w:val="22"/>
        </w:rPr>
        <w:t>excelentnosti</w:t>
      </w:r>
      <w:proofErr w:type="spellEnd"/>
      <w:r w:rsidR="002F541A" w:rsidRPr="00357E59">
        <w:rPr>
          <w:rFonts w:ascii="Arial Narrow" w:hAnsi="Arial Narrow"/>
          <w:sz w:val="22"/>
          <w:szCs w:val="22"/>
        </w:rPr>
        <w:t xml:space="preserve"> za kvalitu (</w:t>
      </w:r>
      <w:proofErr w:type="spellStart"/>
      <w:r w:rsidR="002F541A" w:rsidRPr="00357E59">
        <w:rPr>
          <w:rFonts w:ascii="Arial Narrow" w:hAnsi="Arial Narrow"/>
          <w:sz w:val="22"/>
          <w:szCs w:val="22"/>
        </w:rPr>
        <w:t>Seal</w:t>
      </w:r>
      <w:proofErr w:type="spellEnd"/>
      <w:r w:rsidR="002F541A" w:rsidRPr="00357E59">
        <w:rPr>
          <w:rFonts w:ascii="Arial Narrow" w:hAnsi="Arial Narrow"/>
          <w:sz w:val="22"/>
          <w:szCs w:val="22"/>
        </w:rPr>
        <w:t xml:space="preserve"> of Excellence) </w:t>
      </w:r>
      <w:r w:rsidR="00E3038A">
        <w:rPr>
          <w:rFonts w:ascii="Arial Narrow" w:hAnsi="Arial Narrow"/>
          <w:sz w:val="22"/>
          <w:szCs w:val="22"/>
        </w:rPr>
        <w:t>II.</w:t>
      </w:r>
      <w:r w:rsidR="00BA3946" w:rsidRPr="00357E59">
        <w:rPr>
          <w:rFonts w:ascii="Arial Narrow" w:hAnsi="Arial Narrow"/>
          <w:sz w:val="22"/>
          <w:szCs w:val="22"/>
        </w:rPr>
        <w:t>,</w:t>
      </w:r>
      <w:r w:rsidR="00E87874" w:rsidRPr="00357E59">
        <w:rPr>
          <w:rFonts w:ascii="Arial Narrow" w:hAnsi="Arial Narrow"/>
          <w:sz w:val="22"/>
          <w:szCs w:val="22"/>
        </w:rPr>
        <w:t xml:space="preserve"> kód</w:t>
      </w:r>
      <w:r w:rsidR="00CF1401" w:rsidRPr="00357E59">
        <w:rPr>
          <w:rFonts w:ascii="Arial Narrow" w:hAnsi="Arial Narrow"/>
          <w:sz w:val="22"/>
          <w:szCs w:val="22"/>
        </w:rPr>
        <w:t xml:space="preserve"> </w:t>
      </w:r>
      <w:r w:rsidR="00CF1401" w:rsidRPr="00357E59">
        <w:rPr>
          <w:rFonts w:ascii="Arial Narrow" w:hAnsi="Arial Narrow"/>
          <w:b/>
          <w:sz w:val="22"/>
          <w:szCs w:val="22"/>
        </w:rPr>
        <w:t>V</w:t>
      </w:r>
      <w:r w:rsidR="00BA3946" w:rsidRPr="00357E59">
        <w:rPr>
          <w:rFonts w:ascii="Arial Narrow" w:hAnsi="Arial Narrow"/>
          <w:b/>
          <w:sz w:val="22"/>
          <w:szCs w:val="22"/>
        </w:rPr>
        <w:t>ýzvy</w:t>
      </w:r>
      <w:r w:rsidR="00BA3946" w:rsidRPr="00357E59">
        <w:rPr>
          <w:rFonts w:ascii="Arial Narrow" w:hAnsi="Arial Narrow"/>
          <w:sz w:val="22"/>
          <w:szCs w:val="22"/>
        </w:rPr>
        <w:t xml:space="preserve">: </w:t>
      </w:r>
      <w:r w:rsidR="002F541A" w:rsidRPr="00357E59">
        <w:rPr>
          <w:rFonts w:ascii="Arial Narrow" w:hAnsi="Arial Narrow"/>
          <w:sz w:val="22"/>
          <w:szCs w:val="22"/>
        </w:rPr>
        <w:t>09I01-03-</w:t>
      </w:r>
      <w:r w:rsidR="00E3038A" w:rsidRPr="00357E59">
        <w:rPr>
          <w:rFonts w:ascii="Arial Narrow" w:hAnsi="Arial Narrow"/>
          <w:sz w:val="22"/>
          <w:szCs w:val="22"/>
        </w:rPr>
        <w:t>V0</w:t>
      </w:r>
      <w:r w:rsidR="00E3038A">
        <w:rPr>
          <w:rFonts w:ascii="Arial Narrow" w:hAnsi="Arial Narrow"/>
          <w:sz w:val="22"/>
          <w:szCs w:val="22"/>
        </w:rPr>
        <w:t>7</w:t>
      </w:r>
      <w:r w:rsidR="00E3038A" w:rsidRPr="00357E59">
        <w:rPr>
          <w:rFonts w:ascii="Arial Narrow" w:hAnsi="Arial Narrow"/>
          <w:sz w:val="22"/>
          <w:szCs w:val="22"/>
        </w:rPr>
        <w:t xml:space="preserve"> </w:t>
      </w:r>
      <w:r w:rsidRPr="00357E59">
        <w:rPr>
          <w:rFonts w:ascii="Arial Narrow" w:hAnsi="Arial Narrow"/>
          <w:sz w:val="22"/>
          <w:szCs w:val="22"/>
        </w:rPr>
        <w:t>zo</w:t>
      </w:r>
      <w:r w:rsidR="006C6F92">
        <w:rPr>
          <w:rFonts w:ascii="Arial Narrow" w:hAnsi="Arial Narrow"/>
          <w:sz w:val="22"/>
          <w:szCs w:val="22"/>
        </w:rPr>
        <w:t> </w:t>
      </w:r>
      <w:r w:rsidR="008B3C51">
        <w:rPr>
          <w:rFonts w:ascii="Arial Narrow" w:hAnsi="Arial Narrow"/>
          <w:sz w:val="22"/>
          <w:szCs w:val="22"/>
        </w:rPr>
        <w:t>dňa</w:t>
      </w:r>
      <w:r w:rsidRPr="00357E59">
        <w:rPr>
          <w:rFonts w:ascii="Arial Narrow" w:hAnsi="Arial Narrow"/>
          <w:sz w:val="22"/>
          <w:szCs w:val="22"/>
        </w:rPr>
        <w:t xml:space="preserve"> </w:t>
      </w:r>
      <w:commentRangeStart w:id="13"/>
      <w:r w:rsidR="00E3038A">
        <w:rPr>
          <w:rFonts w:ascii="Arial Narrow" w:hAnsi="Arial Narrow"/>
          <w:sz w:val="22"/>
          <w:szCs w:val="22"/>
        </w:rPr>
        <w:t>XX</w:t>
      </w:r>
      <w:r w:rsidR="0015322F" w:rsidRPr="00357E59">
        <w:rPr>
          <w:rFonts w:ascii="Arial Narrow" w:hAnsi="Arial Narrow"/>
          <w:sz w:val="22"/>
          <w:szCs w:val="22"/>
        </w:rPr>
        <w:t xml:space="preserve">. </w:t>
      </w:r>
      <w:r w:rsidR="00E3038A">
        <w:rPr>
          <w:rFonts w:ascii="Arial Narrow" w:hAnsi="Arial Narrow"/>
          <w:sz w:val="22"/>
          <w:szCs w:val="22"/>
        </w:rPr>
        <w:t>októbra</w:t>
      </w:r>
      <w:r w:rsidR="00E3038A" w:rsidRPr="00357E59">
        <w:rPr>
          <w:rFonts w:ascii="Arial Narrow" w:hAnsi="Arial Narrow"/>
          <w:sz w:val="22"/>
          <w:szCs w:val="22"/>
        </w:rPr>
        <w:t xml:space="preserve"> </w:t>
      </w:r>
      <w:commentRangeEnd w:id="13"/>
      <w:r w:rsidR="00D15163">
        <w:rPr>
          <w:rStyle w:val="Odkaznakomentr"/>
          <w:szCs w:val="20"/>
        </w:rPr>
        <w:commentReference w:id="13"/>
      </w:r>
      <w:r w:rsidR="00E3038A" w:rsidRPr="00357E59">
        <w:rPr>
          <w:rFonts w:ascii="Arial Narrow" w:hAnsi="Arial Narrow"/>
          <w:sz w:val="22"/>
          <w:szCs w:val="22"/>
        </w:rPr>
        <w:t>202</w:t>
      </w:r>
      <w:r w:rsidR="00E3038A">
        <w:rPr>
          <w:rFonts w:ascii="Arial Narrow" w:hAnsi="Arial Narrow"/>
          <w:sz w:val="22"/>
          <w:szCs w:val="22"/>
        </w:rPr>
        <w:t>4</w:t>
      </w:r>
      <w:r w:rsidR="00E3038A" w:rsidRPr="00357E59">
        <w:rPr>
          <w:rFonts w:ascii="Arial Narrow" w:hAnsi="Arial Narrow"/>
          <w:sz w:val="22"/>
          <w:szCs w:val="22"/>
        </w:rPr>
        <w:t xml:space="preserve"> </w:t>
      </w:r>
      <w:r w:rsidR="008E54ED" w:rsidRPr="00357E59">
        <w:rPr>
          <w:rFonts w:ascii="Arial Narrow" w:hAnsi="Arial Narrow"/>
          <w:sz w:val="22"/>
          <w:szCs w:val="22"/>
        </w:rPr>
        <w:t>podľa</w:t>
      </w:r>
      <w:r w:rsidR="003E26A9" w:rsidRPr="00357E59">
        <w:rPr>
          <w:rFonts w:ascii="Arial Narrow" w:hAnsi="Arial Narrow"/>
          <w:sz w:val="22"/>
          <w:szCs w:val="22"/>
        </w:rPr>
        <w:t xml:space="preserve"> § 12 ods.</w:t>
      </w:r>
      <w:r w:rsidR="00AC5F5D" w:rsidRPr="00357E59">
        <w:rPr>
          <w:rFonts w:ascii="Arial Narrow" w:hAnsi="Arial Narrow"/>
          <w:sz w:val="22"/>
          <w:szCs w:val="22"/>
        </w:rPr>
        <w:t xml:space="preserve"> </w:t>
      </w:r>
      <w:r w:rsidR="003E26A9" w:rsidRPr="00357E59">
        <w:rPr>
          <w:rFonts w:ascii="Arial Narrow" w:hAnsi="Arial Narrow"/>
          <w:sz w:val="22"/>
          <w:szCs w:val="22"/>
        </w:rPr>
        <w:t>2 zákona o</w:t>
      </w:r>
      <w:r w:rsidR="009D01C9" w:rsidRPr="00357E59">
        <w:rPr>
          <w:rFonts w:ascii="Arial Narrow" w:hAnsi="Arial Narrow"/>
          <w:sz w:val="22"/>
          <w:szCs w:val="22"/>
        </w:rPr>
        <w:t> </w:t>
      </w:r>
      <w:r w:rsidR="003E26A9" w:rsidRPr="00357E59">
        <w:rPr>
          <w:rFonts w:ascii="Arial Narrow" w:hAnsi="Arial Narrow"/>
          <w:sz w:val="22"/>
          <w:szCs w:val="22"/>
        </w:rPr>
        <w:t>mechanizme</w:t>
      </w:r>
      <w:r w:rsidRPr="00357E59">
        <w:rPr>
          <w:rFonts w:ascii="Arial Narrow" w:hAnsi="Arial Narrow"/>
          <w:sz w:val="22"/>
          <w:szCs w:val="22"/>
        </w:rPr>
        <w:t>.</w:t>
      </w:r>
    </w:p>
    <w:p w14:paraId="56B2FCAC" w14:textId="4D20F74B" w:rsidR="008900AE" w:rsidRPr="00357E59" w:rsidRDefault="008900AE" w:rsidP="00CF1401">
      <w:pPr>
        <w:numPr>
          <w:ilvl w:val="1"/>
          <w:numId w:val="3"/>
        </w:numPr>
        <w:tabs>
          <w:tab w:val="left" w:pos="0"/>
          <w:tab w:val="left" w:pos="567"/>
        </w:tabs>
        <w:jc w:val="both"/>
        <w:rPr>
          <w:rFonts w:ascii="Arial Narrow" w:hAnsi="Arial Narrow"/>
          <w:bCs/>
          <w:sz w:val="22"/>
          <w:szCs w:val="22"/>
          <w:lang w:eastAsia="cs-CZ"/>
        </w:rPr>
      </w:pPr>
      <w:r w:rsidRPr="00357E59">
        <w:rPr>
          <w:rFonts w:ascii="Arial Narrow" w:hAnsi="Arial Narrow"/>
          <w:sz w:val="22"/>
          <w:szCs w:val="22"/>
          <w:lang w:eastAsia="cs-CZ"/>
        </w:rPr>
        <w:lastRenderedPageBreak/>
        <w:t>Predmetom</w:t>
      </w:r>
      <w:r w:rsidRPr="00357E59">
        <w:rPr>
          <w:rFonts w:ascii="Arial Narrow" w:hAnsi="Arial Narrow"/>
          <w:sz w:val="22"/>
          <w:szCs w:val="22"/>
        </w:rPr>
        <w:t xml:space="preserve"> </w:t>
      </w:r>
      <w:r w:rsidRPr="00357E59">
        <w:rPr>
          <w:rFonts w:ascii="Arial Narrow" w:hAnsi="Arial Narrow"/>
          <w:sz w:val="22"/>
          <w:szCs w:val="22"/>
          <w:lang w:eastAsia="cs-CZ"/>
        </w:rPr>
        <w:t xml:space="preserve">tejto </w:t>
      </w:r>
      <w:r w:rsidRPr="00357E59">
        <w:rPr>
          <w:rFonts w:ascii="Arial Narrow" w:hAnsi="Arial Narrow"/>
          <w:b/>
          <w:sz w:val="22"/>
          <w:szCs w:val="22"/>
          <w:lang w:eastAsia="cs-CZ"/>
        </w:rPr>
        <w:t>Zmluvy</w:t>
      </w:r>
      <w:r w:rsidRPr="00357E59">
        <w:rPr>
          <w:rFonts w:ascii="Arial Narrow" w:hAnsi="Arial Narrow"/>
          <w:sz w:val="22"/>
          <w:szCs w:val="22"/>
          <w:lang w:eastAsia="cs-CZ"/>
        </w:rPr>
        <w:t xml:space="preserve"> je úprava práv a povinností </w:t>
      </w:r>
      <w:r w:rsidRPr="00357E59">
        <w:rPr>
          <w:rFonts w:ascii="Arial Narrow" w:hAnsi="Arial Narrow"/>
          <w:b/>
          <w:sz w:val="22"/>
          <w:szCs w:val="22"/>
          <w:lang w:eastAsia="cs-CZ"/>
        </w:rPr>
        <w:t>zmluvných strán</w:t>
      </w:r>
      <w:r w:rsidRPr="00357E59">
        <w:rPr>
          <w:rFonts w:ascii="Arial Narrow" w:hAnsi="Arial Narrow"/>
          <w:sz w:val="22"/>
          <w:szCs w:val="22"/>
          <w:lang w:eastAsia="cs-CZ"/>
        </w:rPr>
        <w:t xml:space="preserve">, ako aj vymedzenie zmluvných podmienok pre poskytnutie </w:t>
      </w:r>
      <w:r w:rsidR="00CF561D" w:rsidRPr="00357E59">
        <w:rPr>
          <w:rFonts w:ascii="Arial Narrow" w:hAnsi="Arial Narrow"/>
          <w:sz w:val="22"/>
          <w:szCs w:val="22"/>
          <w:lang w:eastAsia="cs-CZ"/>
        </w:rPr>
        <w:t xml:space="preserve">a použitie </w:t>
      </w:r>
      <w:r w:rsidR="00EA46E1" w:rsidRPr="00357E59">
        <w:rPr>
          <w:rFonts w:ascii="Arial Narrow" w:hAnsi="Arial Narrow"/>
          <w:b/>
          <w:sz w:val="22"/>
          <w:szCs w:val="22"/>
          <w:lang w:eastAsia="cs-CZ"/>
        </w:rPr>
        <w:t>P</w:t>
      </w:r>
      <w:r w:rsidRPr="00357E59">
        <w:rPr>
          <w:rFonts w:ascii="Arial Narrow" w:hAnsi="Arial Narrow"/>
          <w:b/>
          <w:sz w:val="22"/>
          <w:szCs w:val="22"/>
          <w:lang w:eastAsia="cs-CZ"/>
        </w:rPr>
        <w:t xml:space="preserve">rostriedkov </w:t>
      </w:r>
      <w:r w:rsidR="002E662E" w:rsidRPr="00357E59">
        <w:rPr>
          <w:rFonts w:ascii="Arial Narrow" w:hAnsi="Arial Narrow"/>
          <w:b/>
          <w:sz w:val="22"/>
          <w:szCs w:val="22"/>
          <w:lang w:eastAsia="cs-CZ"/>
        </w:rPr>
        <w:t>m</w:t>
      </w:r>
      <w:r w:rsidRPr="00357E59">
        <w:rPr>
          <w:rFonts w:ascii="Arial Narrow" w:hAnsi="Arial Narrow"/>
          <w:b/>
          <w:sz w:val="22"/>
          <w:szCs w:val="22"/>
          <w:lang w:eastAsia="cs-CZ"/>
        </w:rPr>
        <w:t xml:space="preserve">echanizmu </w:t>
      </w:r>
      <w:r w:rsidR="003E2DA5" w:rsidRPr="00357E59">
        <w:rPr>
          <w:rFonts w:ascii="Arial Narrow" w:hAnsi="Arial Narrow"/>
          <w:bCs/>
          <w:sz w:val="22"/>
          <w:szCs w:val="22"/>
          <w:lang w:eastAsia="cs-CZ"/>
        </w:rPr>
        <w:t xml:space="preserve">na </w:t>
      </w:r>
      <w:r w:rsidR="003E2DA5" w:rsidRPr="00357E59">
        <w:rPr>
          <w:rFonts w:ascii="Arial Narrow" w:hAnsi="Arial Narrow"/>
          <w:b/>
          <w:bCs/>
          <w:sz w:val="22"/>
          <w:szCs w:val="22"/>
          <w:lang w:eastAsia="cs-CZ"/>
        </w:rPr>
        <w:t>R</w:t>
      </w:r>
      <w:r w:rsidRPr="00357E59">
        <w:rPr>
          <w:rFonts w:ascii="Arial Narrow" w:hAnsi="Arial Narrow"/>
          <w:b/>
          <w:bCs/>
          <w:sz w:val="22"/>
          <w:szCs w:val="22"/>
          <w:lang w:eastAsia="cs-CZ"/>
        </w:rPr>
        <w:t>ealizáciu Projektu</w:t>
      </w:r>
      <w:r w:rsidRPr="00357E59">
        <w:rPr>
          <w:rFonts w:ascii="Arial Narrow" w:hAnsi="Arial Narrow"/>
          <w:bCs/>
          <w:sz w:val="22"/>
          <w:szCs w:val="22"/>
          <w:lang w:eastAsia="cs-CZ"/>
        </w:rPr>
        <w:t xml:space="preserve">, ktorý je predmetom </w:t>
      </w:r>
      <w:r w:rsidR="00871150" w:rsidRPr="00357E59">
        <w:rPr>
          <w:rFonts w:ascii="Arial Narrow" w:hAnsi="Arial Narrow"/>
          <w:b/>
          <w:bCs/>
          <w:sz w:val="22"/>
          <w:szCs w:val="22"/>
          <w:lang w:eastAsia="cs-CZ"/>
        </w:rPr>
        <w:t>K</w:t>
      </w:r>
      <w:r w:rsidRPr="00357E59">
        <w:rPr>
          <w:rFonts w:ascii="Arial Narrow" w:hAnsi="Arial Narrow"/>
          <w:b/>
          <w:bCs/>
          <w:sz w:val="22"/>
          <w:szCs w:val="22"/>
          <w:lang w:eastAsia="cs-CZ"/>
        </w:rPr>
        <w:t>ladne posúdenej</w:t>
      </w:r>
      <w:r w:rsidRPr="00357E59">
        <w:rPr>
          <w:rFonts w:ascii="Arial Narrow" w:hAnsi="Arial Narrow"/>
          <w:bCs/>
          <w:sz w:val="22"/>
          <w:szCs w:val="22"/>
          <w:lang w:eastAsia="cs-CZ"/>
        </w:rPr>
        <w:t xml:space="preserve"> </w:t>
      </w:r>
      <w:r w:rsidR="00871150" w:rsidRPr="00357E59">
        <w:rPr>
          <w:rFonts w:ascii="Arial Narrow" w:hAnsi="Arial Narrow"/>
          <w:b/>
          <w:bCs/>
          <w:sz w:val="22"/>
          <w:szCs w:val="22"/>
          <w:lang w:eastAsia="cs-CZ"/>
        </w:rPr>
        <w:t>ž</w:t>
      </w:r>
      <w:r w:rsidRPr="00357E59">
        <w:rPr>
          <w:rFonts w:ascii="Arial Narrow" w:hAnsi="Arial Narrow"/>
          <w:b/>
          <w:bCs/>
          <w:sz w:val="22"/>
          <w:szCs w:val="22"/>
          <w:lang w:eastAsia="cs-CZ"/>
        </w:rPr>
        <w:t xml:space="preserve">iadosti o </w:t>
      </w:r>
      <w:r w:rsidR="002E662E" w:rsidRPr="00357E59">
        <w:rPr>
          <w:rFonts w:ascii="Arial Narrow" w:hAnsi="Arial Narrow"/>
          <w:b/>
          <w:bCs/>
          <w:sz w:val="22"/>
          <w:szCs w:val="22"/>
          <w:lang w:eastAsia="cs-CZ"/>
        </w:rPr>
        <w:t>p</w:t>
      </w:r>
      <w:r w:rsidRPr="00357E59">
        <w:rPr>
          <w:rFonts w:ascii="Arial Narrow" w:hAnsi="Arial Narrow"/>
          <w:b/>
          <w:bCs/>
          <w:sz w:val="22"/>
          <w:szCs w:val="22"/>
          <w:lang w:eastAsia="cs-CZ"/>
        </w:rPr>
        <w:t xml:space="preserve">rostriedky </w:t>
      </w:r>
      <w:r w:rsidR="002E662E" w:rsidRPr="00357E59">
        <w:rPr>
          <w:rFonts w:ascii="Arial Narrow" w:hAnsi="Arial Narrow"/>
          <w:b/>
          <w:bCs/>
          <w:sz w:val="22"/>
          <w:szCs w:val="22"/>
          <w:lang w:eastAsia="cs-CZ"/>
        </w:rPr>
        <w:t>m</w:t>
      </w:r>
      <w:r w:rsidRPr="00357E59">
        <w:rPr>
          <w:rFonts w:ascii="Arial Narrow" w:hAnsi="Arial Narrow"/>
          <w:b/>
          <w:bCs/>
          <w:sz w:val="22"/>
          <w:szCs w:val="22"/>
          <w:lang w:eastAsia="cs-CZ"/>
        </w:rPr>
        <w:t>echanizmu</w:t>
      </w:r>
      <w:r w:rsidRPr="00357E59">
        <w:rPr>
          <w:rFonts w:ascii="Arial Narrow" w:hAnsi="Arial Narrow"/>
          <w:bCs/>
          <w:sz w:val="22"/>
          <w:szCs w:val="22"/>
          <w:lang w:eastAsia="cs-CZ"/>
        </w:rPr>
        <w:t>:</w:t>
      </w:r>
    </w:p>
    <w:p w14:paraId="2B943C36" w14:textId="77777777" w:rsidR="008900AE" w:rsidRPr="00357E59" w:rsidRDefault="008900AE" w:rsidP="00CF1401">
      <w:pPr>
        <w:tabs>
          <w:tab w:val="left" w:pos="567"/>
        </w:tabs>
        <w:jc w:val="both"/>
        <w:rPr>
          <w:rFonts w:ascii="Arial Narrow" w:hAnsi="Arial Narrow"/>
          <w:bCs/>
          <w:sz w:val="22"/>
          <w:szCs w:val="22"/>
          <w:lang w:eastAsia="cs-CZ"/>
        </w:rPr>
      </w:pPr>
    </w:p>
    <w:p w14:paraId="70D6A268" w14:textId="619880A8" w:rsidR="008900AE" w:rsidRPr="00357E59" w:rsidRDefault="008900AE" w:rsidP="00CF1401">
      <w:pPr>
        <w:tabs>
          <w:tab w:val="left" w:pos="567"/>
        </w:tabs>
        <w:jc w:val="both"/>
        <w:rPr>
          <w:rFonts w:ascii="Arial Narrow" w:hAnsi="Arial Narrow"/>
          <w:bCs/>
          <w:sz w:val="22"/>
          <w:szCs w:val="22"/>
          <w:lang w:eastAsia="cs-CZ"/>
        </w:rPr>
      </w:pPr>
      <w:r w:rsidRPr="00357E59">
        <w:rPr>
          <w:rFonts w:ascii="Arial Narrow" w:hAnsi="Arial Narrow"/>
          <w:bCs/>
          <w:sz w:val="22"/>
          <w:szCs w:val="22"/>
          <w:lang w:eastAsia="cs-CZ"/>
        </w:rPr>
        <w:tab/>
      </w:r>
      <w:r w:rsidRPr="00357E59">
        <w:rPr>
          <w:rFonts w:ascii="Arial Narrow" w:hAnsi="Arial Narrow"/>
          <w:b/>
          <w:sz w:val="22"/>
          <w:szCs w:val="22"/>
          <w:lang w:eastAsia="cs-CZ"/>
        </w:rPr>
        <w:t xml:space="preserve">Názov </w:t>
      </w:r>
      <w:r w:rsidR="00D104EE" w:rsidRPr="00357E59">
        <w:rPr>
          <w:rFonts w:ascii="Arial Narrow" w:hAnsi="Arial Narrow"/>
          <w:b/>
          <w:sz w:val="22"/>
          <w:szCs w:val="22"/>
          <w:lang w:eastAsia="cs-CZ"/>
        </w:rPr>
        <w:t>Projektu</w:t>
      </w:r>
      <w:r w:rsidRPr="00357E59">
        <w:rPr>
          <w:rFonts w:ascii="Arial Narrow" w:hAnsi="Arial Narrow"/>
          <w:bCs/>
          <w:sz w:val="22"/>
          <w:szCs w:val="22"/>
          <w:lang w:eastAsia="cs-CZ"/>
        </w:rPr>
        <w:t xml:space="preserve">: </w:t>
      </w:r>
      <w:r w:rsidR="004C2837" w:rsidRPr="00357E59">
        <w:rPr>
          <w:rFonts w:ascii="Arial Narrow" w:hAnsi="Arial Narrow"/>
          <w:bCs/>
          <w:sz w:val="22"/>
          <w:szCs w:val="22"/>
          <w:lang w:eastAsia="cs-CZ"/>
        </w:rPr>
        <w:tab/>
      </w:r>
      <w:r w:rsidR="004C2837" w:rsidRPr="00357E59">
        <w:rPr>
          <w:rFonts w:ascii="Arial Narrow" w:hAnsi="Arial Narrow"/>
          <w:bCs/>
          <w:sz w:val="22"/>
          <w:szCs w:val="22"/>
          <w:lang w:eastAsia="cs-CZ"/>
        </w:rPr>
        <w:tab/>
      </w:r>
      <w:commentRangeStart w:id="14"/>
      <w:r w:rsidRPr="00357E59">
        <w:rPr>
          <w:rFonts w:ascii="Arial Narrow" w:hAnsi="Arial Narrow"/>
          <w:sz w:val="22"/>
          <w:szCs w:val="22"/>
        </w:rPr>
        <w:t>&lt;</w:t>
      </w:r>
      <w:r w:rsidRPr="00357E59">
        <w:rPr>
          <w:rFonts w:ascii="Arial Narrow" w:hAnsi="Arial Narrow"/>
          <w:i/>
          <w:sz w:val="22"/>
          <w:szCs w:val="22"/>
        </w:rPr>
        <w:t xml:space="preserve">názov </w:t>
      </w:r>
      <w:r w:rsidRPr="00357E59">
        <w:rPr>
          <w:rFonts w:ascii="Arial Narrow" w:hAnsi="Arial Narrow"/>
          <w:sz w:val="22"/>
          <w:szCs w:val="22"/>
        </w:rPr>
        <w:t>&gt;</w:t>
      </w:r>
      <w:commentRangeEnd w:id="14"/>
      <w:r w:rsidR="00D33E0E" w:rsidRPr="00357E59">
        <w:rPr>
          <w:rStyle w:val="Odkaznakomentr"/>
          <w:rFonts w:ascii="Arial Narrow" w:hAnsi="Arial Narrow"/>
          <w:sz w:val="22"/>
          <w:szCs w:val="22"/>
        </w:rPr>
        <w:commentReference w:id="14"/>
      </w:r>
    </w:p>
    <w:p w14:paraId="752151DC" w14:textId="328C8BF7" w:rsidR="008900AE" w:rsidRPr="00357E59" w:rsidRDefault="008900AE" w:rsidP="00CF1401">
      <w:pPr>
        <w:tabs>
          <w:tab w:val="left" w:pos="567"/>
        </w:tabs>
        <w:jc w:val="both"/>
        <w:rPr>
          <w:rFonts w:ascii="Arial Narrow" w:hAnsi="Arial Narrow"/>
          <w:bCs/>
          <w:sz w:val="22"/>
          <w:szCs w:val="22"/>
          <w:lang w:eastAsia="cs-CZ"/>
        </w:rPr>
      </w:pPr>
      <w:r w:rsidRPr="00357E59">
        <w:rPr>
          <w:rFonts w:ascii="Arial Narrow" w:hAnsi="Arial Narrow"/>
          <w:bCs/>
          <w:sz w:val="22"/>
          <w:szCs w:val="22"/>
          <w:lang w:eastAsia="cs-CZ"/>
        </w:rPr>
        <w:tab/>
      </w:r>
      <w:r w:rsidRPr="00357E59">
        <w:rPr>
          <w:rFonts w:ascii="Arial Narrow" w:hAnsi="Arial Narrow"/>
          <w:b/>
          <w:sz w:val="22"/>
          <w:szCs w:val="22"/>
          <w:lang w:eastAsia="cs-CZ"/>
        </w:rPr>
        <w:t xml:space="preserve">Kód </w:t>
      </w:r>
      <w:r w:rsidR="00D104EE" w:rsidRPr="00357E59">
        <w:rPr>
          <w:rFonts w:ascii="Arial Narrow" w:hAnsi="Arial Narrow"/>
          <w:b/>
          <w:sz w:val="22"/>
          <w:szCs w:val="22"/>
          <w:lang w:eastAsia="cs-CZ"/>
        </w:rPr>
        <w:t>Projektu</w:t>
      </w:r>
      <w:r w:rsidRPr="00357E59">
        <w:rPr>
          <w:rFonts w:ascii="Arial Narrow" w:hAnsi="Arial Narrow"/>
          <w:bCs/>
          <w:sz w:val="22"/>
          <w:szCs w:val="22"/>
          <w:lang w:eastAsia="cs-CZ"/>
        </w:rPr>
        <w:t>:</w:t>
      </w:r>
      <w:r w:rsidRPr="00357E59">
        <w:rPr>
          <w:rFonts w:ascii="Arial Narrow" w:hAnsi="Arial Narrow"/>
          <w:sz w:val="22"/>
          <w:szCs w:val="22"/>
        </w:rPr>
        <w:t xml:space="preserve"> </w:t>
      </w:r>
      <w:r w:rsidR="004C2837" w:rsidRPr="00357E59">
        <w:rPr>
          <w:rFonts w:ascii="Arial Narrow" w:hAnsi="Arial Narrow"/>
          <w:sz w:val="22"/>
          <w:szCs w:val="22"/>
        </w:rPr>
        <w:tab/>
      </w:r>
      <w:r w:rsidR="004C2837" w:rsidRPr="00357E59">
        <w:rPr>
          <w:rFonts w:ascii="Arial Narrow" w:hAnsi="Arial Narrow"/>
          <w:sz w:val="22"/>
          <w:szCs w:val="22"/>
        </w:rPr>
        <w:tab/>
      </w:r>
      <w:commentRangeStart w:id="15"/>
      <w:r w:rsidRPr="00357E59">
        <w:rPr>
          <w:rFonts w:ascii="Arial Narrow" w:hAnsi="Arial Narrow"/>
          <w:sz w:val="22"/>
          <w:szCs w:val="22"/>
        </w:rPr>
        <w:t>&lt;</w:t>
      </w:r>
      <w:r w:rsidRPr="00357E59">
        <w:rPr>
          <w:rFonts w:ascii="Arial Narrow" w:hAnsi="Arial Narrow"/>
          <w:i/>
          <w:sz w:val="22"/>
          <w:szCs w:val="22"/>
        </w:rPr>
        <w:t xml:space="preserve">kód </w:t>
      </w:r>
      <w:r w:rsidRPr="00357E59">
        <w:rPr>
          <w:rFonts w:ascii="Arial Narrow" w:hAnsi="Arial Narrow"/>
          <w:sz w:val="22"/>
          <w:szCs w:val="22"/>
        </w:rPr>
        <w:t>&gt;</w:t>
      </w:r>
      <w:commentRangeEnd w:id="15"/>
      <w:r w:rsidR="00D33E0E" w:rsidRPr="00357E59">
        <w:rPr>
          <w:rStyle w:val="Odkaznakomentr"/>
          <w:rFonts w:ascii="Arial Narrow" w:hAnsi="Arial Narrow"/>
          <w:sz w:val="22"/>
          <w:szCs w:val="22"/>
        </w:rPr>
        <w:commentReference w:id="15"/>
      </w:r>
    </w:p>
    <w:p w14:paraId="1A4E5C49" w14:textId="17759374" w:rsidR="008900AE" w:rsidRPr="00357E59" w:rsidRDefault="008900AE" w:rsidP="00CF1401">
      <w:pPr>
        <w:tabs>
          <w:tab w:val="left" w:pos="567"/>
        </w:tabs>
        <w:jc w:val="both"/>
        <w:rPr>
          <w:rFonts w:ascii="Arial Narrow" w:hAnsi="Arial Narrow"/>
          <w:b/>
          <w:sz w:val="22"/>
          <w:szCs w:val="22"/>
          <w:lang w:eastAsia="cs-CZ"/>
        </w:rPr>
      </w:pPr>
      <w:r w:rsidRPr="00357E59">
        <w:rPr>
          <w:rFonts w:ascii="Arial Narrow" w:hAnsi="Arial Narrow"/>
          <w:bCs/>
          <w:sz w:val="22"/>
          <w:szCs w:val="22"/>
          <w:lang w:eastAsia="cs-CZ"/>
        </w:rPr>
        <w:tab/>
      </w:r>
      <w:r w:rsidRPr="00357E59">
        <w:rPr>
          <w:rFonts w:ascii="Arial Narrow" w:hAnsi="Arial Narrow"/>
          <w:b/>
          <w:sz w:val="22"/>
          <w:szCs w:val="22"/>
          <w:lang w:eastAsia="cs-CZ"/>
        </w:rPr>
        <w:t>Názov investície:</w:t>
      </w:r>
      <w:r w:rsidRPr="00357E59">
        <w:rPr>
          <w:rFonts w:ascii="Arial Narrow" w:hAnsi="Arial Narrow"/>
          <w:bCs/>
          <w:sz w:val="22"/>
          <w:szCs w:val="22"/>
          <w:lang w:eastAsia="cs-CZ"/>
        </w:rPr>
        <w:t xml:space="preserve"> </w:t>
      </w:r>
      <w:r w:rsidR="004C2837" w:rsidRPr="00357E59">
        <w:rPr>
          <w:rFonts w:ascii="Arial Narrow" w:hAnsi="Arial Narrow"/>
          <w:bCs/>
          <w:sz w:val="22"/>
          <w:szCs w:val="22"/>
          <w:lang w:eastAsia="cs-CZ"/>
        </w:rPr>
        <w:tab/>
      </w:r>
      <w:r w:rsidR="002760F6" w:rsidRPr="00357E59">
        <w:rPr>
          <w:rFonts w:ascii="Arial Narrow" w:hAnsi="Arial Narrow"/>
          <w:bCs/>
          <w:sz w:val="22"/>
          <w:szCs w:val="22"/>
          <w:lang w:eastAsia="cs-CZ"/>
        </w:rPr>
        <w:tab/>
      </w:r>
      <w:r w:rsidR="006D7306" w:rsidRPr="00357E59">
        <w:rPr>
          <w:rFonts w:ascii="Arial Narrow" w:hAnsi="Arial Narrow"/>
          <w:bCs/>
          <w:sz w:val="22"/>
          <w:szCs w:val="22"/>
          <w:lang w:eastAsia="cs-CZ"/>
        </w:rPr>
        <w:t>1</w:t>
      </w:r>
      <w:r w:rsidR="009F331E" w:rsidRPr="00357E59">
        <w:rPr>
          <w:rFonts w:ascii="Arial Narrow" w:hAnsi="Arial Narrow"/>
          <w:bCs/>
          <w:sz w:val="22"/>
          <w:szCs w:val="22"/>
          <w:lang w:eastAsia="cs-CZ"/>
        </w:rPr>
        <w:t>:</w:t>
      </w:r>
      <w:r w:rsidR="006D7306" w:rsidRPr="00357E59">
        <w:rPr>
          <w:rFonts w:ascii="Arial Narrow" w:hAnsi="Arial Narrow"/>
          <w:bCs/>
          <w:sz w:val="22"/>
          <w:szCs w:val="22"/>
          <w:lang w:eastAsia="cs-CZ"/>
        </w:rPr>
        <w:t xml:space="preserve"> </w:t>
      </w:r>
      <w:r w:rsidR="00C94F01" w:rsidRPr="00357E59">
        <w:rPr>
          <w:rFonts w:ascii="Arial Narrow" w:hAnsi="Arial Narrow"/>
          <w:bCs/>
          <w:sz w:val="22"/>
          <w:szCs w:val="22"/>
          <w:lang w:eastAsia="cs-CZ"/>
        </w:rPr>
        <w:t xml:space="preserve">Podpora medzinárodnej spolupráce a zapájania sa do projektov Horizont </w:t>
      </w:r>
      <w:r w:rsidR="006D7306" w:rsidRPr="00357E59">
        <w:rPr>
          <w:rFonts w:ascii="Arial Narrow" w:hAnsi="Arial Narrow"/>
          <w:bCs/>
          <w:sz w:val="22"/>
          <w:szCs w:val="22"/>
          <w:lang w:eastAsia="cs-CZ"/>
        </w:rPr>
        <w:tab/>
      </w:r>
      <w:r w:rsidR="006D7306" w:rsidRPr="00357E59">
        <w:rPr>
          <w:rFonts w:ascii="Arial Narrow" w:hAnsi="Arial Narrow"/>
          <w:bCs/>
          <w:sz w:val="22"/>
          <w:szCs w:val="22"/>
          <w:lang w:eastAsia="cs-CZ"/>
        </w:rPr>
        <w:tab/>
      </w:r>
      <w:r w:rsidR="006D7306" w:rsidRPr="00357E59">
        <w:rPr>
          <w:rFonts w:ascii="Arial Narrow" w:hAnsi="Arial Narrow"/>
          <w:bCs/>
          <w:sz w:val="22"/>
          <w:szCs w:val="22"/>
          <w:lang w:eastAsia="cs-CZ"/>
        </w:rPr>
        <w:tab/>
      </w:r>
      <w:r w:rsidR="006D7306" w:rsidRPr="00357E59">
        <w:rPr>
          <w:rFonts w:ascii="Arial Narrow" w:hAnsi="Arial Narrow"/>
          <w:bCs/>
          <w:sz w:val="22"/>
          <w:szCs w:val="22"/>
          <w:lang w:eastAsia="cs-CZ"/>
        </w:rPr>
        <w:tab/>
      </w:r>
      <w:r w:rsidR="006D7306" w:rsidRPr="00357E59">
        <w:rPr>
          <w:rFonts w:ascii="Arial Narrow" w:hAnsi="Arial Narrow"/>
          <w:bCs/>
          <w:sz w:val="22"/>
          <w:szCs w:val="22"/>
          <w:lang w:eastAsia="cs-CZ"/>
        </w:rPr>
        <w:tab/>
        <w:t xml:space="preserve">    </w:t>
      </w:r>
      <w:r w:rsidR="00C94F01" w:rsidRPr="00357E59">
        <w:rPr>
          <w:rFonts w:ascii="Arial Narrow" w:hAnsi="Arial Narrow"/>
          <w:bCs/>
          <w:sz w:val="22"/>
          <w:szCs w:val="22"/>
          <w:lang w:eastAsia="cs-CZ"/>
        </w:rPr>
        <w:t>Európa a Európsky inovačný a technologický inštitút</w:t>
      </w:r>
    </w:p>
    <w:p w14:paraId="7A78FD3E" w14:textId="0F95BF85" w:rsidR="00DC7BF7" w:rsidRPr="00357E59" w:rsidRDefault="008900AE" w:rsidP="00CF1401">
      <w:pPr>
        <w:tabs>
          <w:tab w:val="left" w:pos="567"/>
        </w:tabs>
        <w:jc w:val="both"/>
        <w:rPr>
          <w:rFonts w:ascii="Arial Narrow" w:hAnsi="Arial Narrow"/>
          <w:bCs/>
          <w:sz w:val="22"/>
          <w:szCs w:val="22"/>
          <w:lang w:eastAsia="cs-CZ"/>
        </w:rPr>
      </w:pPr>
      <w:r w:rsidRPr="00357E59">
        <w:rPr>
          <w:rFonts w:ascii="Arial Narrow" w:hAnsi="Arial Narrow"/>
          <w:b/>
          <w:sz w:val="22"/>
          <w:szCs w:val="22"/>
          <w:lang w:eastAsia="cs-CZ"/>
        </w:rPr>
        <w:tab/>
        <w:t>Názov komponentu</w:t>
      </w:r>
      <w:r w:rsidRPr="00357E59">
        <w:rPr>
          <w:rFonts w:ascii="Arial Narrow" w:hAnsi="Arial Narrow"/>
          <w:bCs/>
          <w:sz w:val="22"/>
          <w:szCs w:val="22"/>
          <w:lang w:eastAsia="cs-CZ"/>
        </w:rPr>
        <w:t>:</w:t>
      </w:r>
      <w:r w:rsidRPr="00357E59">
        <w:rPr>
          <w:rFonts w:ascii="Arial Narrow" w:hAnsi="Arial Narrow"/>
          <w:sz w:val="22"/>
          <w:szCs w:val="22"/>
        </w:rPr>
        <w:t xml:space="preserve"> </w:t>
      </w:r>
      <w:r w:rsidR="004C2837" w:rsidRPr="00357E59">
        <w:rPr>
          <w:rFonts w:ascii="Arial Narrow" w:hAnsi="Arial Narrow"/>
          <w:sz w:val="22"/>
          <w:szCs w:val="22"/>
        </w:rPr>
        <w:tab/>
      </w:r>
      <w:r w:rsidR="00C94F01" w:rsidRPr="00357E59">
        <w:rPr>
          <w:rFonts w:ascii="Arial Narrow" w:hAnsi="Arial Narrow"/>
          <w:sz w:val="22"/>
          <w:szCs w:val="22"/>
        </w:rPr>
        <w:t>9</w:t>
      </w:r>
      <w:r w:rsidR="009F331E" w:rsidRPr="00357E59">
        <w:rPr>
          <w:rFonts w:ascii="Arial Narrow" w:hAnsi="Arial Narrow"/>
          <w:sz w:val="22"/>
          <w:szCs w:val="22"/>
        </w:rPr>
        <w:t>:</w:t>
      </w:r>
      <w:r w:rsidR="00C94F01" w:rsidRPr="00357E59">
        <w:rPr>
          <w:rFonts w:ascii="Arial Narrow" w:hAnsi="Arial Narrow"/>
          <w:sz w:val="22"/>
          <w:szCs w:val="22"/>
        </w:rPr>
        <w:t xml:space="preserve"> Efektívnejšie riadenie a posilnenie financovania výskumu, vývoja a inovácií </w:t>
      </w:r>
      <w:r w:rsidR="002F541A" w:rsidRPr="00357E59">
        <w:rPr>
          <w:rFonts w:ascii="Arial Narrow" w:hAnsi="Arial Narrow"/>
          <w:sz w:val="22"/>
          <w:szCs w:val="22"/>
        </w:rPr>
        <w:tab/>
      </w:r>
      <w:r w:rsidR="002F541A" w:rsidRPr="00357E59">
        <w:rPr>
          <w:rFonts w:ascii="Arial Narrow" w:hAnsi="Arial Narrow"/>
          <w:sz w:val="22"/>
          <w:szCs w:val="22"/>
        </w:rPr>
        <w:tab/>
      </w:r>
      <w:r w:rsidR="002F541A" w:rsidRPr="00357E59">
        <w:rPr>
          <w:rFonts w:ascii="Arial Narrow" w:hAnsi="Arial Narrow"/>
          <w:sz w:val="22"/>
          <w:szCs w:val="22"/>
        </w:rPr>
        <w:tab/>
      </w:r>
      <w:r w:rsidR="002F541A" w:rsidRPr="00357E59">
        <w:rPr>
          <w:rFonts w:ascii="Arial Narrow" w:hAnsi="Arial Narrow"/>
          <w:sz w:val="22"/>
          <w:szCs w:val="22"/>
        </w:rPr>
        <w:tab/>
      </w:r>
      <w:r w:rsidR="002F541A" w:rsidRPr="00357E59">
        <w:rPr>
          <w:rFonts w:ascii="Arial Narrow" w:hAnsi="Arial Narrow"/>
          <w:sz w:val="22"/>
          <w:szCs w:val="22"/>
        </w:rPr>
        <w:tab/>
        <w:t xml:space="preserve">    Plánu obnovy a odolnosti Slovenskej republiky</w:t>
      </w:r>
      <w:r w:rsidR="00E65AC2" w:rsidRPr="00357E59">
        <w:rPr>
          <w:rFonts w:ascii="Arial Narrow" w:hAnsi="Arial Narrow"/>
          <w:sz w:val="22"/>
          <w:szCs w:val="22"/>
        </w:rPr>
        <w:t>.</w:t>
      </w:r>
    </w:p>
    <w:p w14:paraId="1C78A3C6" w14:textId="77777777" w:rsidR="008900AE" w:rsidRPr="00357E59" w:rsidRDefault="008900AE" w:rsidP="00CF1401">
      <w:pPr>
        <w:tabs>
          <w:tab w:val="left" w:pos="567"/>
        </w:tabs>
        <w:jc w:val="both"/>
        <w:rPr>
          <w:rFonts w:ascii="Arial Narrow" w:hAnsi="Arial Narrow"/>
          <w:bCs/>
          <w:sz w:val="22"/>
          <w:szCs w:val="22"/>
          <w:lang w:eastAsia="cs-CZ"/>
        </w:rPr>
      </w:pPr>
    </w:p>
    <w:p w14:paraId="5B2FA730" w14:textId="20DEFD6C" w:rsidR="008900AE" w:rsidRPr="00357E59" w:rsidRDefault="008900AE" w:rsidP="00CF1401">
      <w:pPr>
        <w:numPr>
          <w:ilvl w:val="1"/>
          <w:numId w:val="3"/>
        </w:numPr>
        <w:tabs>
          <w:tab w:val="left" w:pos="0"/>
          <w:tab w:val="left" w:pos="567"/>
        </w:tabs>
        <w:jc w:val="both"/>
        <w:rPr>
          <w:rFonts w:ascii="Arial Narrow" w:hAnsi="Arial Narrow"/>
          <w:sz w:val="22"/>
          <w:szCs w:val="22"/>
        </w:rPr>
      </w:pPr>
      <w:r w:rsidRPr="00357E59">
        <w:rPr>
          <w:rFonts w:ascii="Arial Narrow" w:hAnsi="Arial Narrow"/>
          <w:b/>
          <w:sz w:val="22"/>
          <w:szCs w:val="22"/>
        </w:rPr>
        <w:t>Vykonávateľ</w:t>
      </w:r>
      <w:r w:rsidRPr="00357E59">
        <w:rPr>
          <w:rFonts w:ascii="Arial Narrow" w:hAnsi="Arial Narrow"/>
          <w:sz w:val="22"/>
          <w:szCs w:val="22"/>
        </w:rPr>
        <w:t xml:space="preserve"> sa zaväzuje</w:t>
      </w:r>
      <w:r w:rsidR="00B4182E" w:rsidRPr="00357E59">
        <w:rPr>
          <w:rFonts w:ascii="Arial Narrow" w:hAnsi="Arial Narrow"/>
          <w:sz w:val="22"/>
          <w:szCs w:val="22"/>
        </w:rPr>
        <w:t>,</w:t>
      </w:r>
      <w:r w:rsidRPr="00357E59">
        <w:rPr>
          <w:rFonts w:ascii="Arial Narrow" w:hAnsi="Arial Narrow"/>
          <w:sz w:val="22"/>
          <w:szCs w:val="22"/>
        </w:rPr>
        <w:t xml:space="preserve"> že na základe </w:t>
      </w:r>
      <w:r w:rsidRPr="00357E59">
        <w:rPr>
          <w:rFonts w:ascii="Arial Narrow" w:hAnsi="Arial Narrow"/>
          <w:b/>
          <w:sz w:val="22"/>
          <w:szCs w:val="22"/>
        </w:rPr>
        <w:t>Zmluvy</w:t>
      </w:r>
      <w:r w:rsidRPr="00357E59">
        <w:rPr>
          <w:rFonts w:ascii="Arial Narrow" w:hAnsi="Arial Narrow"/>
          <w:sz w:val="22"/>
          <w:szCs w:val="22"/>
        </w:rPr>
        <w:t xml:space="preserve"> poskytne </w:t>
      </w:r>
      <w:r w:rsidR="00CF561D" w:rsidRPr="00357E59">
        <w:rPr>
          <w:rFonts w:ascii="Arial Narrow" w:hAnsi="Arial Narrow"/>
          <w:b/>
          <w:sz w:val="22"/>
          <w:szCs w:val="22"/>
        </w:rPr>
        <w:t>P</w:t>
      </w:r>
      <w:r w:rsidR="00E33798" w:rsidRPr="00357E59">
        <w:rPr>
          <w:rFonts w:ascii="Arial Narrow" w:hAnsi="Arial Narrow"/>
          <w:b/>
          <w:sz w:val="22"/>
          <w:szCs w:val="22"/>
        </w:rPr>
        <w:t xml:space="preserve">rostriedky mechanizmu </w:t>
      </w:r>
      <w:r w:rsidRPr="00357E59">
        <w:rPr>
          <w:rFonts w:ascii="Arial Narrow" w:hAnsi="Arial Narrow"/>
          <w:b/>
          <w:sz w:val="22"/>
          <w:szCs w:val="22"/>
        </w:rPr>
        <w:t>Prijímateľovi</w:t>
      </w:r>
      <w:r w:rsidRPr="00357E59">
        <w:rPr>
          <w:rFonts w:ascii="Arial Narrow" w:hAnsi="Arial Narrow"/>
          <w:sz w:val="22"/>
          <w:szCs w:val="22"/>
        </w:rPr>
        <w:t xml:space="preserve"> za</w:t>
      </w:r>
      <w:r w:rsidR="00526BBB" w:rsidRPr="00357E59">
        <w:rPr>
          <w:rFonts w:ascii="Arial Narrow" w:hAnsi="Arial Narrow"/>
          <w:sz w:val="22"/>
          <w:szCs w:val="22"/>
        </w:rPr>
        <w:t> </w:t>
      </w:r>
      <w:r w:rsidRPr="00357E59">
        <w:rPr>
          <w:rFonts w:ascii="Arial Narrow" w:hAnsi="Arial Narrow"/>
          <w:sz w:val="22"/>
          <w:szCs w:val="22"/>
        </w:rPr>
        <w:t>účelom financovania</w:t>
      </w:r>
      <w:r w:rsidR="00B4182E" w:rsidRPr="00357E59">
        <w:rPr>
          <w:rFonts w:ascii="Arial Narrow" w:hAnsi="Arial Narrow"/>
          <w:sz w:val="22"/>
          <w:szCs w:val="22"/>
        </w:rPr>
        <w:t xml:space="preserve"> </w:t>
      </w:r>
      <w:r w:rsidRPr="00357E59">
        <w:rPr>
          <w:rFonts w:ascii="Arial Narrow" w:hAnsi="Arial Narrow"/>
          <w:b/>
          <w:sz w:val="22"/>
          <w:szCs w:val="22"/>
        </w:rPr>
        <w:t>Projektu</w:t>
      </w:r>
      <w:r w:rsidRPr="00357E59">
        <w:rPr>
          <w:rFonts w:ascii="Arial Narrow" w:hAnsi="Arial Narrow"/>
          <w:sz w:val="22"/>
          <w:szCs w:val="22"/>
        </w:rPr>
        <w:t xml:space="preserve">, a to v súlade s ustanoveniami </w:t>
      </w:r>
      <w:r w:rsidRPr="00357E59">
        <w:rPr>
          <w:rFonts w:ascii="Arial Narrow" w:hAnsi="Arial Narrow"/>
          <w:b/>
          <w:sz w:val="22"/>
          <w:szCs w:val="22"/>
        </w:rPr>
        <w:t>Zmluvy</w:t>
      </w:r>
      <w:r w:rsidR="00D862D0" w:rsidRPr="00357E59">
        <w:rPr>
          <w:rFonts w:ascii="Arial Narrow" w:hAnsi="Arial Narrow"/>
          <w:sz w:val="22"/>
          <w:szCs w:val="22"/>
        </w:rPr>
        <w:t>,</w:t>
      </w:r>
      <w:r w:rsidR="00D862D0" w:rsidRPr="00357E59">
        <w:rPr>
          <w:rFonts w:ascii="Arial Narrow" w:hAnsi="Arial Narrow"/>
          <w:b/>
          <w:sz w:val="22"/>
          <w:szCs w:val="22"/>
        </w:rPr>
        <w:t xml:space="preserve"> Záväznou dokumentáciou</w:t>
      </w:r>
      <w:r w:rsidRPr="00357E59">
        <w:rPr>
          <w:rFonts w:ascii="Arial Narrow" w:hAnsi="Arial Narrow"/>
          <w:sz w:val="22"/>
          <w:szCs w:val="22"/>
        </w:rPr>
        <w:t xml:space="preserve"> a</w:t>
      </w:r>
      <w:r w:rsidR="00D862D0" w:rsidRPr="00357E59">
        <w:rPr>
          <w:rFonts w:ascii="Arial Narrow" w:hAnsi="Arial Narrow"/>
          <w:sz w:val="22"/>
          <w:szCs w:val="22"/>
        </w:rPr>
        <w:t> </w:t>
      </w:r>
      <w:r w:rsidR="00D862D0" w:rsidRPr="00357E59">
        <w:rPr>
          <w:rFonts w:ascii="Arial Narrow" w:hAnsi="Arial Narrow"/>
          <w:b/>
          <w:sz w:val="22"/>
          <w:szCs w:val="22"/>
        </w:rPr>
        <w:t>Právnym rámcom</w:t>
      </w:r>
      <w:r w:rsidRPr="00357E59">
        <w:rPr>
          <w:rFonts w:ascii="Arial Narrow" w:hAnsi="Arial Narrow"/>
          <w:b/>
          <w:sz w:val="22"/>
          <w:szCs w:val="22"/>
        </w:rPr>
        <w:t>.</w:t>
      </w:r>
      <w:r w:rsidR="00E33798" w:rsidRPr="00357E59">
        <w:rPr>
          <w:rFonts w:ascii="Arial Narrow" w:hAnsi="Arial Narrow"/>
          <w:sz w:val="22"/>
          <w:szCs w:val="22"/>
        </w:rPr>
        <w:t xml:space="preserve"> </w:t>
      </w:r>
      <w:r w:rsidR="008B6463" w:rsidRPr="00357E59">
        <w:rPr>
          <w:rFonts w:ascii="Arial Narrow" w:hAnsi="Arial Narrow"/>
          <w:b/>
          <w:sz w:val="22"/>
          <w:szCs w:val="22"/>
        </w:rPr>
        <w:t>Zmluvné strany</w:t>
      </w:r>
      <w:r w:rsidR="008B6463" w:rsidRPr="00357E59">
        <w:rPr>
          <w:rFonts w:ascii="Arial Narrow" w:hAnsi="Arial Narrow"/>
          <w:sz w:val="22"/>
          <w:szCs w:val="22"/>
        </w:rPr>
        <w:t xml:space="preserve"> berú na vedomie, že </w:t>
      </w:r>
      <w:r w:rsidR="008B6463" w:rsidRPr="00357E59">
        <w:rPr>
          <w:rFonts w:ascii="Arial Narrow" w:hAnsi="Arial Narrow"/>
          <w:b/>
          <w:sz w:val="22"/>
          <w:szCs w:val="22"/>
        </w:rPr>
        <w:t xml:space="preserve">Projekt </w:t>
      </w:r>
      <w:r w:rsidR="008B6463" w:rsidRPr="00357E59">
        <w:rPr>
          <w:rFonts w:ascii="Arial Narrow" w:hAnsi="Arial Narrow"/>
          <w:sz w:val="22"/>
          <w:szCs w:val="22"/>
        </w:rPr>
        <w:t>a z neho vyplývajúce poskytovanie</w:t>
      </w:r>
      <w:r w:rsidR="008B6463" w:rsidRPr="00357E59">
        <w:rPr>
          <w:rFonts w:ascii="Arial Narrow" w:hAnsi="Arial Narrow"/>
          <w:b/>
          <w:sz w:val="22"/>
          <w:szCs w:val="22"/>
        </w:rPr>
        <w:t xml:space="preserve"> Prostriedkov mechanizmu Prijímateľovi </w:t>
      </w:r>
      <w:r w:rsidR="008B6463" w:rsidRPr="00357E59">
        <w:rPr>
          <w:rFonts w:ascii="Arial Narrow" w:hAnsi="Arial Narrow"/>
          <w:sz w:val="22"/>
          <w:szCs w:val="22"/>
        </w:rPr>
        <w:t xml:space="preserve">zo strany </w:t>
      </w:r>
      <w:r w:rsidR="008B6463" w:rsidRPr="00357E59">
        <w:rPr>
          <w:rFonts w:ascii="Arial Narrow" w:hAnsi="Arial Narrow"/>
          <w:b/>
          <w:sz w:val="22"/>
          <w:szCs w:val="22"/>
        </w:rPr>
        <w:t xml:space="preserve">Vykonávateľa </w:t>
      </w:r>
      <w:r w:rsidR="008B6463" w:rsidRPr="00357E59">
        <w:rPr>
          <w:rFonts w:ascii="Arial Narrow" w:hAnsi="Arial Narrow"/>
          <w:sz w:val="22"/>
          <w:szCs w:val="22"/>
        </w:rPr>
        <w:t>musí byť vždy v súlade s </w:t>
      </w:r>
      <w:r w:rsidR="008B6463" w:rsidRPr="00357E59">
        <w:rPr>
          <w:rFonts w:ascii="Arial Narrow" w:hAnsi="Arial Narrow"/>
          <w:b/>
          <w:sz w:val="22"/>
          <w:szCs w:val="22"/>
        </w:rPr>
        <w:t>Právnym rámcom</w:t>
      </w:r>
      <w:r w:rsidR="008B6463" w:rsidRPr="00357E59">
        <w:rPr>
          <w:rFonts w:ascii="Arial Narrow" w:hAnsi="Arial Narrow"/>
          <w:sz w:val="22"/>
          <w:szCs w:val="22"/>
        </w:rPr>
        <w:t>.</w:t>
      </w:r>
    </w:p>
    <w:p w14:paraId="5AABE8F7" w14:textId="3EC4E198" w:rsidR="00794843" w:rsidRPr="00357E59" w:rsidRDefault="008900AE" w:rsidP="00CF1401">
      <w:pPr>
        <w:pStyle w:val="Odsekzoznamu"/>
        <w:numPr>
          <w:ilvl w:val="1"/>
          <w:numId w:val="3"/>
        </w:numPr>
        <w:tabs>
          <w:tab w:val="left" w:pos="567"/>
        </w:tabs>
        <w:spacing w:line="240" w:lineRule="auto"/>
        <w:jc w:val="both"/>
        <w:rPr>
          <w:rFonts w:ascii="Arial Narrow" w:hAnsi="Arial Narrow"/>
        </w:rPr>
      </w:pPr>
      <w:r w:rsidRPr="00357E59">
        <w:rPr>
          <w:rFonts w:ascii="Arial Narrow" w:hAnsi="Arial Narrow"/>
          <w:b/>
          <w:lang w:eastAsia="cs-CZ"/>
        </w:rPr>
        <w:t>Prijímateľ</w:t>
      </w:r>
      <w:r w:rsidRPr="00357E59">
        <w:rPr>
          <w:rFonts w:ascii="Arial Narrow" w:hAnsi="Arial Narrow"/>
          <w:lang w:eastAsia="cs-CZ"/>
        </w:rPr>
        <w:t xml:space="preserve"> sa zaväzuje prijať poskytnuté </w:t>
      </w:r>
      <w:r w:rsidR="00D862D0" w:rsidRPr="00357E59">
        <w:rPr>
          <w:rFonts w:ascii="Arial Narrow" w:hAnsi="Arial Narrow"/>
          <w:b/>
          <w:lang w:eastAsia="cs-CZ"/>
        </w:rPr>
        <w:t>P</w:t>
      </w:r>
      <w:r w:rsidRPr="00357E59">
        <w:rPr>
          <w:rFonts w:ascii="Arial Narrow" w:hAnsi="Arial Narrow"/>
          <w:b/>
          <w:lang w:eastAsia="cs-CZ"/>
        </w:rPr>
        <w:t xml:space="preserve">rostriedky </w:t>
      </w:r>
      <w:r w:rsidR="002E662E" w:rsidRPr="00357E59">
        <w:rPr>
          <w:rFonts w:ascii="Arial Narrow" w:hAnsi="Arial Narrow"/>
          <w:b/>
          <w:lang w:eastAsia="cs-CZ"/>
        </w:rPr>
        <w:t>m</w:t>
      </w:r>
      <w:r w:rsidRPr="00357E59">
        <w:rPr>
          <w:rFonts w:ascii="Arial Narrow" w:hAnsi="Arial Narrow"/>
          <w:b/>
          <w:lang w:eastAsia="cs-CZ"/>
        </w:rPr>
        <w:t>echanizmu</w:t>
      </w:r>
      <w:r w:rsidRPr="00357E59">
        <w:rPr>
          <w:rFonts w:ascii="Arial Narrow" w:hAnsi="Arial Narrow"/>
          <w:lang w:eastAsia="cs-CZ"/>
        </w:rPr>
        <w:t>,</w:t>
      </w:r>
      <w:r w:rsidRPr="00357E59">
        <w:rPr>
          <w:rFonts w:ascii="Arial Narrow" w:hAnsi="Arial Narrow"/>
          <w:b/>
          <w:lang w:eastAsia="cs-CZ"/>
        </w:rPr>
        <w:t xml:space="preserve"> </w:t>
      </w:r>
      <w:r w:rsidRPr="00357E59">
        <w:rPr>
          <w:rFonts w:ascii="Arial Narrow" w:hAnsi="Arial Narrow"/>
          <w:bCs/>
          <w:lang w:eastAsia="cs-CZ"/>
        </w:rPr>
        <w:t>použiť ich v súlade s podmienkami stanovenými v</w:t>
      </w:r>
      <w:r w:rsidR="00D862D0" w:rsidRPr="00357E59">
        <w:rPr>
          <w:rFonts w:ascii="Arial Narrow" w:hAnsi="Arial Narrow"/>
          <w:bCs/>
          <w:lang w:eastAsia="cs-CZ"/>
        </w:rPr>
        <w:t> </w:t>
      </w:r>
      <w:r w:rsidRPr="00357E59">
        <w:rPr>
          <w:rFonts w:ascii="Arial Narrow" w:hAnsi="Arial Narrow"/>
          <w:b/>
          <w:lang w:eastAsia="cs-CZ"/>
        </w:rPr>
        <w:t>Zmluve</w:t>
      </w:r>
      <w:r w:rsidR="00D862D0" w:rsidRPr="00357E59">
        <w:rPr>
          <w:rFonts w:ascii="Arial Narrow" w:hAnsi="Arial Narrow"/>
          <w:b/>
          <w:lang w:eastAsia="cs-CZ"/>
        </w:rPr>
        <w:t>,</w:t>
      </w:r>
      <w:r w:rsidR="00082E91" w:rsidRPr="00357E59">
        <w:rPr>
          <w:rFonts w:ascii="Arial Narrow" w:hAnsi="Arial Narrow"/>
          <w:b/>
          <w:lang w:eastAsia="cs-CZ"/>
        </w:rPr>
        <w:t xml:space="preserve"> </w:t>
      </w:r>
      <w:r w:rsidR="00764E31" w:rsidRPr="00357E59">
        <w:rPr>
          <w:rFonts w:ascii="Arial Narrow" w:hAnsi="Arial Narrow"/>
          <w:b/>
          <w:lang w:eastAsia="cs-CZ"/>
        </w:rPr>
        <w:t>Právnom rámci</w:t>
      </w:r>
      <w:r w:rsidR="00764E31" w:rsidRPr="00357E59">
        <w:rPr>
          <w:rFonts w:ascii="Arial Narrow" w:hAnsi="Arial Narrow"/>
          <w:lang w:eastAsia="cs-CZ"/>
        </w:rPr>
        <w:t xml:space="preserve"> a </w:t>
      </w:r>
      <w:r w:rsidR="00082E91" w:rsidRPr="00357E59">
        <w:rPr>
          <w:rFonts w:ascii="Arial Narrow" w:hAnsi="Arial Narrow"/>
          <w:b/>
          <w:lang w:eastAsia="cs-CZ"/>
        </w:rPr>
        <w:t>Záväznej dokumentácii</w:t>
      </w:r>
      <w:r w:rsidR="00D862D0" w:rsidRPr="00357E59">
        <w:rPr>
          <w:rFonts w:ascii="Arial Narrow" w:hAnsi="Arial Narrow"/>
          <w:b/>
          <w:lang w:eastAsia="cs-CZ"/>
        </w:rPr>
        <w:t xml:space="preserve"> </w:t>
      </w:r>
      <w:r w:rsidRPr="00357E59">
        <w:rPr>
          <w:rFonts w:ascii="Arial Narrow" w:hAnsi="Arial Narrow"/>
          <w:lang w:eastAsia="cs-CZ"/>
        </w:rPr>
        <w:t xml:space="preserve">a zabezpečiť </w:t>
      </w:r>
      <w:r w:rsidRPr="00357E59">
        <w:rPr>
          <w:rFonts w:ascii="Arial Narrow" w:hAnsi="Arial Narrow"/>
          <w:b/>
          <w:lang w:eastAsia="cs-CZ"/>
        </w:rPr>
        <w:t>Realizáciu</w:t>
      </w:r>
      <w:r w:rsidRPr="00357E59">
        <w:rPr>
          <w:rFonts w:ascii="Arial Narrow" w:hAnsi="Arial Narrow"/>
          <w:lang w:eastAsia="cs-CZ"/>
        </w:rPr>
        <w:t xml:space="preserve"> </w:t>
      </w:r>
      <w:r w:rsidRPr="00357E59">
        <w:rPr>
          <w:rFonts w:ascii="Arial Narrow" w:hAnsi="Arial Narrow"/>
          <w:b/>
          <w:lang w:eastAsia="cs-CZ"/>
        </w:rPr>
        <w:t>Projektu</w:t>
      </w:r>
      <w:r w:rsidRPr="00357E59">
        <w:rPr>
          <w:rFonts w:ascii="Arial Narrow" w:hAnsi="Arial Narrow"/>
          <w:lang w:eastAsia="cs-CZ"/>
        </w:rPr>
        <w:t xml:space="preserve"> podľa</w:t>
      </w:r>
      <w:r w:rsidRPr="00357E59">
        <w:rPr>
          <w:rFonts w:ascii="Arial Narrow" w:hAnsi="Arial Narrow"/>
          <w:b/>
          <w:lang w:eastAsia="cs-CZ"/>
        </w:rPr>
        <w:t xml:space="preserve"> Zmluvy</w:t>
      </w:r>
      <w:r w:rsidRPr="00357E59">
        <w:rPr>
          <w:rFonts w:ascii="Arial Narrow" w:hAnsi="Arial Narrow"/>
          <w:lang w:eastAsia="cs-CZ"/>
        </w:rPr>
        <w:t xml:space="preserve"> </w:t>
      </w:r>
      <w:r w:rsidR="00D33E0E" w:rsidRPr="00357E59">
        <w:rPr>
          <w:rFonts w:ascii="Arial Narrow" w:hAnsi="Arial Narrow"/>
          <w:b/>
          <w:lang w:eastAsia="cs-CZ"/>
        </w:rPr>
        <w:t>Riadne</w:t>
      </w:r>
      <w:r w:rsidR="00D33E0E" w:rsidRPr="00357E59">
        <w:rPr>
          <w:rFonts w:ascii="Arial Narrow" w:hAnsi="Arial Narrow"/>
          <w:lang w:eastAsia="cs-CZ"/>
        </w:rPr>
        <w:t xml:space="preserve"> </w:t>
      </w:r>
      <w:r w:rsidRPr="00357E59">
        <w:rPr>
          <w:rFonts w:ascii="Arial Narrow" w:hAnsi="Arial Narrow"/>
          <w:lang w:eastAsia="cs-CZ"/>
        </w:rPr>
        <w:t>a </w:t>
      </w:r>
      <w:r w:rsidR="00D33E0E" w:rsidRPr="00357E59">
        <w:rPr>
          <w:rFonts w:ascii="Arial Narrow" w:hAnsi="Arial Narrow"/>
          <w:b/>
          <w:lang w:eastAsia="cs-CZ"/>
        </w:rPr>
        <w:t>V</w:t>
      </w:r>
      <w:r w:rsidRPr="00357E59">
        <w:rPr>
          <w:rFonts w:ascii="Arial Narrow" w:hAnsi="Arial Narrow"/>
          <w:b/>
          <w:lang w:eastAsia="cs-CZ"/>
        </w:rPr>
        <w:t>čas</w:t>
      </w:r>
      <w:r w:rsidRPr="00357E59">
        <w:rPr>
          <w:rFonts w:ascii="Arial Narrow" w:hAnsi="Arial Narrow"/>
          <w:lang w:eastAsia="cs-CZ"/>
        </w:rPr>
        <w:t xml:space="preserve"> tak</w:t>
      </w:r>
      <w:r w:rsidR="00D65DE6" w:rsidRPr="00357E59">
        <w:rPr>
          <w:rFonts w:ascii="Arial Narrow" w:hAnsi="Arial Narrow"/>
          <w:lang w:eastAsia="cs-CZ"/>
        </w:rPr>
        <w:t>,</w:t>
      </w:r>
      <w:r w:rsidRPr="00357E59">
        <w:rPr>
          <w:rFonts w:ascii="Arial Narrow" w:hAnsi="Arial Narrow"/>
          <w:lang w:eastAsia="cs-CZ"/>
        </w:rPr>
        <w:t xml:space="preserve"> aby bol dosiahnutý</w:t>
      </w:r>
      <w:r w:rsidR="007E4E0E" w:rsidRPr="00357E59">
        <w:rPr>
          <w:rFonts w:ascii="Arial Narrow" w:hAnsi="Arial Narrow"/>
          <w:lang w:eastAsia="cs-CZ"/>
        </w:rPr>
        <w:t xml:space="preserve"> </w:t>
      </w:r>
      <w:r w:rsidR="000E3ACC" w:rsidRPr="00357E59">
        <w:rPr>
          <w:rFonts w:ascii="Arial Narrow" w:hAnsi="Arial Narrow"/>
          <w:b/>
          <w:lang w:eastAsia="cs-CZ"/>
        </w:rPr>
        <w:t>Cieľ Projektu</w:t>
      </w:r>
      <w:r w:rsidR="00060EDC" w:rsidRPr="00357E59">
        <w:rPr>
          <w:rFonts w:ascii="Arial Narrow" w:hAnsi="Arial Narrow"/>
          <w:b/>
          <w:lang w:eastAsia="cs-CZ"/>
        </w:rPr>
        <w:t>.</w:t>
      </w:r>
      <w:r w:rsidRPr="00357E59">
        <w:rPr>
          <w:rFonts w:ascii="Arial Narrow" w:hAnsi="Arial Narrow"/>
          <w:lang w:eastAsia="cs-CZ"/>
        </w:rPr>
        <w:t xml:space="preserve"> </w:t>
      </w:r>
    </w:p>
    <w:p w14:paraId="4D71140A" w14:textId="4B997F0D" w:rsidR="008900AE" w:rsidRPr="00357E59" w:rsidRDefault="00776D06" w:rsidP="00CF1401">
      <w:pPr>
        <w:pStyle w:val="Odsekzoznamu"/>
        <w:numPr>
          <w:ilvl w:val="1"/>
          <w:numId w:val="3"/>
        </w:numPr>
        <w:tabs>
          <w:tab w:val="left" w:pos="567"/>
        </w:tabs>
        <w:spacing w:after="0" w:line="240" w:lineRule="auto"/>
        <w:jc w:val="both"/>
        <w:rPr>
          <w:rFonts w:ascii="Arial Narrow" w:hAnsi="Arial Narrow"/>
        </w:rPr>
      </w:pPr>
      <w:r w:rsidRPr="00357E59">
        <w:rPr>
          <w:rFonts w:ascii="Arial Narrow" w:hAnsi="Arial Narrow"/>
        </w:rPr>
        <w:t>Neuplatňuje sa</w:t>
      </w:r>
      <w:r w:rsidR="008900AE" w:rsidRPr="00357E59">
        <w:rPr>
          <w:rFonts w:ascii="Arial Narrow" w:hAnsi="Arial Narrow"/>
        </w:rPr>
        <w:t>.</w:t>
      </w:r>
    </w:p>
    <w:p w14:paraId="061A990E" w14:textId="74E443C7" w:rsidR="00835C3B" w:rsidRPr="00357E59" w:rsidRDefault="0067745A" w:rsidP="00CF1401">
      <w:pPr>
        <w:numPr>
          <w:ilvl w:val="1"/>
          <w:numId w:val="3"/>
        </w:numPr>
        <w:tabs>
          <w:tab w:val="left" w:pos="0"/>
          <w:tab w:val="left" w:pos="567"/>
        </w:tabs>
        <w:jc w:val="both"/>
        <w:rPr>
          <w:rFonts w:ascii="Arial Narrow" w:hAnsi="Arial Narrow"/>
          <w:sz w:val="22"/>
          <w:szCs w:val="22"/>
        </w:rPr>
      </w:pPr>
      <w:r w:rsidRPr="00357E59">
        <w:rPr>
          <w:rFonts w:ascii="Arial Narrow" w:hAnsi="Arial Narrow"/>
          <w:sz w:val="22"/>
          <w:szCs w:val="22"/>
          <w:lang w:eastAsia="cs-CZ"/>
        </w:rPr>
        <w:t>V súvislosti s</w:t>
      </w:r>
      <w:r w:rsidR="008900AE" w:rsidRPr="00357E59">
        <w:rPr>
          <w:rFonts w:ascii="Arial Narrow" w:hAnsi="Arial Narrow"/>
          <w:sz w:val="22"/>
          <w:szCs w:val="22"/>
          <w:lang w:eastAsia="cs-CZ"/>
        </w:rPr>
        <w:t xml:space="preserve"> preukázan</w:t>
      </w:r>
      <w:r w:rsidRPr="00357E59">
        <w:rPr>
          <w:rFonts w:ascii="Arial Narrow" w:hAnsi="Arial Narrow"/>
          <w:sz w:val="22"/>
          <w:szCs w:val="22"/>
          <w:lang w:eastAsia="cs-CZ"/>
        </w:rPr>
        <w:t>ím</w:t>
      </w:r>
      <w:r w:rsidR="009D7005" w:rsidRPr="00357E59">
        <w:rPr>
          <w:rFonts w:ascii="Arial Narrow" w:hAnsi="Arial Narrow"/>
          <w:sz w:val="22"/>
          <w:szCs w:val="22"/>
          <w:lang w:eastAsia="cs-CZ"/>
        </w:rPr>
        <w:t xml:space="preserve"> plnenia </w:t>
      </w:r>
      <w:r w:rsidR="009D7005" w:rsidRPr="00357E59">
        <w:rPr>
          <w:rFonts w:ascii="Arial Narrow" w:hAnsi="Arial Narrow"/>
          <w:b/>
          <w:bCs/>
          <w:sz w:val="22"/>
          <w:szCs w:val="22"/>
          <w:lang w:eastAsia="cs-CZ"/>
        </w:rPr>
        <w:t>Cieľa Projektu</w:t>
      </w:r>
      <w:r w:rsidR="009D7005" w:rsidRPr="00357E59">
        <w:rPr>
          <w:rFonts w:ascii="Arial Narrow" w:hAnsi="Arial Narrow"/>
          <w:sz w:val="22"/>
          <w:szCs w:val="22"/>
          <w:lang w:eastAsia="cs-CZ"/>
        </w:rPr>
        <w:t xml:space="preserve"> je </w:t>
      </w:r>
      <w:r w:rsidR="008900AE" w:rsidRPr="00357E59">
        <w:rPr>
          <w:rFonts w:ascii="Arial Narrow" w:hAnsi="Arial Narrow"/>
          <w:b/>
          <w:bCs/>
          <w:sz w:val="22"/>
          <w:szCs w:val="22"/>
          <w:lang w:eastAsia="cs-CZ"/>
        </w:rPr>
        <w:t>Prijímateľ</w:t>
      </w:r>
      <w:r w:rsidR="008900AE" w:rsidRPr="00357E59">
        <w:rPr>
          <w:rFonts w:ascii="Arial Narrow" w:hAnsi="Arial Narrow"/>
          <w:sz w:val="22"/>
          <w:szCs w:val="22"/>
          <w:lang w:eastAsia="cs-CZ"/>
        </w:rPr>
        <w:t xml:space="preserve"> povinný udeliť alebo zabezpečiť udelenie všetkých potrebných súhlasov</w:t>
      </w:r>
      <w:r w:rsidR="003E2DA5" w:rsidRPr="00357E59">
        <w:rPr>
          <w:rFonts w:ascii="Arial Narrow" w:hAnsi="Arial Narrow"/>
          <w:sz w:val="22"/>
          <w:szCs w:val="22"/>
          <w:lang w:eastAsia="cs-CZ"/>
        </w:rPr>
        <w:t xml:space="preserve"> alebo povolení</w:t>
      </w:r>
      <w:r w:rsidR="008900AE" w:rsidRPr="00357E59">
        <w:rPr>
          <w:rFonts w:ascii="Arial Narrow" w:hAnsi="Arial Narrow"/>
          <w:sz w:val="22"/>
          <w:szCs w:val="22"/>
          <w:lang w:eastAsia="cs-CZ"/>
        </w:rPr>
        <w:t>,</w:t>
      </w:r>
      <w:r w:rsidR="00AE0AAE" w:rsidRPr="00357E59">
        <w:rPr>
          <w:rFonts w:ascii="Arial Narrow" w:hAnsi="Arial Narrow"/>
          <w:sz w:val="22"/>
          <w:szCs w:val="22"/>
          <w:lang w:eastAsia="cs-CZ"/>
        </w:rPr>
        <w:t xml:space="preserve"> najmä</w:t>
      </w:r>
      <w:r w:rsidR="008900AE" w:rsidRPr="00357E59">
        <w:rPr>
          <w:rFonts w:ascii="Arial Narrow" w:hAnsi="Arial Narrow"/>
          <w:sz w:val="22"/>
          <w:szCs w:val="22"/>
          <w:lang w:eastAsia="cs-CZ"/>
        </w:rPr>
        <w:t xml:space="preserve"> ak plnenie jedného alebo viacerých </w:t>
      </w:r>
      <w:r w:rsidR="008900AE" w:rsidRPr="00357E59">
        <w:rPr>
          <w:rFonts w:ascii="Arial Narrow" w:hAnsi="Arial Narrow"/>
          <w:b/>
          <w:bCs/>
          <w:sz w:val="22"/>
          <w:szCs w:val="22"/>
          <w:lang w:eastAsia="cs-CZ"/>
        </w:rPr>
        <w:t>Cieľov Projektu</w:t>
      </w:r>
      <w:r w:rsidR="008900AE" w:rsidRPr="00357E59">
        <w:rPr>
          <w:rFonts w:ascii="Arial Narrow" w:hAnsi="Arial Narrow"/>
          <w:sz w:val="22"/>
          <w:szCs w:val="22"/>
          <w:lang w:eastAsia="cs-CZ"/>
        </w:rPr>
        <w:t xml:space="preserve"> sa preukazuje spôsobom, ktorý udelenie súhlasu </w:t>
      </w:r>
      <w:r w:rsidR="003E2DA5" w:rsidRPr="00357E59">
        <w:rPr>
          <w:rFonts w:ascii="Arial Narrow" w:hAnsi="Arial Narrow"/>
          <w:sz w:val="22"/>
          <w:szCs w:val="22"/>
          <w:lang w:eastAsia="cs-CZ"/>
        </w:rPr>
        <w:t xml:space="preserve">alebo povolenia </w:t>
      </w:r>
      <w:r w:rsidR="008900AE" w:rsidRPr="00357E59">
        <w:rPr>
          <w:rFonts w:ascii="Arial Narrow" w:hAnsi="Arial Narrow"/>
          <w:sz w:val="22"/>
          <w:szCs w:val="22"/>
          <w:lang w:eastAsia="cs-CZ"/>
        </w:rPr>
        <w:t xml:space="preserve">vyžaduje. Súhlasom podľa tohto </w:t>
      </w:r>
      <w:r w:rsidR="00FB324E" w:rsidRPr="00357E59">
        <w:rPr>
          <w:rFonts w:ascii="Arial Narrow" w:hAnsi="Arial Narrow"/>
          <w:sz w:val="22"/>
          <w:szCs w:val="22"/>
          <w:lang w:eastAsia="cs-CZ"/>
        </w:rPr>
        <w:t xml:space="preserve">odseku </w:t>
      </w:r>
      <w:r w:rsidR="008900AE" w:rsidRPr="00357E59">
        <w:rPr>
          <w:rFonts w:ascii="Arial Narrow" w:hAnsi="Arial Narrow"/>
          <w:sz w:val="22"/>
          <w:szCs w:val="22"/>
          <w:lang w:eastAsia="cs-CZ"/>
        </w:rPr>
        <w:t>sa rozumie napríklad súhlas s poskytovaním údajov z informačného systému tretej osoby</w:t>
      </w:r>
      <w:r w:rsidR="00CE118A" w:rsidRPr="00357E59">
        <w:rPr>
          <w:rFonts w:ascii="Arial Narrow" w:hAnsi="Arial Narrow"/>
          <w:sz w:val="22"/>
          <w:szCs w:val="22"/>
          <w:lang w:eastAsia="cs-CZ"/>
        </w:rPr>
        <w:t xml:space="preserve"> alebo súhlas so</w:t>
      </w:r>
      <w:r w:rsidR="00243011" w:rsidRPr="00357E59">
        <w:rPr>
          <w:rFonts w:ascii="Arial Narrow" w:hAnsi="Arial Narrow"/>
          <w:sz w:val="22"/>
          <w:szCs w:val="22"/>
        </w:rPr>
        <w:t> </w:t>
      </w:r>
      <w:r w:rsidR="00CE118A" w:rsidRPr="00357E59">
        <w:rPr>
          <w:rFonts w:ascii="Arial Narrow" w:hAnsi="Arial Narrow"/>
          <w:sz w:val="22"/>
          <w:szCs w:val="22"/>
          <w:lang w:eastAsia="cs-CZ"/>
        </w:rPr>
        <w:t>spracovaním osobných údajov</w:t>
      </w:r>
      <w:r w:rsidR="008900AE" w:rsidRPr="00357E59">
        <w:rPr>
          <w:rFonts w:ascii="Arial Narrow" w:hAnsi="Arial Narrow"/>
          <w:sz w:val="22"/>
          <w:szCs w:val="22"/>
          <w:lang w:eastAsia="cs-CZ"/>
        </w:rPr>
        <w:t>.</w:t>
      </w:r>
      <w:r w:rsidR="003E2DA5" w:rsidRPr="00357E59">
        <w:rPr>
          <w:rFonts w:ascii="Arial Narrow" w:hAnsi="Arial Narrow"/>
          <w:sz w:val="22"/>
          <w:szCs w:val="22"/>
          <w:lang w:eastAsia="cs-CZ"/>
        </w:rPr>
        <w:t xml:space="preserve"> Povolením podľa tohto odseku sa rozumie napríklad administratívnoprávny akt vydaný podľa verejnoprávneho predpisu.</w:t>
      </w:r>
    </w:p>
    <w:p w14:paraId="456E6442" w14:textId="32983258" w:rsidR="008900AE" w:rsidRPr="00357E59" w:rsidRDefault="008900AE" w:rsidP="00CF1401">
      <w:pPr>
        <w:numPr>
          <w:ilvl w:val="1"/>
          <w:numId w:val="3"/>
        </w:numPr>
        <w:tabs>
          <w:tab w:val="left" w:pos="0"/>
          <w:tab w:val="left" w:pos="567"/>
        </w:tabs>
        <w:jc w:val="both"/>
        <w:rPr>
          <w:rFonts w:ascii="Arial Narrow" w:hAnsi="Arial Narrow"/>
          <w:sz w:val="22"/>
          <w:szCs w:val="22"/>
        </w:rPr>
      </w:pPr>
      <w:r w:rsidRPr="00357E59">
        <w:rPr>
          <w:rFonts w:ascii="Arial Narrow" w:hAnsi="Arial Narrow"/>
          <w:b/>
          <w:sz w:val="22"/>
          <w:szCs w:val="22"/>
        </w:rPr>
        <w:t xml:space="preserve">Vykonávateľ </w:t>
      </w:r>
      <w:r w:rsidRPr="00357E59">
        <w:rPr>
          <w:rFonts w:ascii="Arial Narrow" w:hAnsi="Arial Narrow"/>
          <w:sz w:val="22"/>
          <w:szCs w:val="22"/>
        </w:rPr>
        <w:t>sa zaväzuje využívať dokumenty súvisiace s </w:t>
      </w:r>
      <w:r w:rsidR="00CC0939" w:rsidRPr="00357E59">
        <w:rPr>
          <w:rFonts w:ascii="Arial Narrow" w:hAnsi="Arial Narrow"/>
          <w:b/>
          <w:sz w:val="22"/>
          <w:szCs w:val="22"/>
        </w:rPr>
        <w:t>Kladne posúdenou</w:t>
      </w:r>
      <w:r w:rsidR="00CC0939" w:rsidRPr="00357E59">
        <w:rPr>
          <w:rFonts w:ascii="Arial Narrow" w:hAnsi="Arial Narrow"/>
          <w:sz w:val="22"/>
          <w:szCs w:val="22"/>
        </w:rPr>
        <w:t xml:space="preserve"> </w:t>
      </w:r>
      <w:r w:rsidR="00F548AA" w:rsidRPr="00357E59">
        <w:rPr>
          <w:rFonts w:ascii="Arial Narrow" w:hAnsi="Arial Narrow"/>
          <w:b/>
          <w:sz w:val="22"/>
          <w:szCs w:val="22"/>
        </w:rPr>
        <w:t>ž</w:t>
      </w:r>
      <w:r w:rsidRPr="00357E59">
        <w:rPr>
          <w:rFonts w:ascii="Arial Narrow" w:hAnsi="Arial Narrow"/>
          <w:b/>
          <w:sz w:val="22"/>
          <w:szCs w:val="22"/>
        </w:rPr>
        <w:t>iadosťou o prostriedky mechanizmu</w:t>
      </w:r>
      <w:r w:rsidRPr="00357E59">
        <w:rPr>
          <w:rFonts w:ascii="Arial Narrow" w:hAnsi="Arial Narrow"/>
          <w:sz w:val="22"/>
          <w:szCs w:val="22"/>
        </w:rPr>
        <w:t xml:space="preserve"> ako aj</w:t>
      </w:r>
      <w:r w:rsidRPr="00357E59">
        <w:rPr>
          <w:rFonts w:ascii="Arial Narrow" w:hAnsi="Arial Narrow"/>
          <w:b/>
          <w:sz w:val="22"/>
          <w:szCs w:val="22"/>
        </w:rPr>
        <w:t xml:space="preserve"> Projektom</w:t>
      </w:r>
      <w:r w:rsidRPr="00357E59">
        <w:rPr>
          <w:rFonts w:ascii="Arial Narrow" w:hAnsi="Arial Narrow"/>
          <w:sz w:val="22"/>
          <w:szCs w:val="22"/>
        </w:rPr>
        <w:t xml:space="preserve"> výlučne osobami </w:t>
      </w:r>
      <w:r w:rsidR="007E4E0E" w:rsidRPr="00357E59">
        <w:rPr>
          <w:rFonts w:ascii="Arial Narrow" w:hAnsi="Arial Narrow"/>
          <w:sz w:val="22"/>
          <w:szCs w:val="22"/>
        </w:rPr>
        <w:t xml:space="preserve">na to oprávnenými podľa </w:t>
      </w:r>
      <w:r w:rsidR="007E4E0E" w:rsidRPr="00357E59">
        <w:rPr>
          <w:rFonts w:ascii="Arial Narrow" w:hAnsi="Arial Narrow"/>
          <w:b/>
          <w:sz w:val="22"/>
          <w:szCs w:val="22"/>
        </w:rPr>
        <w:t>Právneho rámca</w:t>
      </w:r>
      <w:r w:rsidR="00434ACA" w:rsidRPr="00357E59">
        <w:rPr>
          <w:rFonts w:ascii="Arial Narrow" w:hAnsi="Arial Narrow"/>
          <w:b/>
          <w:sz w:val="22"/>
          <w:szCs w:val="22"/>
        </w:rPr>
        <w:t xml:space="preserve"> a Záväznej dokumentácie</w:t>
      </w:r>
      <w:r w:rsidR="007E4E0E" w:rsidRPr="00357E59">
        <w:rPr>
          <w:rFonts w:ascii="Arial Narrow" w:hAnsi="Arial Narrow"/>
          <w:sz w:val="22"/>
          <w:szCs w:val="22"/>
        </w:rPr>
        <w:t xml:space="preserve">, </w:t>
      </w:r>
      <w:r w:rsidRPr="00357E59">
        <w:rPr>
          <w:rFonts w:ascii="Arial Narrow" w:hAnsi="Arial Narrow"/>
          <w:sz w:val="22"/>
          <w:szCs w:val="22"/>
        </w:rPr>
        <w:t xml:space="preserve">zapojenými najmä do procesu registrácie, </w:t>
      </w:r>
      <w:r w:rsidR="00F548AA" w:rsidRPr="00357E59">
        <w:rPr>
          <w:rFonts w:ascii="Arial Narrow" w:hAnsi="Arial Narrow"/>
          <w:sz w:val="22"/>
          <w:szCs w:val="22"/>
        </w:rPr>
        <w:t>posudzovania</w:t>
      </w:r>
      <w:r w:rsidRPr="00357E59">
        <w:rPr>
          <w:rFonts w:ascii="Arial Narrow" w:hAnsi="Arial Narrow"/>
          <w:sz w:val="22"/>
          <w:szCs w:val="22"/>
        </w:rPr>
        <w:t xml:space="preserve">, riadenia, </w:t>
      </w:r>
      <w:r w:rsidR="00AE0AAE" w:rsidRPr="00357E59">
        <w:rPr>
          <w:rFonts w:ascii="Arial Narrow" w:hAnsi="Arial Narrow"/>
          <w:sz w:val="22"/>
          <w:szCs w:val="22"/>
        </w:rPr>
        <w:t xml:space="preserve">auditu, </w:t>
      </w:r>
      <w:r w:rsidRPr="00357E59">
        <w:rPr>
          <w:rFonts w:ascii="Arial Narrow" w:hAnsi="Arial Narrow"/>
          <w:sz w:val="22"/>
          <w:szCs w:val="22"/>
        </w:rPr>
        <w:t>monitorovania a</w:t>
      </w:r>
      <w:r w:rsidR="00CC0939" w:rsidRPr="00357E59">
        <w:rPr>
          <w:rFonts w:ascii="Arial Narrow" w:hAnsi="Arial Narrow"/>
          <w:sz w:val="22"/>
          <w:szCs w:val="22"/>
        </w:rPr>
        <w:t> </w:t>
      </w:r>
      <w:r w:rsidRPr="00357E59">
        <w:rPr>
          <w:rFonts w:ascii="Arial Narrow" w:hAnsi="Arial Narrow"/>
          <w:sz w:val="22"/>
          <w:szCs w:val="22"/>
        </w:rPr>
        <w:t>kontroly</w:t>
      </w:r>
      <w:r w:rsidR="00CC0939" w:rsidRPr="00357E59">
        <w:rPr>
          <w:rFonts w:ascii="Arial Narrow" w:hAnsi="Arial Narrow"/>
          <w:sz w:val="22"/>
          <w:szCs w:val="22"/>
        </w:rPr>
        <w:t xml:space="preserve"> </w:t>
      </w:r>
      <w:r w:rsidR="00CC0939" w:rsidRPr="00357E59">
        <w:rPr>
          <w:rFonts w:ascii="Arial Narrow" w:hAnsi="Arial Narrow"/>
          <w:b/>
          <w:sz w:val="22"/>
          <w:szCs w:val="22"/>
        </w:rPr>
        <w:t>Kladne posúdenej</w:t>
      </w:r>
      <w:r w:rsidRPr="00357E59">
        <w:rPr>
          <w:rFonts w:ascii="Arial Narrow" w:hAnsi="Arial Narrow"/>
          <w:sz w:val="22"/>
          <w:szCs w:val="22"/>
        </w:rPr>
        <w:t xml:space="preserve"> </w:t>
      </w:r>
      <w:r w:rsidR="00F548AA" w:rsidRPr="00357E59">
        <w:rPr>
          <w:rFonts w:ascii="Arial Narrow" w:hAnsi="Arial Narrow"/>
          <w:b/>
          <w:sz w:val="22"/>
          <w:szCs w:val="22"/>
        </w:rPr>
        <w:t>ž</w:t>
      </w:r>
      <w:r w:rsidRPr="00357E59">
        <w:rPr>
          <w:rFonts w:ascii="Arial Narrow" w:hAnsi="Arial Narrow"/>
          <w:b/>
          <w:sz w:val="22"/>
          <w:szCs w:val="22"/>
        </w:rPr>
        <w:t>iadosti o prostriedky mechanizmu</w:t>
      </w:r>
      <w:r w:rsidRPr="00357E59">
        <w:rPr>
          <w:rFonts w:ascii="Arial Narrow" w:hAnsi="Arial Narrow"/>
          <w:sz w:val="22"/>
          <w:szCs w:val="22"/>
        </w:rPr>
        <w:t xml:space="preserve"> a/alebo </w:t>
      </w:r>
      <w:r w:rsidRPr="00357E59">
        <w:rPr>
          <w:rFonts w:ascii="Arial Narrow" w:hAnsi="Arial Narrow"/>
          <w:b/>
          <w:sz w:val="22"/>
          <w:szCs w:val="22"/>
        </w:rPr>
        <w:t>Projektu</w:t>
      </w:r>
      <w:r w:rsidRPr="00357E59">
        <w:rPr>
          <w:rFonts w:ascii="Arial Narrow" w:hAnsi="Arial Narrow"/>
          <w:sz w:val="22"/>
          <w:szCs w:val="22"/>
        </w:rPr>
        <w:t xml:space="preserve"> a ich zmluvnými partnermi, ktorí sú viazaní záväzkom mlčanlivosti, čím nie sú dotknuté osobitné predpisy týkajúce sa poskytovania informácií povinnými osob</w:t>
      </w:r>
      <w:r w:rsidR="00CE118A" w:rsidRPr="00357E59">
        <w:rPr>
          <w:rFonts w:ascii="Arial Narrow" w:hAnsi="Arial Narrow"/>
          <w:sz w:val="22"/>
          <w:szCs w:val="22"/>
        </w:rPr>
        <w:t>ami</w:t>
      </w:r>
      <w:r w:rsidRPr="00357E59">
        <w:rPr>
          <w:rFonts w:ascii="Arial Narrow" w:hAnsi="Arial Narrow"/>
          <w:sz w:val="22"/>
          <w:szCs w:val="22"/>
        </w:rPr>
        <w:t>.</w:t>
      </w:r>
      <w:r w:rsidR="00ED02D9" w:rsidRPr="00357E59">
        <w:rPr>
          <w:rFonts w:ascii="Arial Narrow" w:hAnsi="Arial Narrow"/>
          <w:sz w:val="22"/>
          <w:szCs w:val="22"/>
        </w:rPr>
        <w:t xml:space="preserve"> </w:t>
      </w:r>
      <w:r w:rsidR="00ED02D9" w:rsidRPr="00357E59">
        <w:rPr>
          <w:rFonts w:ascii="Arial Narrow" w:hAnsi="Arial Narrow"/>
          <w:b/>
          <w:bCs/>
          <w:sz w:val="22"/>
          <w:szCs w:val="22"/>
        </w:rPr>
        <w:t>Prijímateľ</w:t>
      </w:r>
      <w:r w:rsidR="00ED02D9" w:rsidRPr="00357E59">
        <w:rPr>
          <w:rFonts w:ascii="Arial Narrow" w:hAnsi="Arial Narrow"/>
          <w:sz w:val="22"/>
          <w:szCs w:val="22"/>
        </w:rPr>
        <w:t xml:space="preserve"> zároveň berie na vedomie </w:t>
      </w:r>
      <w:r w:rsidR="00C17457" w:rsidRPr="00357E59">
        <w:rPr>
          <w:rFonts w:ascii="Arial Narrow" w:hAnsi="Arial Narrow"/>
          <w:sz w:val="22"/>
          <w:szCs w:val="22"/>
        </w:rPr>
        <w:t>zverejnen</w:t>
      </w:r>
      <w:r w:rsidR="00B4332E" w:rsidRPr="00357E59">
        <w:rPr>
          <w:rFonts w:ascii="Arial Narrow" w:hAnsi="Arial Narrow"/>
          <w:sz w:val="22"/>
          <w:szCs w:val="22"/>
        </w:rPr>
        <w:t>ie</w:t>
      </w:r>
      <w:r w:rsidR="00C17457" w:rsidRPr="00357E59">
        <w:rPr>
          <w:rFonts w:ascii="Arial Narrow" w:hAnsi="Arial Narrow"/>
          <w:sz w:val="22"/>
          <w:szCs w:val="22"/>
        </w:rPr>
        <w:t xml:space="preserve"> informácií</w:t>
      </w:r>
      <w:r w:rsidR="000805D5" w:rsidRPr="00357E59">
        <w:rPr>
          <w:rFonts w:ascii="Arial Narrow" w:hAnsi="Arial Narrow"/>
          <w:sz w:val="22"/>
          <w:szCs w:val="22"/>
        </w:rPr>
        <w:t xml:space="preserve"> </w:t>
      </w:r>
      <w:r w:rsidR="00D5422A" w:rsidRPr="00357E59">
        <w:rPr>
          <w:rFonts w:ascii="Arial Narrow" w:hAnsi="Arial Narrow"/>
          <w:sz w:val="22"/>
          <w:szCs w:val="22"/>
        </w:rPr>
        <w:t>o</w:t>
      </w:r>
      <w:r w:rsidR="00B4332E" w:rsidRPr="00357E59">
        <w:rPr>
          <w:rFonts w:ascii="Arial Narrow" w:hAnsi="Arial Narrow"/>
          <w:sz w:val="22"/>
          <w:szCs w:val="22"/>
        </w:rPr>
        <w:t> </w:t>
      </w:r>
      <w:r w:rsidR="00D5422A" w:rsidRPr="00357E59">
        <w:rPr>
          <w:rFonts w:ascii="Arial Narrow" w:hAnsi="Arial Narrow"/>
          <w:b/>
          <w:bCs/>
          <w:sz w:val="22"/>
          <w:szCs w:val="22"/>
        </w:rPr>
        <w:t>Prijímateľovi</w:t>
      </w:r>
      <w:r w:rsidR="00B4332E" w:rsidRPr="00357E59">
        <w:rPr>
          <w:rFonts w:ascii="Arial Narrow" w:hAnsi="Arial Narrow"/>
          <w:b/>
          <w:bCs/>
          <w:sz w:val="22"/>
          <w:szCs w:val="22"/>
        </w:rPr>
        <w:t xml:space="preserve"> </w:t>
      </w:r>
      <w:r w:rsidR="00B4332E" w:rsidRPr="00357E59">
        <w:rPr>
          <w:rFonts w:ascii="Arial Narrow" w:hAnsi="Arial Narrow"/>
          <w:bCs/>
          <w:sz w:val="22"/>
          <w:szCs w:val="22"/>
        </w:rPr>
        <w:t>(</w:t>
      </w:r>
      <w:r w:rsidR="00B4332E" w:rsidRPr="00357E59">
        <w:rPr>
          <w:rFonts w:ascii="Arial Narrow" w:hAnsi="Arial Narrow"/>
          <w:sz w:val="22"/>
          <w:szCs w:val="22"/>
        </w:rPr>
        <w:t>vrátane osobných údajov)</w:t>
      </w:r>
      <w:r w:rsidR="00D5422A" w:rsidRPr="00357E59">
        <w:rPr>
          <w:rFonts w:ascii="Arial Narrow" w:hAnsi="Arial Narrow"/>
          <w:sz w:val="22"/>
          <w:szCs w:val="22"/>
        </w:rPr>
        <w:t xml:space="preserve"> a </w:t>
      </w:r>
      <w:r w:rsidR="00D5422A" w:rsidRPr="00357E59">
        <w:rPr>
          <w:rFonts w:ascii="Arial Narrow" w:hAnsi="Arial Narrow"/>
          <w:b/>
          <w:bCs/>
          <w:sz w:val="22"/>
          <w:szCs w:val="22"/>
        </w:rPr>
        <w:t xml:space="preserve">Projekte </w:t>
      </w:r>
      <w:r w:rsidR="00D5422A" w:rsidRPr="00357E59">
        <w:rPr>
          <w:rFonts w:ascii="Arial Narrow" w:hAnsi="Arial Narrow"/>
          <w:bCs/>
          <w:sz w:val="22"/>
          <w:szCs w:val="22"/>
        </w:rPr>
        <w:t>v nevyhnutnom rozsahu na účely</w:t>
      </w:r>
      <w:r w:rsidR="00C17457" w:rsidRPr="00357E59">
        <w:rPr>
          <w:rFonts w:ascii="Arial Narrow" w:hAnsi="Arial Narrow"/>
          <w:sz w:val="22"/>
          <w:szCs w:val="22"/>
        </w:rPr>
        <w:t> zoznam</w:t>
      </w:r>
      <w:r w:rsidR="00D5422A" w:rsidRPr="00357E59">
        <w:rPr>
          <w:rFonts w:ascii="Arial Narrow" w:hAnsi="Arial Narrow"/>
          <w:sz w:val="22"/>
          <w:szCs w:val="22"/>
        </w:rPr>
        <w:t>u</w:t>
      </w:r>
      <w:r w:rsidR="00C17457" w:rsidRPr="00357E59">
        <w:rPr>
          <w:rFonts w:ascii="Arial Narrow" w:hAnsi="Arial Narrow"/>
          <w:sz w:val="22"/>
          <w:szCs w:val="22"/>
        </w:rPr>
        <w:t xml:space="preserve"> prijímateľov, ktorý zverejňuje a aktualizuje </w:t>
      </w:r>
      <w:r w:rsidR="00C17457" w:rsidRPr="00357E59">
        <w:rPr>
          <w:rFonts w:ascii="Arial Narrow" w:hAnsi="Arial Narrow"/>
          <w:b/>
          <w:bCs/>
          <w:sz w:val="22"/>
          <w:szCs w:val="22"/>
        </w:rPr>
        <w:t xml:space="preserve">Vykonávateľ </w:t>
      </w:r>
      <w:r w:rsidR="00C17457" w:rsidRPr="00357E59">
        <w:rPr>
          <w:rFonts w:ascii="Arial Narrow" w:hAnsi="Arial Narrow"/>
          <w:sz w:val="22"/>
          <w:szCs w:val="22"/>
        </w:rPr>
        <w:t>na svojom webovom sídle v súlade s § 16 ods.</w:t>
      </w:r>
      <w:r w:rsidR="00C750FF">
        <w:rPr>
          <w:rFonts w:ascii="Arial Narrow" w:hAnsi="Arial Narrow"/>
          <w:sz w:val="22"/>
          <w:szCs w:val="22"/>
        </w:rPr>
        <w:t xml:space="preserve"> </w:t>
      </w:r>
      <w:r w:rsidR="008B3C51">
        <w:rPr>
          <w:rFonts w:ascii="Arial Narrow" w:hAnsi="Arial Narrow"/>
          <w:sz w:val="22"/>
          <w:szCs w:val="22"/>
        </w:rPr>
        <w:t>8</w:t>
      </w:r>
      <w:r w:rsidR="00C17457" w:rsidRPr="00357E59">
        <w:rPr>
          <w:rFonts w:ascii="Arial Narrow" w:hAnsi="Arial Narrow"/>
          <w:sz w:val="22"/>
          <w:szCs w:val="22"/>
        </w:rPr>
        <w:t xml:space="preserve"> zákona o</w:t>
      </w:r>
      <w:r w:rsidR="00D5422A" w:rsidRPr="00357E59">
        <w:rPr>
          <w:rFonts w:ascii="Arial Narrow" w:hAnsi="Arial Narrow"/>
          <w:sz w:val="22"/>
          <w:szCs w:val="22"/>
        </w:rPr>
        <w:t> </w:t>
      </w:r>
      <w:r w:rsidR="00C17457" w:rsidRPr="00357E59">
        <w:rPr>
          <w:rFonts w:ascii="Arial Narrow" w:hAnsi="Arial Narrow"/>
          <w:sz w:val="22"/>
          <w:szCs w:val="22"/>
        </w:rPr>
        <w:t>mechanizme</w:t>
      </w:r>
      <w:r w:rsidR="003B0CA6" w:rsidRPr="00357E59">
        <w:rPr>
          <w:rFonts w:ascii="Arial Narrow" w:hAnsi="Arial Narrow"/>
          <w:sz w:val="22"/>
          <w:szCs w:val="22"/>
        </w:rPr>
        <w:t>.</w:t>
      </w:r>
    </w:p>
    <w:p w14:paraId="73DD5AFF" w14:textId="77777777" w:rsidR="008900AE" w:rsidRPr="00357E59" w:rsidRDefault="008900AE" w:rsidP="00CF1401">
      <w:pPr>
        <w:tabs>
          <w:tab w:val="left" w:pos="540"/>
          <w:tab w:val="left" w:pos="641"/>
        </w:tabs>
        <w:rPr>
          <w:rFonts w:ascii="Arial Narrow" w:hAnsi="Arial Narrow"/>
          <w:b/>
          <w:caps/>
          <w:sz w:val="22"/>
          <w:szCs w:val="22"/>
        </w:rPr>
      </w:pPr>
    </w:p>
    <w:p w14:paraId="0DF8EAB7" w14:textId="77777777" w:rsidR="008900AE" w:rsidRPr="00357E59" w:rsidRDefault="008900AE" w:rsidP="00CF1401">
      <w:pPr>
        <w:numPr>
          <w:ilvl w:val="0"/>
          <w:numId w:val="4"/>
        </w:numPr>
        <w:tabs>
          <w:tab w:val="left" w:pos="0"/>
        </w:tabs>
        <w:ind w:left="0" w:firstLine="0"/>
        <w:jc w:val="center"/>
        <w:rPr>
          <w:rFonts w:ascii="Arial Narrow" w:hAnsi="Arial Narrow"/>
          <w:b/>
          <w:caps/>
          <w:color w:val="1F4E79"/>
          <w:sz w:val="22"/>
          <w:szCs w:val="22"/>
        </w:rPr>
      </w:pPr>
      <w:r w:rsidRPr="00357E59">
        <w:rPr>
          <w:rFonts w:ascii="Arial Narrow" w:hAnsi="Arial Narrow"/>
          <w:b/>
          <w:caps/>
          <w:color w:val="1F3864"/>
          <w:sz w:val="22"/>
          <w:szCs w:val="22"/>
        </w:rPr>
        <w:t>výdavky</w:t>
      </w:r>
      <w:r w:rsidR="00030E2E" w:rsidRPr="00357E59">
        <w:rPr>
          <w:rFonts w:ascii="Arial Narrow" w:hAnsi="Arial Narrow"/>
          <w:b/>
          <w:caps/>
          <w:color w:val="1F3864"/>
          <w:sz w:val="22"/>
          <w:szCs w:val="22"/>
        </w:rPr>
        <w:t xml:space="preserve"> A FINANCOVANIE</w:t>
      </w:r>
      <w:r w:rsidRPr="00357E59">
        <w:rPr>
          <w:rFonts w:ascii="Arial Narrow" w:hAnsi="Arial Narrow"/>
          <w:b/>
          <w:caps/>
          <w:color w:val="1F3864"/>
          <w:sz w:val="22"/>
          <w:szCs w:val="22"/>
        </w:rPr>
        <w:t xml:space="preserve"> projektu</w:t>
      </w:r>
      <w:r w:rsidRPr="00357E59">
        <w:rPr>
          <w:rFonts w:ascii="Arial Narrow" w:hAnsi="Arial Narrow"/>
          <w:b/>
          <w:caps/>
          <w:color w:val="1F4E79"/>
          <w:sz w:val="22"/>
          <w:szCs w:val="22"/>
        </w:rPr>
        <w:t xml:space="preserve"> </w:t>
      </w:r>
    </w:p>
    <w:p w14:paraId="21512E8C" w14:textId="77777777" w:rsidR="008900AE" w:rsidRPr="00357E59" w:rsidRDefault="008900AE" w:rsidP="00CF1401">
      <w:pPr>
        <w:tabs>
          <w:tab w:val="left" w:pos="540"/>
          <w:tab w:val="left" w:pos="641"/>
        </w:tabs>
        <w:ind w:left="567"/>
        <w:rPr>
          <w:rFonts w:ascii="Arial Narrow" w:hAnsi="Arial Narrow"/>
          <w:b/>
          <w:caps/>
          <w:color w:val="1F4E79"/>
          <w:sz w:val="22"/>
          <w:szCs w:val="22"/>
        </w:rPr>
      </w:pPr>
    </w:p>
    <w:p w14:paraId="42736FF3" w14:textId="07A33B28" w:rsidR="008900AE" w:rsidRPr="00357E59" w:rsidRDefault="008900AE" w:rsidP="00CF1401">
      <w:pPr>
        <w:numPr>
          <w:ilvl w:val="1"/>
          <w:numId w:val="4"/>
        </w:numPr>
        <w:tabs>
          <w:tab w:val="left" w:pos="567"/>
        </w:tabs>
        <w:ind w:left="567"/>
        <w:jc w:val="both"/>
        <w:rPr>
          <w:rFonts w:ascii="Arial Narrow" w:hAnsi="Arial Narrow"/>
          <w:sz w:val="22"/>
          <w:szCs w:val="22"/>
          <w:lang w:eastAsia="cs-CZ"/>
        </w:rPr>
      </w:pPr>
      <w:r w:rsidRPr="00357E59">
        <w:rPr>
          <w:rFonts w:ascii="Arial Narrow" w:hAnsi="Arial Narrow"/>
          <w:sz w:val="22"/>
          <w:szCs w:val="22"/>
          <w:lang w:eastAsia="cs-CZ"/>
        </w:rPr>
        <w:t xml:space="preserve">V rozsahu, spôsobom a za podmienok stanovených v tejto </w:t>
      </w:r>
      <w:r w:rsidRPr="00357E59">
        <w:rPr>
          <w:rFonts w:ascii="Arial Narrow" w:hAnsi="Arial Narrow"/>
          <w:b/>
          <w:sz w:val="22"/>
          <w:szCs w:val="22"/>
          <w:lang w:eastAsia="cs-CZ"/>
        </w:rPr>
        <w:t>Zmluve</w:t>
      </w:r>
      <w:r w:rsidR="00434ACA" w:rsidRPr="00357E59">
        <w:rPr>
          <w:rFonts w:ascii="Arial Narrow" w:hAnsi="Arial Narrow"/>
          <w:sz w:val="22"/>
          <w:szCs w:val="22"/>
          <w:lang w:eastAsia="cs-CZ"/>
        </w:rPr>
        <w:t xml:space="preserve">, </w:t>
      </w:r>
      <w:r w:rsidRPr="00357E59">
        <w:rPr>
          <w:rFonts w:ascii="Arial Narrow" w:hAnsi="Arial Narrow"/>
          <w:b/>
          <w:sz w:val="22"/>
          <w:szCs w:val="22"/>
          <w:lang w:eastAsia="cs-CZ"/>
        </w:rPr>
        <w:t>Právnom rámci</w:t>
      </w:r>
      <w:r w:rsidR="00434ACA" w:rsidRPr="00357E59">
        <w:rPr>
          <w:rFonts w:ascii="Arial Narrow" w:hAnsi="Arial Narrow"/>
          <w:b/>
          <w:sz w:val="22"/>
          <w:szCs w:val="22"/>
          <w:lang w:eastAsia="cs-CZ"/>
        </w:rPr>
        <w:t xml:space="preserve"> </w:t>
      </w:r>
      <w:r w:rsidR="00434ACA" w:rsidRPr="00357E59">
        <w:rPr>
          <w:rFonts w:ascii="Arial Narrow" w:hAnsi="Arial Narrow"/>
          <w:bCs/>
          <w:sz w:val="22"/>
          <w:szCs w:val="22"/>
          <w:lang w:eastAsia="cs-CZ"/>
        </w:rPr>
        <w:t>a </w:t>
      </w:r>
      <w:r w:rsidR="00434ACA" w:rsidRPr="00357E59">
        <w:rPr>
          <w:rFonts w:ascii="Arial Narrow" w:hAnsi="Arial Narrow"/>
          <w:b/>
          <w:sz w:val="22"/>
          <w:szCs w:val="22"/>
          <w:lang w:eastAsia="cs-CZ"/>
        </w:rPr>
        <w:t>Záväzn</w:t>
      </w:r>
      <w:r w:rsidR="003D362B" w:rsidRPr="00357E59">
        <w:rPr>
          <w:rFonts w:ascii="Arial Narrow" w:hAnsi="Arial Narrow"/>
          <w:b/>
          <w:sz w:val="22"/>
          <w:szCs w:val="22"/>
          <w:lang w:eastAsia="cs-CZ"/>
        </w:rPr>
        <w:t>ej</w:t>
      </w:r>
      <w:r w:rsidR="00434ACA" w:rsidRPr="00357E59">
        <w:rPr>
          <w:rFonts w:ascii="Arial Narrow" w:hAnsi="Arial Narrow"/>
          <w:b/>
          <w:sz w:val="22"/>
          <w:szCs w:val="22"/>
          <w:lang w:eastAsia="cs-CZ"/>
        </w:rPr>
        <w:t xml:space="preserve"> dokument</w:t>
      </w:r>
      <w:r w:rsidR="003D362B" w:rsidRPr="00357E59">
        <w:rPr>
          <w:rFonts w:ascii="Arial Narrow" w:hAnsi="Arial Narrow"/>
          <w:b/>
          <w:sz w:val="22"/>
          <w:szCs w:val="22"/>
          <w:lang w:eastAsia="cs-CZ"/>
        </w:rPr>
        <w:t>ácii</w:t>
      </w:r>
      <w:r w:rsidRPr="00357E59">
        <w:rPr>
          <w:rFonts w:ascii="Arial Narrow" w:hAnsi="Arial Narrow"/>
          <w:b/>
          <w:sz w:val="22"/>
          <w:szCs w:val="22"/>
          <w:lang w:eastAsia="cs-CZ"/>
        </w:rPr>
        <w:t xml:space="preserve"> Vykonávateľ</w:t>
      </w:r>
      <w:r w:rsidRPr="00357E59">
        <w:rPr>
          <w:rFonts w:ascii="Arial Narrow" w:hAnsi="Arial Narrow"/>
          <w:sz w:val="22"/>
          <w:szCs w:val="22"/>
          <w:lang w:eastAsia="cs-CZ"/>
        </w:rPr>
        <w:t xml:space="preserve"> poskytne </w:t>
      </w:r>
      <w:r w:rsidRPr="00357E59">
        <w:rPr>
          <w:rFonts w:ascii="Arial Narrow" w:hAnsi="Arial Narrow"/>
          <w:b/>
          <w:sz w:val="22"/>
          <w:szCs w:val="22"/>
          <w:lang w:eastAsia="cs-CZ"/>
        </w:rPr>
        <w:t xml:space="preserve">Prijímateľovi </w:t>
      </w:r>
      <w:r w:rsidR="004A4BBE" w:rsidRPr="00357E59">
        <w:rPr>
          <w:rFonts w:ascii="Arial Narrow" w:hAnsi="Arial Narrow"/>
          <w:b/>
          <w:sz w:val="22"/>
          <w:szCs w:val="22"/>
          <w:lang w:eastAsia="cs-CZ"/>
        </w:rPr>
        <w:t>P</w:t>
      </w:r>
      <w:r w:rsidRPr="00357E59">
        <w:rPr>
          <w:rFonts w:ascii="Arial Narrow" w:hAnsi="Arial Narrow"/>
          <w:b/>
          <w:sz w:val="22"/>
          <w:szCs w:val="22"/>
          <w:lang w:eastAsia="cs-CZ"/>
        </w:rPr>
        <w:t xml:space="preserve">rostriedky </w:t>
      </w:r>
      <w:r w:rsidR="00CE118A" w:rsidRPr="00357E59">
        <w:rPr>
          <w:rFonts w:ascii="Arial Narrow" w:hAnsi="Arial Narrow"/>
          <w:b/>
          <w:sz w:val="22"/>
          <w:szCs w:val="22"/>
          <w:lang w:eastAsia="cs-CZ"/>
        </w:rPr>
        <w:t>m</w:t>
      </w:r>
      <w:r w:rsidRPr="00357E59">
        <w:rPr>
          <w:rFonts w:ascii="Arial Narrow" w:hAnsi="Arial Narrow"/>
          <w:b/>
          <w:sz w:val="22"/>
          <w:szCs w:val="22"/>
          <w:lang w:eastAsia="cs-CZ"/>
        </w:rPr>
        <w:t>echanizmu</w:t>
      </w:r>
      <w:r w:rsidRPr="00357E59">
        <w:rPr>
          <w:rFonts w:ascii="Arial Narrow" w:hAnsi="Arial Narrow"/>
          <w:sz w:val="22"/>
          <w:szCs w:val="22"/>
          <w:lang w:eastAsia="cs-CZ"/>
        </w:rPr>
        <w:t xml:space="preserve"> </w:t>
      </w:r>
      <w:r w:rsidRPr="00357E59">
        <w:rPr>
          <w:rFonts w:ascii="Arial Narrow" w:hAnsi="Arial Narrow"/>
          <w:sz w:val="22"/>
          <w:szCs w:val="22"/>
        </w:rPr>
        <w:t>maximálne do</w:t>
      </w:r>
      <w:r w:rsidR="00E94044" w:rsidRPr="00357E59">
        <w:rPr>
          <w:rFonts w:ascii="Arial Narrow" w:hAnsi="Arial Narrow"/>
          <w:sz w:val="22"/>
          <w:szCs w:val="22"/>
        </w:rPr>
        <w:t> </w:t>
      </w:r>
      <w:r w:rsidRPr="00357E59">
        <w:rPr>
          <w:rFonts w:ascii="Arial Narrow" w:hAnsi="Arial Narrow"/>
          <w:sz w:val="22"/>
          <w:szCs w:val="22"/>
        </w:rPr>
        <w:t>výšky</w:t>
      </w:r>
      <w:r w:rsidR="000B27EB" w:rsidRPr="00357E59">
        <w:rPr>
          <w:rFonts w:ascii="Arial Narrow" w:hAnsi="Arial Narrow"/>
          <w:sz w:val="22"/>
          <w:szCs w:val="22"/>
        </w:rPr>
        <w:t xml:space="preserve"> </w:t>
      </w:r>
      <w:commentRangeStart w:id="16"/>
      <w:r w:rsidRPr="00357E59">
        <w:rPr>
          <w:rFonts w:ascii="Arial Narrow" w:hAnsi="Arial Narrow"/>
          <w:sz w:val="22"/>
          <w:szCs w:val="22"/>
        </w:rPr>
        <w:t>........................ EUR (slovom.............eur)</w:t>
      </w:r>
      <w:r w:rsidR="003E2DD8" w:rsidRPr="00357E59">
        <w:rPr>
          <w:rFonts w:ascii="Arial Narrow" w:hAnsi="Arial Narrow"/>
          <w:sz w:val="22"/>
          <w:szCs w:val="22"/>
        </w:rPr>
        <w:t>.</w:t>
      </w:r>
      <w:r w:rsidRPr="00357E59">
        <w:rPr>
          <w:rFonts w:ascii="Arial Narrow" w:hAnsi="Arial Narrow"/>
          <w:sz w:val="22"/>
          <w:szCs w:val="22"/>
        </w:rPr>
        <w:t xml:space="preserve"> </w:t>
      </w:r>
      <w:commentRangeEnd w:id="16"/>
      <w:r w:rsidR="00457DE7" w:rsidRPr="00357E59">
        <w:rPr>
          <w:rStyle w:val="Odkaznakomentr"/>
          <w:rFonts w:ascii="Arial Narrow" w:hAnsi="Arial Narrow"/>
          <w:sz w:val="22"/>
          <w:szCs w:val="22"/>
        </w:rPr>
        <w:commentReference w:id="16"/>
      </w:r>
      <w:r w:rsidR="001A111A" w:rsidRPr="00357E59">
        <w:rPr>
          <w:rFonts w:ascii="Arial Narrow" w:hAnsi="Arial Narrow"/>
          <w:b/>
          <w:sz w:val="22"/>
          <w:szCs w:val="22"/>
        </w:rPr>
        <w:t>Celkové oprávnené výdavky</w:t>
      </w:r>
      <w:r w:rsidR="001A111A" w:rsidRPr="00357E59">
        <w:rPr>
          <w:rFonts w:ascii="Arial Narrow" w:hAnsi="Arial Narrow"/>
          <w:sz w:val="22"/>
          <w:szCs w:val="22"/>
        </w:rPr>
        <w:t xml:space="preserve"> na </w:t>
      </w:r>
      <w:r w:rsidR="001A111A" w:rsidRPr="00357E59">
        <w:rPr>
          <w:rFonts w:ascii="Arial Narrow" w:hAnsi="Arial Narrow"/>
          <w:b/>
          <w:sz w:val="22"/>
          <w:szCs w:val="22"/>
        </w:rPr>
        <w:t xml:space="preserve">Realizáciu Projektu </w:t>
      </w:r>
      <w:r w:rsidR="001A111A" w:rsidRPr="00357E59">
        <w:rPr>
          <w:rFonts w:ascii="Arial Narrow" w:hAnsi="Arial Narrow"/>
          <w:sz w:val="22"/>
          <w:szCs w:val="22"/>
        </w:rPr>
        <w:t xml:space="preserve">predstavujú </w:t>
      </w:r>
      <w:commentRangeStart w:id="17"/>
      <w:r w:rsidR="001A111A" w:rsidRPr="00357E59">
        <w:rPr>
          <w:rFonts w:ascii="Arial Narrow" w:hAnsi="Arial Narrow"/>
          <w:sz w:val="22"/>
          <w:szCs w:val="22"/>
        </w:rPr>
        <w:t>sumu ....</w:t>
      </w:r>
      <w:r w:rsidR="000B27EB" w:rsidRPr="00357E59">
        <w:rPr>
          <w:rFonts w:ascii="Arial Narrow" w:hAnsi="Arial Narrow"/>
          <w:sz w:val="22"/>
          <w:szCs w:val="22"/>
        </w:rPr>
        <w:t xml:space="preserve"> </w:t>
      </w:r>
      <w:r w:rsidR="001A111A" w:rsidRPr="00357E59">
        <w:rPr>
          <w:rFonts w:ascii="Arial Narrow" w:hAnsi="Arial Narrow"/>
          <w:sz w:val="22"/>
          <w:szCs w:val="22"/>
        </w:rPr>
        <w:t>EUR (slovom</w:t>
      </w:r>
      <w:r w:rsidR="0093319B" w:rsidRPr="00357E59">
        <w:rPr>
          <w:rFonts w:ascii="Arial Narrow" w:hAnsi="Arial Narrow"/>
          <w:sz w:val="22"/>
          <w:szCs w:val="22"/>
        </w:rPr>
        <w:t xml:space="preserve">: </w:t>
      </w:r>
      <w:r w:rsidR="001A111A" w:rsidRPr="00357E59">
        <w:rPr>
          <w:rFonts w:ascii="Arial Narrow" w:hAnsi="Arial Narrow"/>
          <w:sz w:val="22"/>
          <w:szCs w:val="22"/>
        </w:rPr>
        <w:t>.....</w:t>
      </w:r>
      <w:r w:rsidR="000B27EB" w:rsidRPr="00357E59">
        <w:rPr>
          <w:rFonts w:ascii="Arial Narrow" w:hAnsi="Arial Narrow"/>
          <w:sz w:val="22"/>
          <w:szCs w:val="22"/>
        </w:rPr>
        <w:t xml:space="preserve"> </w:t>
      </w:r>
      <w:r w:rsidR="001A111A" w:rsidRPr="00357E59">
        <w:rPr>
          <w:rFonts w:ascii="Arial Narrow" w:hAnsi="Arial Narrow"/>
          <w:sz w:val="22"/>
          <w:szCs w:val="22"/>
        </w:rPr>
        <w:t>eur).</w:t>
      </w:r>
      <w:commentRangeEnd w:id="17"/>
      <w:r w:rsidR="000B27EB" w:rsidRPr="00357E59">
        <w:rPr>
          <w:rStyle w:val="Odkaznakomentr"/>
          <w:rFonts w:ascii="Arial Narrow" w:hAnsi="Arial Narrow"/>
          <w:sz w:val="22"/>
          <w:szCs w:val="22"/>
        </w:rPr>
        <w:commentReference w:id="17"/>
      </w:r>
    </w:p>
    <w:p w14:paraId="619A94DE" w14:textId="77777777" w:rsidR="008900AE" w:rsidRPr="00357E59" w:rsidRDefault="008900AE" w:rsidP="00CF1401">
      <w:pPr>
        <w:numPr>
          <w:ilvl w:val="1"/>
          <w:numId w:val="4"/>
        </w:numPr>
        <w:tabs>
          <w:tab w:val="left" w:pos="567"/>
        </w:tabs>
        <w:ind w:left="567"/>
        <w:jc w:val="both"/>
        <w:rPr>
          <w:rFonts w:ascii="Arial Narrow" w:hAnsi="Arial Narrow"/>
          <w:sz w:val="22"/>
          <w:szCs w:val="22"/>
          <w:lang w:eastAsia="cs-CZ"/>
        </w:rPr>
      </w:pPr>
      <w:r w:rsidRPr="00357E59">
        <w:rPr>
          <w:rFonts w:ascii="Arial Narrow" w:hAnsi="Arial Narrow"/>
          <w:b/>
          <w:sz w:val="22"/>
          <w:szCs w:val="22"/>
          <w:lang w:eastAsia="cs-CZ"/>
        </w:rPr>
        <w:t xml:space="preserve">Prijímateľ </w:t>
      </w:r>
      <w:r w:rsidRPr="00357E59">
        <w:rPr>
          <w:rFonts w:ascii="Arial Narrow" w:hAnsi="Arial Narrow"/>
          <w:sz w:val="22"/>
          <w:szCs w:val="22"/>
          <w:lang w:eastAsia="cs-CZ"/>
        </w:rPr>
        <w:t xml:space="preserve">vyhlasuje, že: </w:t>
      </w:r>
    </w:p>
    <w:p w14:paraId="5DEA8B0E" w14:textId="5041A57C" w:rsidR="00655F09" w:rsidRPr="00357E59" w:rsidRDefault="008900AE" w:rsidP="00CF1401">
      <w:pPr>
        <w:numPr>
          <w:ilvl w:val="0"/>
          <w:numId w:val="5"/>
        </w:numPr>
        <w:ind w:left="993" w:hanging="426"/>
        <w:jc w:val="both"/>
        <w:rPr>
          <w:rFonts w:ascii="Arial Narrow" w:hAnsi="Arial Narrow"/>
          <w:sz w:val="22"/>
          <w:szCs w:val="22"/>
          <w:lang w:eastAsia="cs-CZ"/>
        </w:rPr>
      </w:pPr>
      <w:r w:rsidRPr="00357E59">
        <w:rPr>
          <w:rFonts w:ascii="Arial Narrow" w:hAnsi="Arial Narrow"/>
          <w:sz w:val="22"/>
          <w:szCs w:val="22"/>
          <w:lang w:eastAsia="cs-CZ"/>
        </w:rPr>
        <w:t xml:space="preserve">má zabezpečené zdroje financovania </w:t>
      </w:r>
      <w:r w:rsidRPr="00357E59">
        <w:rPr>
          <w:rFonts w:ascii="Arial Narrow" w:hAnsi="Arial Narrow"/>
          <w:b/>
          <w:sz w:val="22"/>
          <w:szCs w:val="22"/>
          <w:lang w:eastAsia="cs-CZ"/>
        </w:rPr>
        <w:t>Projektu</w:t>
      </w:r>
      <w:r w:rsidRPr="00357E59">
        <w:rPr>
          <w:rFonts w:ascii="Arial Narrow" w:hAnsi="Arial Narrow"/>
          <w:sz w:val="22"/>
          <w:szCs w:val="22"/>
          <w:lang w:eastAsia="cs-CZ"/>
        </w:rPr>
        <w:t xml:space="preserve"> vo výške </w:t>
      </w:r>
      <w:r w:rsidR="0093319B" w:rsidRPr="00357E59">
        <w:rPr>
          <w:rFonts w:ascii="Arial Narrow" w:hAnsi="Arial Narrow"/>
          <w:sz w:val="22"/>
          <w:szCs w:val="22"/>
          <w:lang w:eastAsia="cs-CZ"/>
        </w:rPr>
        <w:t>sumy</w:t>
      </w:r>
      <w:r w:rsidRPr="00357E59">
        <w:rPr>
          <w:rFonts w:ascii="Arial Narrow" w:hAnsi="Arial Narrow"/>
          <w:sz w:val="22"/>
          <w:szCs w:val="22"/>
          <w:lang w:eastAsia="cs-CZ"/>
        </w:rPr>
        <w:t xml:space="preserve"> .... EUR (slovom: ..... eur)</w:t>
      </w:r>
      <w:r w:rsidR="00655F09" w:rsidRPr="00357E59">
        <w:rPr>
          <w:rFonts w:ascii="Arial Narrow" w:hAnsi="Arial Narrow"/>
          <w:sz w:val="22"/>
          <w:szCs w:val="22"/>
          <w:lang w:eastAsia="cs-CZ"/>
        </w:rPr>
        <w:t>,</w:t>
      </w:r>
    </w:p>
    <w:p w14:paraId="02E7F0B6" w14:textId="722CBA96" w:rsidR="00B4182E" w:rsidRPr="00357E59" w:rsidRDefault="008900AE" w:rsidP="00CF1401">
      <w:pPr>
        <w:numPr>
          <w:ilvl w:val="0"/>
          <w:numId w:val="5"/>
        </w:numPr>
        <w:tabs>
          <w:tab w:val="left" w:pos="567"/>
        </w:tabs>
        <w:ind w:left="993" w:hanging="426"/>
        <w:jc w:val="both"/>
        <w:rPr>
          <w:rFonts w:ascii="Arial Narrow" w:hAnsi="Arial Narrow"/>
          <w:bCs/>
          <w:sz w:val="22"/>
          <w:szCs w:val="22"/>
          <w:lang w:eastAsia="cs-CZ"/>
        </w:rPr>
      </w:pPr>
      <w:r w:rsidRPr="00357E59">
        <w:rPr>
          <w:rFonts w:ascii="Arial Narrow" w:hAnsi="Arial Narrow"/>
          <w:sz w:val="22"/>
          <w:szCs w:val="22"/>
          <w:lang w:eastAsia="cs-CZ"/>
        </w:rPr>
        <w:t xml:space="preserve">zabezpečí zdroje financovania na úhradu všetkých neoprávnených výdavkov na </w:t>
      </w:r>
      <w:r w:rsidRPr="00357E59">
        <w:rPr>
          <w:rFonts w:ascii="Arial Narrow" w:hAnsi="Arial Narrow"/>
          <w:b/>
          <w:sz w:val="22"/>
          <w:szCs w:val="22"/>
          <w:lang w:eastAsia="cs-CZ"/>
        </w:rPr>
        <w:t>Realizáciu Projektu</w:t>
      </w:r>
      <w:r w:rsidRPr="00357E59">
        <w:rPr>
          <w:rFonts w:ascii="Arial Narrow" w:hAnsi="Arial Narrow"/>
          <w:sz w:val="22"/>
          <w:szCs w:val="22"/>
          <w:lang w:eastAsia="cs-CZ"/>
        </w:rPr>
        <w:t>, ktoré budú nevyhnutné na dosiahnutie</w:t>
      </w:r>
      <w:r w:rsidRPr="00357E59">
        <w:rPr>
          <w:rFonts w:ascii="Arial Narrow" w:hAnsi="Arial Narrow"/>
          <w:b/>
          <w:bCs/>
          <w:sz w:val="22"/>
          <w:szCs w:val="22"/>
          <w:lang w:eastAsia="cs-CZ"/>
        </w:rPr>
        <w:t xml:space="preserve"> Cieľa Projektu</w:t>
      </w:r>
      <w:r w:rsidR="00C308D7" w:rsidRPr="00357E59">
        <w:rPr>
          <w:rFonts w:ascii="Arial Narrow" w:hAnsi="Arial Narrow"/>
          <w:bCs/>
          <w:sz w:val="22"/>
          <w:szCs w:val="22"/>
          <w:lang w:eastAsia="cs-CZ"/>
        </w:rPr>
        <w:t>.</w:t>
      </w:r>
    </w:p>
    <w:p w14:paraId="170A391C" w14:textId="5A128C71" w:rsidR="008900AE" w:rsidRPr="00357E59" w:rsidRDefault="008900AE" w:rsidP="00CF1401">
      <w:pPr>
        <w:numPr>
          <w:ilvl w:val="1"/>
          <w:numId w:val="4"/>
        </w:numPr>
        <w:tabs>
          <w:tab w:val="left" w:pos="567"/>
        </w:tabs>
        <w:ind w:left="567"/>
        <w:jc w:val="both"/>
        <w:rPr>
          <w:rFonts w:ascii="Arial Narrow" w:hAnsi="Arial Narrow"/>
          <w:sz w:val="22"/>
          <w:szCs w:val="22"/>
          <w:lang w:eastAsia="cs-CZ"/>
        </w:rPr>
      </w:pPr>
      <w:r w:rsidRPr="00357E59">
        <w:rPr>
          <w:rFonts w:ascii="Arial Narrow" w:hAnsi="Arial Narrow"/>
          <w:b/>
          <w:sz w:val="22"/>
          <w:szCs w:val="22"/>
          <w:lang w:eastAsia="cs-CZ"/>
        </w:rPr>
        <w:t>Zmluvné strany</w:t>
      </w:r>
      <w:r w:rsidRPr="00357E59">
        <w:rPr>
          <w:rFonts w:ascii="Arial Narrow" w:hAnsi="Arial Narrow"/>
          <w:sz w:val="22"/>
          <w:szCs w:val="22"/>
          <w:lang w:eastAsia="cs-CZ"/>
        </w:rPr>
        <w:t xml:space="preserve"> sa dohodli, že financovanie </w:t>
      </w:r>
      <w:r w:rsidRPr="00357E59">
        <w:rPr>
          <w:rFonts w:ascii="Arial Narrow" w:hAnsi="Arial Narrow"/>
          <w:b/>
          <w:sz w:val="22"/>
          <w:szCs w:val="22"/>
          <w:lang w:eastAsia="cs-CZ"/>
        </w:rPr>
        <w:t>Projektu Vykonávateľom</w:t>
      </w:r>
      <w:r w:rsidRPr="00357E59">
        <w:rPr>
          <w:rFonts w:ascii="Arial Narrow" w:hAnsi="Arial Narrow"/>
          <w:sz w:val="22"/>
          <w:szCs w:val="22"/>
          <w:lang w:eastAsia="cs-CZ"/>
        </w:rPr>
        <w:t xml:space="preserve"> z </w:t>
      </w:r>
      <w:r w:rsidR="0067745A" w:rsidRPr="00357E59">
        <w:rPr>
          <w:rFonts w:ascii="Arial Narrow" w:hAnsi="Arial Narrow"/>
          <w:b/>
          <w:sz w:val="22"/>
          <w:szCs w:val="22"/>
          <w:lang w:eastAsia="cs-CZ"/>
        </w:rPr>
        <w:t>P</w:t>
      </w:r>
      <w:r w:rsidRPr="00357E59">
        <w:rPr>
          <w:rFonts w:ascii="Arial Narrow" w:hAnsi="Arial Narrow"/>
          <w:b/>
          <w:sz w:val="22"/>
          <w:szCs w:val="22"/>
          <w:lang w:eastAsia="cs-CZ"/>
        </w:rPr>
        <w:t>rostriedkov mechanizmu</w:t>
      </w:r>
      <w:r w:rsidRPr="00357E59">
        <w:rPr>
          <w:rFonts w:ascii="Arial Narrow" w:hAnsi="Arial Narrow"/>
          <w:sz w:val="22"/>
          <w:szCs w:val="22"/>
          <w:lang w:eastAsia="cs-CZ"/>
        </w:rPr>
        <w:t xml:space="preserve"> sa bude realizovať systémom</w:t>
      </w:r>
      <w:r w:rsidR="002A62D4" w:rsidRPr="00357E59">
        <w:rPr>
          <w:rFonts w:ascii="Arial Narrow" w:hAnsi="Arial Narrow"/>
          <w:sz w:val="22"/>
          <w:szCs w:val="22"/>
          <w:lang w:eastAsia="cs-CZ"/>
        </w:rPr>
        <w:t xml:space="preserve"> </w:t>
      </w:r>
      <w:r w:rsidR="009B193C" w:rsidRPr="00357E59">
        <w:rPr>
          <w:rFonts w:ascii="Arial Narrow" w:hAnsi="Arial Narrow"/>
          <w:sz w:val="22"/>
          <w:szCs w:val="22"/>
          <w:lang w:eastAsia="cs-CZ"/>
        </w:rPr>
        <w:t xml:space="preserve">zálohových platieb </w:t>
      </w:r>
      <w:r w:rsidR="002A62D4" w:rsidRPr="00357E59">
        <w:rPr>
          <w:rFonts w:ascii="Arial Narrow" w:hAnsi="Arial Narrow"/>
          <w:sz w:val="22"/>
          <w:szCs w:val="22"/>
          <w:lang w:eastAsia="cs-CZ"/>
        </w:rPr>
        <w:t>a/alebo refundácie.</w:t>
      </w:r>
    </w:p>
    <w:p w14:paraId="7E3D9A1D" w14:textId="0D89CD2A" w:rsidR="008900AE" w:rsidRPr="00357E59" w:rsidRDefault="008900AE" w:rsidP="00CF1401">
      <w:pPr>
        <w:numPr>
          <w:ilvl w:val="1"/>
          <w:numId w:val="4"/>
        </w:numPr>
        <w:tabs>
          <w:tab w:val="left" w:pos="567"/>
        </w:tabs>
        <w:ind w:left="567"/>
        <w:jc w:val="both"/>
        <w:rPr>
          <w:rFonts w:ascii="Arial Narrow" w:hAnsi="Arial Narrow"/>
          <w:sz w:val="22"/>
          <w:szCs w:val="22"/>
          <w:lang w:eastAsia="cs-CZ"/>
        </w:rPr>
      </w:pPr>
      <w:r w:rsidRPr="00357E59">
        <w:rPr>
          <w:rFonts w:ascii="Arial Narrow" w:hAnsi="Arial Narrow"/>
          <w:sz w:val="22"/>
          <w:szCs w:val="22"/>
        </w:rPr>
        <w:t xml:space="preserve">Konečná výška sumy </w:t>
      </w:r>
      <w:r w:rsidR="00984217" w:rsidRPr="00357E59">
        <w:rPr>
          <w:rFonts w:ascii="Arial Narrow" w:hAnsi="Arial Narrow"/>
          <w:b/>
          <w:sz w:val="22"/>
          <w:szCs w:val="22"/>
        </w:rPr>
        <w:t>P</w:t>
      </w:r>
      <w:r w:rsidRPr="00357E59">
        <w:rPr>
          <w:rFonts w:ascii="Arial Narrow" w:hAnsi="Arial Narrow"/>
          <w:b/>
          <w:sz w:val="22"/>
          <w:szCs w:val="22"/>
        </w:rPr>
        <w:t>rostriedkov mechanizmu</w:t>
      </w:r>
      <w:r w:rsidRPr="00357E59">
        <w:rPr>
          <w:rFonts w:ascii="Arial Narrow" w:hAnsi="Arial Narrow"/>
          <w:sz w:val="22"/>
          <w:szCs w:val="22"/>
        </w:rPr>
        <w:t xml:space="preserve"> poskytnutých na </w:t>
      </w:r>
      <w:r w:rsidRPr="00357E59">
        <w:rPr>
          <w:rFonts w:ascii="Arial Narrow" w:hAnsi="Arial Narrow"/>
          <w:b/>
          <w:sz w:val="22"/>
          <w:szCs w:val="22"/>
        </w:rPr>
        <w:t>Realizáciu</w:t>
      </w:r>
      <w:r w:rsidRPr="00357E59">
        <w:rPr>
          <w:rFonts w:ascii="Arial Narrow" w:hAnsi="Arial Narrow"/>
          <w:sz w:val="22"/>
          <w:szCs w:val="22"/>
        </w:rPr>
        <w:t xml:space="preserve"> </w:t>
      </w:r>
      <w:r w:rsidRPr="00357E59">
        <w:rPr>
          <w:rFonts w:ascii="Arial Narrow" w:hAnsi="Arial Narrow"/>
          <w:b/>
          <w:sz w:val="22"/>
          <w:szCs w:val="22"/>
        </w:rPr>
        <w:t>Projektu</w:t>
      </w:r>
      <w:r w:rsidRPr="00357E59">
        <w:rPr>
          <w:rFonts w:ascii="Arial Narrow" w:hAnsi="Arial Narrow"/>
          <w:sz w:val="22"/>
          <w:szCs w:val="22"/>
        </w:rPr>
        <w:t xml:space="preserve"> sa určí na základe </w:t>
      </w:r>
      <w:r w:rsidR="00D50A09" w:rsidRPr="00357E59">
        <w:rPr>
          <w:rFonts w:ascii="Arial Narrow" w:hAnsi="Arial Narrow"/>
          <w:b/>
          <w:sz w:val="22"/>
          <w:szCs w:val="22"/>
        </w:rPr>
        <w:t>Schválených</w:t>
      </w:r>
      <w:r w:rsidRPr="00357E59">
        <w:rPr>
          <w:rFonts w:ascii="Arial Narrow" w:hAnsi="Arial Narrow"/>
          <w:b/>
          <w:sz w:val="22"/>
          <w:szCs w:val="22"/>
        </w:rPr>
        <w:t xml:space="preserve"> oprávnených výdavkov, </w:t>
      </w:r>
      <w:r w:rsidRPr="00357E59">
        <w:rPr>
          <w:rFonts w:ascii="Arial Narrow" w:hAnsi="Arial Narrow"/>
          <w:sz w:val="22"/>
          <w:szCs w:val="22"/>
        </w:rPr>
        <w:t xml:space="preserve">pričom maximálna výška </w:t>
      </w:r>
      <w:r w:rsidR="00984217" w:rsidRPr="00357E59">
        <w:rPr>
          <w:rFonts w:ascii="Arial Narrow" w:hAnsi="Arial Narrow"/>
          <w:b/>
          <w:sz w:val="22"/>
          <w:szCs w:val="22"/>
        </w:rPr>
        <w:t>P</w:t>
      </w:r>
      <w:r w:rsidR="009D5663" w:rsidRPr="00357E59">
        <w:rPr>
          <w:rFonts w:ascii="Arial Narrow" w:hAnsi="Arial Narrow"/>
          <w:b/>
          <w:sz w:val="22"/>
          <w:szCs w:val="22"/>
        </w:rPr>
        <w:t>rostriedkov mechanizmu</w:t>
      </w:r>
      <w:r w:rsidR="009D5663" w:rsidRPr="00357E59">
        <w:rPr>
          <w:rFonts w:ascii="Arial Narrow" w:hAnsi="Arial Narrow"/>
          <w:bCs/>
          <w:sz w:val="22"/>
          <w:szCs w:val="22"/>
        </w:rPr>
        <w:t xml:space="preserve"> </w:t>
      </w:r>
      <w:r w:rsidR="00984217" w:rsidRPr="00357E59">
        <w:rPr>
          <w:rFonts w:ascii="Arial Narrow" w:hAnsi="Arial Narrow"/>
          <w:bCs/>
          <w:sz w:val="22"/>
          <w:szCs w:val="22"/>
        </w:rPr>
        <w:t>podľa ods. 3.1.</w:t>
      </w:r>
      <w:r w:rsidR="002A1445" w:rsidRPr="00357E59">
        <w:rPr>
          <w:rFonts w:ascii="Arial Narrow" w:hAnsi="Arial Narrow"/>
          <w:bCs/>
          <w:sz w:val="22"/>
          <w:szCs w:val="22"/>
        </w:rPr>
        <w:t xml:space="preserve"> </w:t>
      </w:r>
      <w:r w:rsidR="002A1445" w:rsidRPr="00357E59">
        <w:rPr>
          <w:rFonts w:ascii="Arial Narrow" w:hAnsi="Arial Narrow"/>
          <w:b/>
          <w:bCs/>
          <w:sz w:val="22"/>
          <w:szCs w:val="22"/>
        </w:rPr>
        <w:t>Zmluvy o poskytnutí prostriedkov mechanizmu</w:t>
      </w:r>
      <w:r w:rsidR="00984217" w:rsidRPr="00357E59">
        <w:rPr>
          <w:rFonts w:ascii="Arial Narrow" w:hAnsi="Arial Narrow"/>
          <w:bCs/>
          <w:sz w:val="22"/>
          <w:szCs w:val="22"/>
        </w:rPr>
        <w:t xml:space="preserve"> </w:t>
      </w:r>
      <w:r w:rsidR="009D5663" w:rsidRPr="00357E59">
        <w:rPr>
          <w:rFonts w:ascii="Arial Narrow" w:hAnsi="Arial Narrow"/>
          <w:bCs/>
          <w:sz w:val="22"/>
          <w:szCs w:val="22"/>
        </w:rPr>
        <w:t xml:space="preserve">poskytovaná </w:t>
      </w:r>
      <w:r w:rsidR="009D5663" w:rsidRPr="00357E59">
        <w:rPr>
          <w:rFonts w:ascii="Arial Narrow" w:hAnsi="Arial Narrow"/>
          <w:b/>
          <w:bCs/>
          <w:sz w:val="22"/>
          <w:szCs w:val="22"/>
        </w:rPr>
        <w:t>Vykonávateľom</w:t>
      </w:r>
      <w:r w:rsidR="009D5663" w:rsidRPr="00357E59" w:rsidDel="009D5663">
        <w:rPr>
          <w:rFonts w:ascii="Arial Narrow" w:hAnsi="Arial Narrow"/>
          <w:b/>
          <w:sz w:val="22"/>
          <w:szCs w:val="22"/>
        </w:rPr>
        <w:t xml:space="preserve"> </w:t>
      </w:r>
      <w:r w:rsidRPr="00357E59">
        <w:rPr>
          <w:rFonts w:ascii="Arial Narrow" w:hAnsi="Arial Narrow"/>
          <w:sz w:val="22"/>
          <w:szCs w:val="22"/>
        </w:rPr>
        <w:t xml:space="preserve">nesmie byť </w:t>
      </w:r>
      <w:r w:rsidRPr="00357E59">
        <w:rPr>
          <w:rFonts w:ascii="Arial Narrow" w:hAnsi="Arial Narrow"/>
          <w:sz w:val="22"/>
          <w:szCs w:val="22"/>
        </w:rPr>
        <w:lastRenderedPageBreak/>
        <w:t xml:space="preserve">prekročená. </w:t>
      </w:r>
      <w:r w:rsidRPr="00357E59">
        <w:rPr>
          <w:rFonts w:ascii="Arial Narrow" w:hAnsi="Arial Narrow"/>
          <w:b/>
          <w:sz w:val="22"/>
          <w:szCs w:val="22"/>
        </w:rPr>
        <w:t>Prijímateľ</w:t>
      </w:r>
      <w:r w:rsidRPr="00357E59">
        <w:rPr>
          <w:rFonts w:ascii="Arial Narrow" w:hAnsi="Arial Narrow"/>
          <w:sz w:val="22"/>
          <w:szCs w:val="22"/>
        </w:rPr>
        <w:t xml:space="preserve"> súčasne berie na vedomie, že výška poskytnutých </w:t>
      </w:r>
      <w:r w:rsidR="000747DA" w:rsidRPr="00357E59">
        <w:rPr>
          <w:rFonts w:ascii="Arial Narrow" w:hAnsi="Arial Narrow"/>
          <w:b/>
          <w:sz w:val="22"/>
          <w:szCs w:val="22"/>
        </w:rPr>
        <w:t>P</w:t>
      </w:r>
      <w:r w:rsidRPr="00357E59">
        <w:rPr>
          <w:rFonts w:ascii="Arial Narrow" w:hAnsi="Arial Narrow"/>
          <w:b/>
          <w:sz w:val="22"/>
          <w:szCs w:val="22"/>
        </w:rPr>
        <w:t>rostriedkov mechanizmu</w:t>
      </w:r>
      <w:r w:rsidRPr="00357E59">
        <w:rPr>
          <w:rFonts w:ascii="Arial Narrow" w:hAnsi="Arial Narrow"/>
          <w:sz w:val="22"/>
          <w:szCs w:val="22"/>
        </w:rPr>
        <w:t xml:space="preserve">, ktorá bude skutočne uhradená </w:t>
      </w:r>
      <w:r w:rsidRPr="00357E59">
        <w:rPr>
          <w:rFonts w:ascii="Arial Narrow" w:hAnsi="Arial Narrow"/>
          <w:b/>
          <w:sz w:val="22"/>
          <w:szCs w:val="22"/>
        </w:rPr>
        <w:t>Prijímateľovi</w:t>
      </w:r>
      <w:r w:rsidRPr="00357E59">
        <w:rPr>
          <w:rFonts w:ascii="Arial Narrow" w:hAnsi="Arial Narrow"/>
          <w:sz w:val="22"/>
          <w:szCs w:val="22"/>
        </w:rPr>
        <w:t xml:space="preserve"> závisí od</w:t>
      </w:r>
      <w:r w:rsidR="00526BBB" w:rsidRPr="00357E59">
        <w:rPr>
          <w:rFonts w:ascii="Arial Narrow" w:hAnsi="Arial Narrow"/>
          <w:sz w:val="22"/>
          <w:szCs w:val="22"/>
        </w:rPr>
        <w:t> </w:t>
      </w:r>
      <w:r w:rsidRPr="00357E59">
        <w:rPr>
          <w:rFonts w:ascii="Arial Narrow" w:hAnsi="Arial Narrow"/>
          <w:sz w:val="22"/>
          <w:szCs w:val="22"/>
        </w:rPr>
        <w:t xml:space="preserve">výsledkov </w:t>
      </w:r>
      <w:r w:rsidRPr="00357E59">
        <w:rPr>
          <w:rFonts w:ascii="Arial Narrow" w:hAnsi="Arial Narrow"/>
          <w:b/>
          <w:sz w:val="22"/>
          <w:szCs w:val="22"/>
        </w:rPr>
        <w:t>Prijímateľom</w:t>
      </w:r>
      <w:r w:rsidRPr="00357E59">
        <w:rPr>
          <w:rFonts w:ascii="Arial Narrow" w:hAnsi="Arial Narrow"/>
          <w:sz w:val="22"/>
          <w:szCs w:val="22"/>
        </w:rPr>
        <w:t xml:space="preserve"> vykonaného </w:t>
      </w:r>
      <w:r w:rsidR="00A31F1D" w:rsidRPr="00357E59">
        <w:rPr>
          <w:rFonts w:ascii="Arial Narrow" w:hAnsi="Arial Narrow"/>
          <w:b/>
          <w:sz w:val="22"/>
          <w:szCs w:val="22"/>
        </w:rPr>
        <w:t xml:space="preserve">Verejného </w:t>
      </w:r>
      <w:r w:rsidRPr="00357E59">
        <w:rPr>
          <w:rFonts w:ascii="Arial Narrow" w:hAnsi="Arial Narrow"/>
          <w:b/>
          <w:sz w:val="22"/>
          <w:szCs w:val="22"/>
        </w:rPr>
        <w:t>obstarávania</w:t>
      </w:r>
      <w:r w:rsidRPr="00357E59">
        <w:rPr>
          <w:rFonts w:ascii="Arial Narrow" w:hAnsi="Arial Narrow"/>
          <w:sz w:val="22"/>
          <w:szCs w:val="22"/>
        </w:rPr>
        <w:t>, od posúdenia výšky jednotlivých výdavkov s ohľadom na pravidlá posudzovania hospodárnosti, efektívnosti, účelnosti a</w:t>
      </w:r>
      <w:r w:rsidR="00526BBB" w:rsidRPr="00357E59">
        <w:rPr>
          <w:rFonts w:ascii="Arial Narrow" w:hAnsi="Arial Narrow"/>
          <w:sz w:val="22"/>
          <w:szCs w:val="22"/>
        </w:rPr>
        <w:t> </w:t>
      </w:r>
      <w:r w:rsidRPr="00357E59">
        <w:rPr>
          <w:rFonts w:ascii="Arial Narrow" w:hAnsi="Arial Narrow"/>
          <w:sz w:val="22"/>
          <w:szCs w:val="22"/>
        </w:rPr>
        <w:t>účinnosti výdavkov, ako aj od splnenia ostatných podmienok uvedených v </w:t>
      </w:r>
      <w:r w:rsidRPr="00357E59">
        <w:rPr>
          <w:rFonts w:ascii="Arial Narrow" w:hAnsi="Arial Narrow"/>
          <w:b/>
          <w:sz w:val="22"/>
          <w:szCs w:val="22"/>
        </w:rPr>
        <w:t>Zmluve</w:t>
      </w:r>
      <w:r w:rsidRPr="00357E59">
        <w:rPr>
          <w:rFonts w:ascii="Arial Narrow" w:hAnsi="Arial Narrow"/>
          <w:sz w:val="22"/>
          <w:szCs w:val="22"/>
        </w:rPr>
        <w:t>, vrátane podmienok oprávnenosti výdavkov podľa čl</w:t>
      </w:r>
      <w:r w:rsidR="008B3C51">
        <w:rPr>
          <w:rFonts w:ascii="Arial Narrow" w:hAnsi="Arial Narrow"/>
          <w:sz w:val="22"/>
          <w:szCs w:val="22"/>
        </w:rPr>
        <w:t>ánku</w:t>
      </w:r>
      <w:r w:rsidRPr="00357E59">
        <w:rPr>
          <w:rFonts w:ascii="Arial Narrow" w:hAnsi="Arial Narrow"/>
          <w:sz w:val="22"/>
          <w:szCs w:val="22"/>
        </w:rPr>
        <w:t xml:space="preserve"> </w:t>
      </w:r>
      <w:r w:rsidR="004E5326" w:rsidRPr="00357E59">
        <w:rPr>
          <w:rFonts w:ascii="Arial Narrow" w:hAnsi="Arial Narrow"/>
          <w:sz w:val="22"/>
          <w:szCs w:val="22"/>
        </w:rPr>
        <w:t>4</w:t>
      </w:r>
      <w:r w:rsidRPr="00357E59">
        <w:rPr>
          <w:rFonts w:ascii="Arial Narrow" w:hAnsi="Arial Narrow"/>
          <w:sz w:val="22"/>
          <w:szCs w:val="22"/>
        </w:rPr>
        <w:t xml:space="preserve"> </w:t>
      </w:r>
      <w:r w:rsidRPr="00357E59">
        <w:rPr>
          <w:rFonts w:ascii="Arial Narrow" w:hAnsi="Arial Narrow"/>
          <w:b/>
          <w:sz w:val="22"/>
          <w:szCs w:val="22"/>
        </w:rPr>
        <w:t>VZP.</w:t>
      </w:r>
    </w:p>
    <w:p w14:paraId="1C4E56E6" w14:textId="6A8A1B34" w:rsidR="008900AE" w:rsidRPr="00357E59" w:rsidRDefault="00C97EEA" w:rsidP="00CF1401">
      <w:pPr>
        <w:numPr>
          <w:ilvl w:val="1"/>
          <w:numId w:val="4"/>
        </w:numPr>
        <w:tabs>
          <w:tab w:val="left" w:pos="567"/>
        </w:tabs>
        <w:ind w:left="567"/>
        <w:jc w:val="both"/>
        <w:rPr>
          <w:rFonts w:ascii="Arial Narrow" w:hAnsi="Arial Narrow"/>
          <w:sz w:val="22"/>
          <w:szCs w:val="22"/>
          <w:lang w:eastAsia="cs-CZ"/>
        </w:rPr>
      </w:pPr>
      <w:r w:rsidRPr="00357E59">
        <w:rPr>
          <w:rFonts w:ascii="Arial Narrow" w:hAnsi="Arial Narrow"/>
          <w:b/>
          <w:sz w:val="22"/>
          <w:szCs w:val="22"/>
        </w:rPr>
        <w:t>Obdobie oprávnenosti výdavkov</w:t>
      </w:r>
      <w:r w:rsidR="008900AE" w:rsidRPr="00357E59">
        <w:rPr>
          <w:rFonts w:ascii="Arial Narrow" w:hAnsi="Arial Narrow"/>
          <w:sz w:val="22"/>
          <w:szCs w:val="22"/>
        </w:rPr>
        <w:t xml:space="preserve"> začína plynúť dňom </w:t>
      </w:r>
      <w:r w:rsidR="004806CE" w:rsidRPr="00357E59">
        <w:rPr>
          <w:rFonts w:ascii="Arial Narrow" w:hAnsi="Arial Narrow"/>
          <w:b/>
          <w:bCs/>
          <w:sz w:val="22"/>
          <w:szCs w:val="22"/>
          <w:lang w:eastAsia="cs-CZ"/>
        </w:rPr>
        <w:t>Začatia realizácie Projektu</w:t>
      </w:r>
      <w:r w:rsidR="0041670A" w:rsidRPr="00357E59">
        <w:rPr>
          <w:rFonts w:ascii="Arial Narrow" w:hAnsi="Arial Narrow"/>
          <w:bCs/>
          <w:sz w:val="22"/>
          <w:szCs w:val="22"/>
          <w:lang w:eastAsia="cs-CZ"/>
        </w:rPr>
        <w:t xml:space="preserve">, </w:t>
      </w:r>
      <w:r w:rsidR="00B84245" w:rsidRPr="00357E59">
        <w:rPr>
          <w:rFonts w:ascii="Arial Narrow" w:hAnsi="Arial Narrow"/>
          <w:bCs/>
          <w:sz w:val="22"/>
          <w:szCs w:val="22"/>
          <w:lang w:eastAsia="cs-CZ"/>
        </w:rPr>
        <w:t xml:space="preserve">najskôr však </w:t>
      </w:r>
      <w:r w:rsidR="000A6903" w:rsidRPr="00357E59">
        <w:rPr>
          <w:rFonts w:ascii="Arial Narrow" w:hAnsi="Arial Narrow"/>
          <w:bCs/>
          <w:sz w:val="22"/>
          <w:szCs w:val="22"/>
          <w:lang w:eastAsia="cs-CZ"/>
        </w:rPr>
        <w:t>po</w:t>
      </w:r>
      <w:r w:rsidR="00015E85">
        <w:rPr>
          <w:rFonts w:ascii="Arial Narrow" w:hAnsi="Arial Narrow"/>
          <w:bCs/>
          <w:sz w:val="22"/>
          <w:szCs w:val="22"/>
          <w:lang w:eastAsia="cs-CZ"/>
        </w:rPr>
        <w:t> </w:t>
      </w:r>
      <w:r w:rsidR="000A6903" w:rsidRPr="00357E59">
        <w:rPr>
          <w:rFonts w:ascii="Arial Narrow" w:hAnsi="Arial Narrow"/>
          <w:bCs/>
          <w:sz w:val="22"/>
          <w:szCs w:val="22"/>
          <w:lang w:eastAsia="cs-CZ"/>
        </w:rPr>
        <w:t>1.</w:t>
      </w:r>
      <w:r w:rsidR="00015E85">
        <w:rPr>
          <w:rFonts w:ascii="Arial Narrow" w:hAnsi="Arial Narrow"/>
          <w:bCs/>
          <w:sz w:val="22"/>
          <w:szCs w:val="22"/>
          <w:lang w:eastAsia="cs-CZ"/>
        </w:rPr>
        <w:t> </w:t>
      </w:r>
      <w:r w:rsidR="000A6903" w:rsidRPr="00357E59">
        <w:rPr>
          <w:rFonts w:ascii="Arial Narrow" w:hAnsi="Arial Narrow"/>
          <w:bCs/>
          <w:sz w:val="22"/>
          <w:szCs w:val="22"/>
          <w:lang w:eastAsia="cs-CZ"/>
        </w:rPr>
        <w:t>januári 2021</w:t>
      </w:r>
      <w:r w:rsidR="004806CE" w:rsidRPr="00357E59">
        <w:rPr>
          <w:rFonts w:ascii="Arial Narrow" w:hAnsi="Arial Narrow"/>
          <w:sz w:val="22"/>
          <w:szCs w:val="22"/>
        </w:rPr>
        <w:t xml:space="preserve"> </w:t>
      </w:r>
      <w:r w:rsidR="008900AE" w:rsidRPr="00357E59">
        <w:rPr>
          <w:rFonts w:ascii="Arial Narrow" w:hAnsi="Arial Narrow"/>
          <w:sz w:val="22"/>
          <w:szCs w:val="22"/>
        </w:rPr>
        <w:t xml:space="preserve">a končí </w:t>
      </w:r>
      <w:r w:rsidR="00B84245" w:rsidRPr="00357E59">
        <w:rPr>
          <w:rFonts w:ascii="Arial Narrow" w:hAnsi="Arial Narrow"/>
          <w:b/>
          <w:sz w:val="22"/>
          <w:szCs w:val="22"/>
        </w:rPr>
        <w:t>Ukončením vecnej realizácie Projektu</w:t>
      </w:r>
      <w:r w:rsidR="00DB66F0" w:rsidRPr="00357E59">
        <w:rPr>
          <w:rFonts w:ascii="Arial Narrow" w:hAnsi="Arial Narrow"/>
          <w:b/>
          <w:sz w:val="22"/>
          <w:szCs w:val="22"/>
        </w:rPr>
        <w:t>, najneskôr do 31.</w:t>
      </w:r>
      <w:r w:rsidR="008B3C51">
        <w:rPr>
          <w:rFonts w:ascii="Arial Narrow" w:hAnsi="Arial Narrow"/>
          <w:b/>
          <w:sz w:val="22"/>
          <w:szCs w:val="22"/>
        </w:rPr>
        <w:t xml:space="preserve"> </w:t>
      </w:r>
      <w:r w:rsidR="00D810CD">
        <w:rPr>
          <w:rFonts w:ascii="Arial Narrow" w:hAnsi="Arial Narrow"/>
          <w:b/>
          <w:sz w:val="22"/>
          <w:szCs w:val="22"/>
        </w:rPr>
        <w:t>mája</w:t>
      </w:r>
      <w:r w:rsidR="00D810CD" w:rsidRPr="00357E59">
        <w:rPr>
          <w:rFonts w:ascii="Arial Narrow" w:hAnsi="Arial Narrow"/>
          <w:b/>
          <w:sz w:val="22"/>
          <w:szCs w:val="22"/>
        </w:rPr>
        <w:t xml:space="preserve"> </w:t>
      </w:r>
      <w:r w:rsidR="00DB66F0" w:rsidRPr="00357E59">
        <w:rPr>
          <w:rFonts w:ascii="Arial Narrow" w:hAnsi="Arial Narrow"/>
          <w:b/>
          <w:sz w:val="22"/>
          <w:szCs w:val="22"/>
        </w:rPr>
        <w:t>2026</w:t>
      </w:r>
      <w:r w:rsidR="007F660F" w:rsidRPr="00357E59">
        <w:rPr>
          <w:rFonts w:ascii="Arial Narrow" w:hAnsi="Arial Narrow"/>
          <w:sz w:val="22"/>
          <w:szCs w:val="22"/>
        </w:rPr>
        <w:t xml:space="preserve"> v súlade s touto </w:t>
      </w:r>
      <w:r w:rsidR="007F660F" w:rsidRPr="009147F1">
        <w:rPr>
          <w:rFonts w:ascii="Arial Narrow" w:hAnsi="Arial Narrow"/>
          <w:b/>
          <w:sz w:val="22"/>
          <w:szCs w:val="22"/>
        </w:rPr>
        <w:t>Zmluvou</w:t>
      </w:r>
      <w:r w:rsidR="007F660F" w:rsidRPr="00357E59">
        <w:rPr>
          <w:rFonts w:ascii="Arial Narrow" w:hAnsi="Arial Narrow"/>
          <w:sz w:val="22"/>
          <w:szCs w:val="22"/>
        </w:rPr>
        <w:t xml:space="preserve"> </w:t>
      </w:r>
      <w:r w:rsidR="00D50A09" w:rsidRPr="00357E59">
        <w:rPr>
          <w:rFonts w:ascii="Arial Narrow" w:hAnsi="Arial Narrow"/>
          <w:bCs/>
          <w:sz w:val="22"/>
          <w:szCs w:val="22"/>
          <w:lang w:eastAsia="cs-CZ"/>
        </w:rPr>
        <w:t>(</w:t>
      </w:r>
      <w:r w:rsidR="008900AE" w:rsidRPr="00357E59">
        <w:rPr>
          <w:rFonts w:ascii="Arial Narrow" w:hAnsi="Arial Narrow"/>
          <w:sz w:val="22"/>
          <w:szCs w:val="22"/>
        </w:rPr>
        <w:t xml:space="preserve">ďalej len </w:t>
      </w:r>
      <w:r w:rsidR="008900AE" w:rsidRPr="00357E59">
        <w:rPr>
          <w:rFonts w:ascii="Arial Narrow" w:hAnsi="Arial Narrow"/>
          <w:b/>
          <w:sz w:val="22"/>
          <w:szCs w:val="22"/>
        </w:rPr>
        <w:t>„Obdobie oprávnenosti výdavkov</w:t>
      </w:r>
      <w:r w:rsidRPr="00357E59">
        <w:rPr>
          <w:rFonts w:ascii="Arial Narrow" w:hAnsi="Arial Narrow"/>
          <w:b/>
          <w:sz w:val="22"/>
          <w:szCs w:val="22"/>
        </w:rPr>
        <w:t>“</w:t>
      </w:r>
      <w:r w:rsidRPr="00357E59">
        <w:rPr>
          <w:rFonts w:ascii="Arial Narrow" w:hAnsi="Arial Narrow"/>
          <w:sz w:val="22"/>
          <w:szCs w:val="22"/>
        </w:rPr>
        <w:t>)</w:t>
      </w:r>
      <w:r w:rsidR="00D91033" w:rsidRPr="00357E59">
        <w:rPr>
          <w:rFonts w:ascii="Arial Narrow" w:hAnsi="Arial Narrow"/>
          <w:sz w:val="22"/>
          <w:szCs w:val="22"/>
          <w:lang w:eastAsia="cs-CZ"/>
        </w:rPr>
        <w:t>.</w:t>
      </w:r>
      <w:r w:rsidR="008900AE" w:rsidRPr="00357E59">
        <w:rPr>
          <w:rFonts w:ascii="Arial Narrow" w:hAnsi="Arial Narrow"/>
          <w:sz w:val="22"/>
          <w:szCs w:val="22"/>
          <w:lang w:eastAsia="cs-CZ"/>
        </w:rPr>
        <w:t xml:space="preserve"> </w:t>
      </w:r>
      <w:r w:rsidR="00A10829" w:rsidRPr="00357E59">
        <w:rPr>
          <w:rFonts w:ascii="Arial Narrow" w:hAnsi="Arial Narrow"/>
          <w:sz w:val="22"/>
          <w:szCs w:val="22"/>
          <w:lang w:eastAsia="cs-CZ"/>
        </w:rPr>
        <w:t xml:space="preserve">  </w:t>
      </w:r>
    </w:p>
    <w:p w14:paraId="0468697C" w14:textId="1CE31FC9" w:rsidR="008900AE" w:rsidRPr="00357E59" w:rsidRDefault="0022619D" w:rsidP="00CF1401">
      <w:pPr>
        <w:numPr>
          <w:ilvl w:val="1"/>
          <w:numId w:val="4"/>
        </w:numPr>
        <w:tabs>
          <w:tab w:val="left" w:pos="567"/>
        </w:tabs>
        <w:ind w:left="567"/>
        <w:jc w:val="both"/>
        <w:rPr>
          <w:rFonts w:ascii="Arial Narrow" w:hAnsi="Arial Narrow"/>
          <w:color w:val="000000"/>
          <w:sz w:val="22"/>
          <w:szCs w:val="22"/>
          <w:lang w:eastAsia="cs-CZ"/>
        </w:rPr>
      </w:pPr>
      <w:r w:rsidRPr="00357E59">
        <w:rPr>
          <w:rFonts w:ascii="Arial Narrow" w:hAnsi="Arial Narrow"/>
          <w:b/>
          <w:bCs/>
          <w:sz w:val="22"/>
          <w:szCs w:val="22"/>
        </w:rPr>
        <w:t>Prijímateľ</w:t>
      </w:r>
      <w:r w:rsidRPr="00357E59">
        <w:rPr>
          <w:rFonts w:ascii="Arial Narrow" w:hAnsi="Arial Narrow"/>
          <w:sz w:val="22"/>
          <w:szCs w:val="22"/>
        </w:rPr>
        <w:t xml:space="preserve"> sa zaväzuje, že nebude požadovať </w:t>
      </w:r>
      <w:r w:rsidR="00E3484A">
        <w:rPr>
          <w:rFonts w:ascii="Arial Narrow" w:hAnsi="Arial Narrow"/>
          <w:sz w:val="22"/>
          <w:szCs w:val="22"/>
        </w:rPr>
        <w:t xml:space="preserve">a neprijme </w:t>
      </w:r>
      <w:r w:rsidRPr="00357E59">
        <w:rPr>
          <w:rFonts w:ascii="Arial Narrow" w:hAnsi="Arial Narrow"/>
          <w:sz w:val="22"/>
          <w:szCs w:val="22"/>
        </w:rPr>
        <w:t>dotáciu, príspevok, grant alebo inú formu pomoci na</w:t>
      </w:r>
      <w:r w:rsidR="00526BBB" w:rsidRPr="00357E59">
        <w:rPr>
          <w:rFonts w:ascii="Arial Narrow" w:hAnsi="Arial Narrow"/>
          <w:sz w:val="22"/>
          <w:szCs w:val="22"/>
        </w:rPr>
        <w:t> </w:t>
      </w:r>
      <w:r w:rsidR="00D50A09" w:rsidRPr="00357E59">
        <w:rPr>
          <w:rFonts w:ascii="Arial Narrow" w:hAnsi="Arial Narrow"/>
          <w:b/>
          <w:sz w:val="22"/>
          <w:szCs w:val="22"/>
        </w:rPr>
        <w:t>R</w:t>
      </w:r>
      <w:r w:rsidRPr="00357E59">
        <w:rPr>
          <w:rFonts w:ascii="Arial Narrow" w:hAnsi="Arial Narrow"/>
          <w:b/>
          <w:sz w:val="22"/>
          <w:szCs w:val="22"/>
        </w:rPr>
        <w:t>ealizáciu Projektu</w:t>
      </w:r>
      <w:r w:rsidRPr="00357E59">
        <w:rPr>
          <w:rFonts w:ascii="Arial Narrow" w:hAnsi="Arial Narrow"/>
          <w:sz w:val="22"/>
          <w:szCs w:val="22"/>
        </w:rPr>
        <w:t xml:space="preserve">, na ktorý sú poskytované </w:t>
      </w:r>
      <w:r w:rsidR="004859D2" w:rsidRPr="00357E59">
        <w:rPr>
          <w:rFonts w:ascii="Arial Narrow" w:hAnsi="Arial Narrow"/>
          <w:b/>
          <w:bCs/>
          <w:sz w:val="22"/>
          <w:szCs w:val="22"/>
        </w:rPr>
        <w:t>P</w:t>
      </w:r>
      <w:r w:rsidRPr="00357E59">
        <w:rPr>
          <w:rFonts w:ascii="Arial Narrow" w:hAnsi="Arial Narrow"/>
          <w:b/>
          <w:bCs/>
          <w:sz w:val="22"/>
          <w:szCs w:val="22"/>
        </w:rPr>
        <w:t>rostriedky mechanizmu</w:t>
      </w:r>
      <w:r w:rsidRPr="00357E59">
        <w:rPr>
          <w:rFonts w:ascii="Arial Narrow" w:hAnsi="Arial Narrow"/>
          <w:sz w:val="22"/>
          <w:szCs w:val="22"/>
        </w:rPr>
        <w:t xml:space="preserve"> v zmysle tejto </w:t>
      </w:r>
      <w:r w:rsidRPr="00357E59">
        <w:rPr>
          <w:rFonts w:ascii="Arial Narrow" w:hAnsi="Arial Narrow"/>
          <w:b/>
          <w:bCs/>
          <w:sz w:val="22"/>
          <w:szCs w:val="22"/>
        </w:rPr>
        <w:t>Zmluvy</w:t>
      </w:r>
      <w:r w:rsidRPr="00357E59">
        <w:rPr>
          <w:rFonts w:ascii="Arial Narrow" w:hAnsi="Arial Narrow"/>
          <w:sz w:val="22"/>
          <w:szCs w:val="22"/>
        </w:rPr>
        <w:t xml:space="preserve"> a ktorá by predstavovala dvojité financovanie tých istých výdavkov z verejných zdrojov, zdrojov E</w:t>
      </w:r>
      <w:r w:rsidR="00DE7FB7" w:rsidRPr="00357E59">
        <w:rPr>
          <w:rFonts w:ascii="Arial Narrow" w:hAnsi="Arial Narrow"/>
          <w:sz w:val="22"/>
          <w:szCs w:val="22"/>
        </w:rPr>
        <w:t xml:space="preserve">urópskej </w:t>
      </w:r>
      <w:r w:rsidRPr="00357E59">
        <w:rPr>
          <w:rFonts w:ascii="Arial Narrow" w:hAnsi="Arial Narrow"/>
          <w:sz w:val="22"/>
          <w:szCs w:val="22"/>
        </w:rPr>
        <w:t>Ú</w:t>
      </w:r>
      <w:r w:rsidR="00DE7FB7" w:rsidRPr="00357E59">
        <w:rPr>
          <w:rFonts w:ascii="Arial Narrow" w:hAnsi="Arial Narrow"/>
          <w:sz w:val="22"/>
          <w:szCs w:val="22"/>
        </w:rPr>
        <w:t xml:space="preserve">nie (ďalej len </w:t>
      </w:r>
      <w:r w:rsidR="008227E4" w:rsidRPr="00357E59">
        <w:rPr>
          <w:rFonts w:ascii="Arial Narrow" w:hAnsi="Arial Narrow"/>
          <w:sz w:val="22"/>
          <w:szCs w:val="22"/>
        </w:rPr>
        <w:t>„</w:t>
      </w:r>
      <w:r w:rsidR="00DE7FB7" w:rsidRPr="00357E59">
        <w:rPr>
          <w:rFonts w:ascii="Arial Narrow" w:hAnsi="Arial Narrow"/>
          <w:sz w:val="22"/>
          <w:szCs w:val="22"/>
        </w:rPr>
        <w:t>EÚ“)</w:t>
      </w:r>
      <w:r w:rsidRPr="00357E59">
        <w:rPr>
          <w:rFonts w:ascii="Arial Narrow" w:hAnsi="Arial Narrow"/>
          <w:sz w:val="22"/>
          <w:szCs w:val="22"/>
        </w:rPr>
        <w:t xml:space="preserve"> alebo iných nástrojov finančnej pomoci poskytnutej S</w:t>
      </w:r>
      <w:r w:rsidR="00DE7FB7" w:rsidRPr="00357E59">
        <w:rPr>
          <w:rFonts w:ascii="Arial Narrow" w:hAnsi="Arial Narrow"/>
          <w:sz w:val="22"/>
          <w:szCs w:val="22"/>
        </w:rPr>
        <w:t xml:space="preserve">lovenskej republike (ďalej len </w:t>
      </w:r>
      <w:r w:rsidR="008227E4" w:rsidRPr="00357E59">
        <w:rPr>
          <w:rFonts w:ascii="Arial Narrow" w:hAnsi="Arial Narrow"/>
          <w:sz w:val="22"/>
          <w:szCs w:val="22"/>
        </w:rPr>
        <w:t>„</w:t>
      </w:r>
      <w:r w:rsidR="00DE7FB7" w:rsidRPr="00357E59">
        <w:rPr>
          <w:rFonts w:ascii="Arial Narrow" w:hAnsi="Arial Narrow"/>
          <w:sz w:val="22"/>
          <w:szCs w:val="22"/>
        </w:rPr>
        <w:t>SR“)</w:t>
      </w:r>
      <w:r w:rsidRPr="00357E59">
        <w:rPr>
          <w:rFonts w:ascii="Arial Narrow" w:hAnsi="Arial Narrow"/>
          <w:sz w:val="22"/>
          <w:szCs w:val="22"/>
        </w:rPr>
        <w:t xml:space="preserve"> zo</w:t>
      </w:r>
      <w:r w:rsidR="00390048" w:rsidRPr="00357E59">
        <w:rPr>
          <w:rFonts w:ascii="Arial Narrow" w:hAnsi="Arial Narrow"/>
          <w:sz w:val="22"/>
          <w:szCs w:val="22"/>
        </w:rPr>
        <w:t> </w:t>
      </w:r>
      <w:r w:rsidRPr="00357E59">
        <w:rPr>
          <w:rFonts w:ascii="Arial Narrow" w:hAnsi="Arial Narrow"/>
          <w:sz w:val="22"/>
          <w:szCs w:val="22"/>
        </w:rPr>
        <w:t>zahraničia.</w:t>
      </w:r>
      <w:r w:rsidR="00A776F5" w:rsidRPr="00357E59">
        <w:rPr>
          <w:rFonts w:ascii="Arial Narrow" w:hAnsi="Arial Narrow"/>
          <w:sz w:val="22"/>
          <w:szCs w:val="22"/>
        </w:rPr>
        <w:t xml:space="preserve"> </w:t>
      </w:r>
      <w:r w:rsidR="00A776F5" w:rsidRPr="00357E59">
        <w:rPr>
          <w:rFonts w:ascii="Arial Narrow" w:hAnsi="Arial Narrow"/>
          <w:b/>
          <w:bCs/>
          <w:sz w:val="22"/>
          <w:szCs w:val="22"/>
        </w:rPr>
        <w:t>Prijímateľ</w:t>
      </w:r>
      <w:r w:rsidR="00A776F5" w:rsidRPr="00357E59">
        <w:rPr>
          <w:rFonts w:ascii="Arial Narrow" w:hAnsi="Arial Narrow"/>
          <w:sz w:val="22"/>
          <w:szCs w:val="22"/>
        </w:rPr>
        <w:t xml:space="preserve"> zároveň vyhlasuje, že mu nebola poskytnutá dotácia, príspevok, grant alebo iná forma pomoci na </w:t>
      </w:r>
      <w:r w:rsidR="00A776F5" w:rsidRPr="00357E59">
        <w:rPr>
          <w:rFonts w:ascii="Arial Narrow" w:hAnsi="Arial Narrow"/>
          <w:b/>
          <w:sz w:val="22"/>
          <w:szCs w:val="22"/>
        </w:rPr>
        <w:t>Realizáciu Projektu</w:t>
      </w:r>
      <w:r w:rsidR="00A776F5" w:rsidRPr="00357E59">
        <w:rPr>
          <w:rFonts w:ascii="Arial Narrow" w:hAnsi="Arial Narrow"/>
          <w:sz w:val="22"/>
          <w:szCs w:val="22"/>
        </w:rPr>
        <w:t xml:space="preserve">, na ktorú požaduje poskytnutie </w:t>
      </w:r>
      <w:r w:rsidR="00A776F5" w:rsidRPr="00357E59">
        <w:rPr>
          <w:rFonts w:ascii="Arial Narrow" w:hAnsi="Arial Narrow"/>
          <w:b/>
          <w:sz w:val="22"/>
          <w:szCs w:val="22"/>
        </w:rPr>
        <w:t>Prostriedkov mechanizmu</w:t>
      </w:r>
      <w:r w:rsidR="00867D9B" w:rsidRPr="00357E59">
        <w:rPr>
          <w:rFonts w:ascii="Arial Narrow" w:hAnsi="Arial Narrow"/>
          <w:b/>
          <w:sz w:val="22"/>
          <w:szCs w:val="22"/>
        </w:rPr>
        <w:t>,</w:t>
      </w:r>
      <w:r w:rsidR="00A776F5" w:rsidRPr="00357E59">
        <w:rPr>
          <w:rFonts w:ascii="Arial Narrow" w:hAnsi="Arial Narrow"/>
          <w:sz w:val="22"/>
          <w:szCs w:val="22"/>
        </w:rPr>
        <w:t xml:space="preserve"> a ktorá by predstavovala</w:t>
      </w:r>
      <w:r w:rsidRPr="00357E59">
        <w:rPr>
          <w:rFonts w:ascii="Arial Narrow" w:hAnsi="Arial Narrow"/>
          <w:sz w:val="22"/>
          <w:szCs w:val="22"/>
        </w:rPr>
        <w:t xml:space="preserve"> </w:t>
      </w:r>
      <w:r w:rsidR="00A776F5" w:rsidRPr="00357E59">
        <w:rPr>
          <w:rFonts w:ascii="Arial Narrow" w:hAnsi="Arial Narrow"/>
          <w:sz w:val="22"/>
          <w:szCs w:val="22"/>
        </w:rPr>
        <w:t xml:space="preserve">dvojité financovanie tých istých výdavkov z verejných zdrojov, zdrojov EÚ alebo iných nástrojov finančnej pomoci poskytnutej SR zo zahraničia. </w:t>
      </w:r>
      <w:r w:rsidR="005401BB" w:rsidRPr="00912A68">
        <w:rPr>
          <w:rFonts w:ascii="Arial Narrow" w:hAnsi="Arial Narrow"/>
          <w:iCs/>
          <w:sz w:val="22"/>
          <w:szCs w:val="22"/>
        </w:rPr>
        <w:t>Dvojitým financovaním sa rozumie</w:t>
      </w:r>
      <w:r w:rsidR="005401BB">
        <w:rPr>
          <w:rFonts w:ascii="Arial Narrow" w:hAnsi="Arial Narrow"/>
          <w:iCs/>
          <w:sz w:val="22"/>
          <w:szCs w:val="22"/>
        </w:rPr>
        <w:t xml:space="preserve"> aj situácia, ak sa </w:t>
      </w:r>
      <w:r w:rsidR="005401BB" w:rsidRPr="009147F1">
        <w:rPr>
          <w:rFonts w:ascii="Arial Narrow" w:hAnsi="Arial Narrow"/>
          <w:b/>
          <w:iCs/>
          <w:sz w:val="22"/>
          <w:szCs w:val="22"/>
        </w:rPr>
        <w:t>Cieľ Projektu</w:t>
      </w:r>
      <w:r w:rsidR="005401BB">
        <w:rPr>
          <w:rFonts w:ascii="Arial Narrow" w:hAnsi="Arial Narrow"/>
          <w:iCs/>
          <w:sz w:val="22"/>
          <w:szCs w:val="22"/>
        </w:rPr>
        <w:t xml:space="preserve"> dosiahne nielen použitím </w:t>
      </w:r>
      <w:r w:rsidR="005401BB" w:rsidRPr="00912A68">
        <w:rPr>
          <w:rFonts w:ascii="Arial Narrow" w:hAnsi="Arial Narrow"/>
          <w:b/>
          <w:iCs/>
          <w:sz w:val="22"/>
          <w:szCs w:val="22"/>
        </w:rPr>
        <w:t>Prostriedkov mechanizmu</w:t>
      </w:r>
      <w:r w:rsidR="005401BB" w:rsidRPr="00912A68">
        <w:rPr>
          <w:rFonts w:ascii="Arial Narrow" w:hAnsi="Arial Narrow"/>
          <w:iCs/>
          <w:sz w:val="22"/>
          <w:szCs w:val="22"/>
        </w:rPr>
        <w:t>, ale aj využitím iných zdrojov z</w:t>
      </w:r>
      <w:r w:rsidR="005E46ED">
        <w:rPr>
          <w:rFonts w:ascii="Arial Narrow" w:hAnsi="Arial Narrow"/>
          <w:iCs/>
          <w:sz w:val="22"/>
          <w:szCs w:val="22"/>
        </w:rPr>
        <w:t> </w:t>
      </w:r>
      <w:r w:rsidR="005401BB" w:rsidRPr="00912A68">
        <w:rPr>
          <w:rFonts w:ascii="Arial Narrow" w:hAnsi="Arial Narrow"/>
          <w:iCs/>
          <w:sz w:val="22"/>
          <w:szCs w:val="22"/>
        </w:rPr>
        <w:t xml:space="preserve">rozpočtu EÚ, pričom takéto použitie nebolo vopred indikované </w:t>
      </w:r>
      <w:r w:rsidR="005401BB">
        <w:rPr>
          <w:rFonts w:ascii="Arial Narrow" w:hAnsi="Arial Narrow"/>
          <w:iCs/>
          <w:sz w:val="22"/>
          <w:szCs w:val="22"/>
        </w:rPr>
        <w:t>Európskej komisii</w:t>
      </w:r>
      <w:r w:rsidR="005401BB" w:rsidRPr="00912A68">
        <w:rPr>
          <w:rFonts w:ascii="Arial Narrow" w:hAnsi="Arial Narrow"/>
          <w:iCs/>
          <w:sz w:val="22"/>
          <w:szCs w:val="22"/>
        </w:rPr>
        <w:t xml:space="preserve"> v</w:t>
      </w:r>
      <w:r w:rsidR="00E3484A">
        <w:rPr>
          <w:rFonts w:ascii="Arial Narrow" w:hAnsi="Arial Narrow"/>
          <w:iCs/>
          <w:sz w:val="22"/>
          <w:szCs w:val="22"/>
        </w:rPr>
        <w:t> </w:t>
      </w:r>
      <w:r w:rsidR="005401BB" w:rsidRPr="00912A68">
        <w:rPr>
          <w:rFonts w:ascii="Arial Narrow" w:hAnsi="Arial Narrow"/>
          <w:iCs/>
          <w:sz w:val="22"/>
          <w:szCs w:val="22"/>
        </w:rPr>
        <w:t xml:space="preserve">rámci </w:t>
      </w:r>
      <w:r w:rsidR="005401BB" w:rsidRPr="009147F1">
        <w:rPr>
          <w:rFonts w:ascii="Arial Narrow" w:hAnsi="Arial Narrow"/>
          <w:b/>
          <w:iCs/>
          <w:sz w:val="22"/>
          <w:szCs w:val="22"/>
        </w:rPr>
        <w:t>Plánu obnovy</w:t>
      </w:r>
      <w:r w:rsidR="005401BB" w:rsidRPr="00912A68">
        <w:rPr>
          <w:rFonts w:ascii="Arial Narrow" w:hAnsi="Arial Narrow"/>
          <w:iCs/>
          <w:sz w:val="22"/>
          <w:szCs w:val="22"/>
        </w:rPr>
        <w:t xml:space="preserve"> a</w:t>
      </w:r>
      <w:r w:rsidR="005E46ED">
        <w:rPr>
          <w:rFonts w:ascii="Arial Narrow" w:hAnsi="Arial Narrow"/>
          <w:iCs/>
          <w:sz w:val="22"/>
          <w:szCs w:val="22"/>
        </w:rPr>
        <w:t> </w:t>
      </w:r>
      <w:r w:rsidR="005401BB" w:rsidRPr="00912A68">
        <w:rPr>
          <w:rFonts w:ascii="Arial Narrow" w:hAnsi="Arial Narrow"/>
          <w:iCs/>
          <w:sz w:val="22"/>
          <w:szCs w:val="22"/>
        </w:rPr>
        <w:t>zohľadnené v</w:t>
      </w:r>
      <w:r w:rsidR="005401BB" w:rsidRPr="00823EE4">
        <w:rPr>
          <w:rFonts w:ascii="Arial Narrow" w:hAnsi="Arial Narrow"/>
          <w:sz w:val="22"/>
          <w:szCs w:val="22"/>
        </w:rPr>
        <w:t> </w:t>
      </w:r>
      <w:r w:rsidR="005401BB" w:rsidRPr="00912A68">
        <w:rPr>
          <w:rFonts w:ascii="Arial Narrow" w:hAnsi="Arial Narrow"/>
          <w:iCs/>
          <w:sz w:val="22"/>
          <w:szCs w:val="22"/>
        </w:rPr>
        <w:t>nákladovom ohodnotení príslušnej investície.</w:t>
      </w:r>
      <w:r w:rsidR="005401BB">
        <w:rPr>
          <w:rFonts w:ascii="Arial Narrow" w:hAnsi="Arial Narrow"/>
          <w:iCs/>
          <w:sz w:val="22"/>
          <w:szCs w:val="22"/>
        </w:rPr>
        <w:t xml:space="preserve"> </w:t>
      </w:r>
      <w:r w:rsidR="005401BB" w:rsidRPr="005A06DB">
        <w:rPr>
          <w:rFonts w:ascii="Arial Narrow" w:hAnsi="Arial Narrow"/>
          <w:iCs/>
          <w:sz w:val="22"/>
          <w:szCs w:val="22"/>
        </w:rPr>
        <w:t xml:space="preserve">Za </w:t>
      </w:r>
      <w:r w:rsidR="005401BB">
        <w:rPr>
          <w:rFonts w:ascii="Arial Narrow" w:hAnsi="Arial Narrow"/>
          <w:iCs/>
          <w:sz w:val="22"/>
          <w:szCs w:val="22"/>
        </w:rPr>
        <w:t>d</w:t>
      </w:r>
      <w:r w:rsidR="005401BB" w:rsidRPr="005A06DB">
        <w:rPr>
          <w:rFonts w:ascii="Arial Narrow" w:hAnsi="Arial Narrow"/>
          <w:iCs/>
          <w:sz w:val="22"/>
          <w:szCs w:val="22"/>
        </w:rPr>
        <w:t>vojité financovanie sa považuje aj</w:t>
      </w:r>
      <w:r w:rsidR="005E46ED">
        <w:rPr>
          <w:rFonts w:ascii="Arial Narrow" w:hAnsi="Arial Narrow"/>
          <w:iCs/>
          <w:sz w:val="22"/>
          <w:szCs w:val="22"/>
        </w:rPr>
        <w:t> </w:t>
      </w:r>
      <w:r w:rsidR="005401BB" w:rsidRPr="005A06DB">
        <w:rPr>
          <w:rFonts w:ascii="Arial Narrow" w:hAnsi="Arial Narrow"/>
          <w:iCs/>
          <w:sz w:val="22"/>
          <w:szCs w:val="22"/>
        </w:rPr>
        <w:t xml:space="preserve">situácia, ak výsledok </w:t>
      </w:r>
      <w:r w:rsidR="005401BB" w:rsidRPr="009147F1">
        <w:rPr>
          <w:rFonts w:ascii="Arial Narrow" w:hAnsi="Arial Narrow"/>
          <w:b/>
          <w:iCs/>
          <w:sz w:val="22"/>
          <w:szCs w:val="22"/>
        </w:rPr>
        <w:t>Projektu</w:t>
      </w:r>
      <w:r w:rsidR="005401BB" w:rsidRPr="005A06DB">
        <w:rPr>
          <w:rFonts w:ascii="Arial Narrow" w:hAnsi="Arial Narrow"/>
          <w:iCs/>
          <w:sz w:val="22"/>
          <w:szCs w:val="22"/>
        </w:rPr>
        <w:t xml:space="preserve"> alebo jeho časti je </w:t>
      </w:r>
      <w:r w:rsidR="005401BB">
        <w:rPr>
          <w:rFonts w:ascii="Arial Narrow" w:hAnsi="Arial Narrow"/>
          <w:iCs/>
          <w:sz w:val="22"/>
          <w:szCs w:val="22"/>
        </w:rPr>
        <w:t>vy</w:t>
      </w:r>
      <w:r w:rsidR="005401BB" w:rsidRPr="005A06DB">
        <w:rPr>
          <w:rFonts w:ascii="Arial Narrow" w:hAnsi="Arial Narrow"/>
          <w:iCs/>
          <w:sz w:val="22"/>
          <w:szCs w:val="22"/>
        </w:rPr>
        <w:t xml:space="preserve">kazovaný Európskej komisii v rámci rôznych nástrojov podpory bez ohľadu na spôsob </w:t>
      </w:r>
      <w:r w:rsidR="005401BB">
        <w:rPr>
          <w:rFonts w:ascii="Arial Narrow" w:hAnsi="Arial Narrow"/>
          <w:iCs/>
          <w:sz w:val="22"/>
          <w:szCs w:val="22"/>
        </w:rPr>
        <w:t>vy</w:t>
      </w:r>
      <w:r w:rsidR="005401BB" w:rsidRPr="005A06DB">
        <w:rPr>
          <w:rFonts w:ascii="Arial Narrow" w:hAnsi="Arial Narrow"/>
          <w:iCs/>
          <w:sz w:val="22"/>
          <w:szCs w:val="22"/>
        </w:rPr>
        <w:t xml:space="preserve">kazovania výsledku. Dvojité financovanie predstavuje aj porušenie ustanovenia článku 9 </w:t>
      </w:r>
      <w:r w:rsidR="005401BB">
        <w:rPr>
          <w:rFonts w:ascii="Arial Narrow" w:hAnsi="Arial Narrow"/>
          <w:iCs/>
          <w:sz w:val="22"/>
          <w:szCs w:val="22"/>
        </w:rPr>
        <w:t>n</w:t>
      </w:r>
      <w:r w:rsidR="005401BB" w:rsidRPr="005A06DB">
        <w:rPr>
          <w:rFonts w:ascii="Arial Narrow" w:hAnsi="Arial Narrow"/>
          <w:iCs/>
          <w:sz w:val="22"/>
          <w:szCs w:val="22"/>
        </w:rPr>
        <w:t>ariadenia EÚ č. 2021/241.</w:t>
      </w:r>
      <w:r w:rsidR="005401BB">
        <w:rPr>
          <w:rFonts w:ascii="Arial Narrow" w:hAnsi="Arial Narrow"/>
          <w:iCs/>
          <w:sz w:val="22"/>
          <w:szCs w:val="22"/>
        </w:rPr>
        <w:t xml:space="preserve"> </w:t>
      </w:r>
      <w:r w:rsidR="005401BB">
        <w:rPr>
          <w:rFonts w:ascii="Arial Narrow" w:hAnsi="Arial Narrow"/>
          <w:sz w:val="22"/>
          <w:szCs w:val="22"/>
        </w:rPr>
        <w:t xml:space="preserve">Ak sa </w:t>
      </w:r>
      <w:r w:rsidR="005401BB" w:rsidRPr="00F04AA2">
        <w:rPr>
          <w:rFonts w:ascii="Arial Narrow" w:hAnsi="Arial Narrow"/>
          <w:b/>
          <w:sz w:val="22"/>
          <w:szCs w:val="22"/>
        </w:rPr>
        <w:t>Prijímateľ</w:t>
      </w:r>
      <w:r w:rsidR="005401BB">
        <w:rPr>
          <w:rFonts w:ascii="Arial Narrow" w:hAnsi="Arial Narrow"/>
          <w:sz w:val="22"/>
          <w:szCs w:val="22"/>
        </w:rPr>
        <w:t xml:space="preserve"> dozvie o skutočnostiach, ktoré by mohli predstavovať dvojité financovanie podľa tohto odseku alebo podľa článku 9 nariadenia EÚ 2021/241, alebo sa dozvie o tom, že na dosiahnutie </w:t>
      </w:r>
      <w:r w:rsidR="005401BB" w:rsidRPr="009147F1">
        <w:rPr>
          <w:rFonts w:ascii="Arial Narrow" w:hAnsi="Arial Narrow"/>
          <w:b/>
          <w:sz w:val="22"/>
          <w:szCs w:val="22"/>
        </w:rPr>
        <w:t>Cieľa Projektu</w:t>
      </w:r>
      <w:r w:rsidR="005401BB">
        <w:rPr>
          <w:rFonts w:ascii="Arial Narrow" w:hAnsi="Arial Narrow"/>
          <w:sz w:val="22"/>
          <w:szCs w:val="22"/>
        </w:rPr>
        <w:t xml:space="preserve"> boli alebo majú byť </w:t>
      </w:r>
      <w:r w:rsidR="005401BB" w:rsidRPr="009147F1">
        <w:rPr>
          <w:rFonts w:ascii="Arial Narrow" w:hAnsi="Arial Narrow"/>
          <w:b/>
          <w:sz w:val="22"/>
          <w:szCs w:val="22"/>
        </w:rPr>
        <w:t>Prijímateľovi</w:t>
      </w:r>
      <w:r w:rsidR="005401BB">
        <w:rPr>
          <w:rFonts w:ascii="Arial Narrow" w:hAnsi="Arial Narrow"/>
          <w:sz w:val="22"/>
          <w:szCs w:val="22"/>
        </w:rPr>
        <w:t xml:space="preserve"> poskytnuté ďalšie prostriedky z verejných zdrojov, zdrojov EÚ alebo iných nástrojov finančnej pomoci poskytnutej SR zo</w:t>
      </w:r>
      <w:r w:rsidR="009147F1">
        <w:rPr>
          <w:rFonts w:ascii="Arial Narrow" w:hAnsi="Arial Narrow"/>
          <w:sz w:val="22"/>
          <w:szCs w:val="22"/>
        </w:rPr>
        <w:t> </w:t>
      </w:r>
      <w:r w:rsidR="005401BB">
        <w:rPr>
          <w:rFonts w:ascii="Arial Narrow" w:hAnsi="Arial Narrow"/>
          <w:sz w:val="22"/>
          <w:szCs w:val="22"/>
        </w:rPr>
        <w:t xml:space="preserve">zahraničia, je </w:t>
      </w:r>
      <w:r w:rsidR="005401BB" w:rsidRPr="009147F1">
        <w:rPr>
          <w:rFonts w:ascii="Arial Narrow" w:hAnsi="Arial Narrow"/>
          <w:b/>
          <w:sz w:val="22"/>
          <w:szCs w:val="22"/>
        </w:rPr>
        <w:t>Prijímateľ</w:t>
      </w:r>
      <w:r w:rsidR="005401BB">
        <w:rPr>
          <w:rFonts w:ascii="Arial Narrow" w:hAnsi="Arial Narrow"/>
          <w:sz w:val="22"/>
          <w:szCs w:val="22"/>
        </w:rPr>
        <w:t xml:space="preserve"> povinný Bezodkladne</w:t>
      </w:r>
      <w:r w:rsidR="005401BB" w:rsidRPr="00823EE4">
        <w:rPr>
          <w:rFonts w:ascii="Arial Narrow" w:hAnsi="Arial Narrow"/>
          <w:sz w:val="22"/>
          <w:szCs w:val="22"/>
        </w:rPr>
        <w:t xml:space="preserve"> </w:t>
      </w:r>
      <w:r w:rsidR="005401BB">
        <w:rPr>
          <w:rFonts w:ascii="Arial Narrow" w:hAnsi="Arial Narrow"/>
          <w:sz w:val="22"/>
          <w:szCs w:val="22"/>
        </w:rPr>
        <w:t xml:space="preserve">o týchto skutočnostiach informovať </w:t>
      </w:r>
      <w:r w:rsidR="005401BB" w:rsidRPr="009147F1">
        <w:rPr>
          <w:rFonts w:ascii="Arial Narrow" w:hAnsi="Arial Narrow"/>
          <w:b/>
          <w:sz w:val="22"/>
          <w:szCs w:val="22"/>
        </w:rPr>
        <w:t>Vykonávateľa</w:t>
      </w:r>
      <w:r w:rsidR="005401BB">
        <w:rPr>
          <w:rFonts w:ascii="Arial Narrow" w:hAnsi="Arial Narrow"/>
          <w:sz w:val="22"/>
          <w:szCs w:val="22"/>
        </w:rPr>
        <w:t xml:space="preserve">. </w:t>
      </w:r>
      <w:r w:rsidR="008900AE" w:rsidRPr="00357E59">
        <w:rPr>
          <w:rFonts w:ascii="Arial Narrow" w:hAnsi="Arial Narrow"/>
          <w:color w:val="000000"/>
          <w:sz w:val="22"/>
          <w:szCs w:val="22"/>
        </w:rPr>
        <w:t xml:space="preserve">V prípade porušenia uvedených povinností </w:t>
      </w:r>
      <w:r w:rsidR="00C84D1D" w:rsidRPr="00357E59">
        <w:rPr>
          <w:rFonts w:ascii="Arial Narrow" w:hAnsi="Arial Narrow"/>
          <w:sz w:val="22"/>
          <w:szCs w:val="22"/>
        </w:rPr>
        <w:t>ide o</w:t>
      </w:r>
      <w:r w:rsidR="00390048" w:rsidRPr="00357E59">
        <w:rPr>
          <w:rFonts w:ascii="Arial Narrow" w:hAnsi="Arial Narrow"/>
          <w:sz w:val="22"/>
          <w:szCs w:val="22"/>
        </w:rPr>
        <w:t> </w:t>
      </w:r>
      <w:r w:rsidR="00C84D1D" w:rsidRPr="00357E59">
        <w:rPr>
          <w:rFonts w:ascii="Arial Narrow" w:hAnsi="Arial Narrow"/>
          <w:sz w:val="22"/>
          <w:szCs w:val="22"/>
        </w:rPr>
        <w:t xml:space="preserve">podstatné porušenie </w:t>
      </w:r>
      <w:r w:rsidR="00C84D1D" w:rsidRPr="00357E59">
        <w:rPr>
          <w:rFonts w:ascii="Arial Narrow" w:hAnsi="Arial Narrow"/>
          <w:b/>
          <w:sz w:val="22"/>
          <w:szCs w:val="22"/>
        </w:rPr>
        <w:t>Zmluvy</w:t>
      </w:r>
      <w:r w:rsidR="00C84D1D" w:rsidRPr="00357E59">
        <w:rPr>
          <w:rFonts w:ascii="Arial Narrow" w:hAnsi="Arial Narrow"/>
          <w:sz w:val="22"/>
          <w:szCs w:val="22"/>
        </w:rPr>
        <w:t xml:space="preserve"> podľa čl</w:t>
      </w:r>
      <w:r w:rsidR="005401BB">
        <w:rPr>
          <w:rFonts w:ascii="Arial Narrow" w:hAnsi="Arial Narrow"/>
          <w:sz w:val="22"/>
          <w:szCs w:val="22"/>
        </w:rPr>
        <w:t>ánku</w:t>
      </w:r>
      <w:r w:rsidR="00C84D1D" w:rsidRPr="00357E59">
        <w:rPr>
          <w:rFonts w:ascii="Arial Narrow" w:hAnsi="Arial Narrow"/>
          <w:sz w:val="22"/>
          <w:szCs w:val="22"/>
        </w:rPr>
        <w:t xml:space="preserve"> 11 </w:t>
      </w:r>
      <w:r w:rsidR="00C84D1D" w:rsidRPr="00357E59">
        <w:rPr>
          <w:rFonts w:ascii="Arial Narrow" w:hAnsi="Arial Narrow"/>
          <w:b/>
          <w:bCs/>
          <w:sz w:val="22"/>
          <w:szCs w:val="22"/>
        </w:rPr>
        <w:t>VZP</w:t>
      </w:r>
      <w:r w:rsidR="00C84D1D" w:rsidRPr="00357E59">
        <w:rPr>
          <w:rFonts w:ascii="Arial Narrow" w:hAnsi="Arial Narrow"/>
          <w:bCs/>
          <w:sz w:val="22"/>
          <w:szCs w:val="22"/>
        </w:rPr>
        <w:t>.</w:t>
      </w:r>
      <w:r w:rsidR="00C84D1D" w:rsidRPr="00357E59">
        <w:rPr>
          <w:rFonts w:ascii="Arial Narrow" w:hAnsi="Arial Narrow"/>
          <w:b/>
          <w:bCs/>
          <w:sz w:val="22"/>
          <w:szCs w:val="22"/>
        </w:rPr>
        <w:t xml:space="preserve"> </w:t>
      </w:r>
      <w:r w:rsidR="00C84D1D" w:rsidRPr="00357E59" w:rsidDel="00C84D1D">
        <w:rPr>
          <w:rFonts w:ascii="Arial Narrow" w:hAnsi="Arial Narrow"/>
          <w:color w:val="000000"/>
          <w:sz w:val="22"/>
          <w:szCs w:val="22"/>
        </w:rPr>
        <w:t xml:space="preserve"> </w:t>
      </w:r>
    </w:p>
    <w:p w14:paraId="01A1B59B" w14:textId="45394E9C" w:rsidR="008B6463" w:rsidRPr="00357E59" w:rsidRDefault="006D7C2A" w:rsidP="00CF1401">
      <w:pPr>
        <w:numPr>
          <w:ilvl w:val="1"/>
          <w:numId w:val="4"/>
        </w:numPr>
        <w:tabs>
          <w:tab w:val="left" w:pos="567"/>
        </w:tabs>
        <w:ind w:left="567"/>
        <w:jc w:val="both"/>
        <w:rPr>
          <w:rFonts w:ascii="Arial Narrow" w:hAnsi="Arial Narrow"/>
          <w:color w:val="000000"/>
          <w:sz w:val="22"/>
          <w:szCs w:val="22"/>
          <w:lang w:eastAsia="cs-CZ"/>
        </w:rPr>
      </w:pPr>
      <w:r w:rsidRPr="00357E59">
        <w:rPr>
          <w:rFonts w:ascii="Arial Narrow" w:hAnsi="Arial Narrow"/>
          <w:b/>
          <w:bCs/>
          <w:color w:val="000000"/>
          <w:sz w:val="22"/>
          <w:szCs w:val="22"/>
          <w:lang w:eastAsia="cs-CZ"/>
        </w:rPr>
        <w:t>Prijímateľ</w:t>
      </w:r>
      <w:r w:rsidRPr="00357E59">
        <w:rPr>
          <w:rFonts w:ascii="Arial Narrow" w:hAnsi="Arial Narrow"/>
          <w:color w:val="000000"/>
          <w:sz w:val="22"/>
          <w:szCs w:val="22"/>
          <w:lang w:eastAsia="cs-CZ"/>
        </w:rPr>
        <w:t>, na ktorého sa vzťahuje povinnosť zápisu do registra partnerov verejného sektora</w:t>
      </w:r>
      <w:r w:rsidR="008227E4" w:rsidRPr="00357E59">
        <w:rPr>
          <w:rFonts w:ascii="Arial Narrow" w:hAnsi="Arial Narrow"/>
          <w:color w:val="000000"/>
          <w:sz w:val="22"/>
          <w:szCs w:val="22"/>
          <w:lang w:eastAsia="cs-CZ"/>
        </w:rPr>
        <w:t>,</w:t>
      </w:r>
      <w:r w:rsidRPr="00357E59">
        <w:rPr>
          <w:rFonts w:ascii="Arial Narrow" w:hAnsi="Arial Narrow"/>
          <w:color w:val="000000"/>
          <w:sz w:val="22"/>
          <w:szCs w:val="22"/>
          <w:lang w:eastAsia="cs-CZ"/>
        </w:rPr>
        <w:t xml:space="preserve"> vyhlasuje, že je zapísaný v registri partnerov verejného sektora podľa zákona o registri partnerov verejného sektora a</w:t>
      </w:r>
      <w:r w:rsidR="009B2ED4" w:rsidRPr="00357E59">
        <w:rPr>
          <w:rFonts w:ascii="Arial Narrow" w:hAnsi="Arial Narrow"/>
          <w:color w:val="000000"/>
          <w:sz w:val="22"/>
          <w:szCs w:val="22"/>
          <w:lang w:eastAsia="cs-CZ"/>
        </w:rPr>
        <w:t> </w:t>
      </w:r>
      <w:r w:rsidRPr="00357E59">
        <w:rPr>
          <w:rFonts w:ascii="Arial Narrow" w:hAnsi="Arial Narrow"/>
          <w:color w:val="000000"/>
          <w:sz w:val="22"/>
          <w:szCs w:val="22"/>
          <w:lang w:eastAsia="cs-CZ"/>
        </w:rPr>
        <w:t>tento zápis bude trvať minimálne počas doby uvedenej v § 4 ods. 1 zákona o registri partnerov</w:t>
      </w:r>
      <w:r w:rsidR="008B6463" w:rsidRPr="00357E59">
        <w:rPr>
          <w:rFonts w:ascii="Arial Narrow" w:hAnsi="Arial Narrow"/>
          <w:color w:val="000000"/>
          <w:sz w:val="22"/>
          <w:szCs w:val="22"/>
          <w:lang w:eastAsia="cs-CZ"/>
        </w:rPr>
        <w:t xml:space="preserve"> verejného sektora</w:t>
      </w:r>
      <w:r w:rsidRPr="00357E59">
        <w:rPr>
          <w:rFonts w:ascii="Arial Narrow" w:hAnsi="Arial Narrow"/>
          <w:color w:val="000000"/>
          <w:sz w:val="22"/>
          <w:szCs w:val="22"/>
          <w:lang w:eastAsia="cs-CZ"/>
        </w:rPr>
        <w:t>.</w:t>
      </w:r>
    </w:p>
    <w:p w14:paraId="2E125035" w14:textId="184953C3" w:rsidR="008B6463" w:rsidRPr="00357E59" w:rsidRDefault="006D7C2A" w:rsidP="00CF1401">
      <w:pPr>
        <w:tabs>
          <w:tab w:val="left" w:pos="567"/>
        </w:tabs>
        <w:ind w:left="567"/>
        <w:jc w:val="both"/>
        <w:rPr>
          <w:rFonts w:ascii="Arial Narrow" w:hAnsi="Arial Narrow"/>
          <w:color w:val="000000"/>
          <w:sz w:val="22"/>
          <w:szCs w:val="22"/>
          <w:lang w:eastAsia="cs-CZ"/>
        </w:rPr>
      </w:pPr>
      <w:r w:rsidRPr="00357E59">
        <w:rPr>
          <w:rFonts w:ascii="Arial Narrow" w:hAnsi="Arial Narrow"/>
          <w:b/>
          <w:bCs/>
          <w:color w:val="000000"/>
          <w:sz w:val="22"/>
          <w:szCs w:val="22"/>
          <w:lang w:eastAsia="cs-CZ"/>
        </w:rPr>
        <w:t>Prijímateľ</w:t>
      </w:r>
      <w:r w:rsidR="000878EA" w:rsidRPr="00357E59">
        <w:rPr>
          <w:rFonts w:ascii="Arial Narrow" w:hAnsi="Arial Narrow"/>
          <w:color w:val="000000"/>
          <w:sz w:val="22"/>
          <w:szCs w:val="22"/>
          <w:lang w:eastAsia="cs-CZ"/>
        </w:rPr>
        <w:t>, na ktorého sa:</w:t>
      </w:r>
    </w:p>
    <w:p w14:paraId="7138342B" w14:textId="535F5A09" w:rsidR="008B6463" w:rsidRPr="00357E59" w:rsidRDefault="008B6463" w:rsidP="00924670">
      <w:pPr>
        <w:pStyle w:val="Odsekzoznamu"/>
        <w:numPr>
          <w:ilvl w:val="0"/>
          <w:numId w:val="40"/>
        </w:numPr>
        <w:tabs>
          <w:tab w:val="left" w:pos="851"/>
        </w:tabs>
        <w:spacing w:after="0" w:line="240" w:lineRule="auto"/>
        <w:jc w:val="both"/>
        <w:rPr>
          <w:rFonts w:ascii="Arial Narrow" w:hAnsi="Arial Narrow"/>
          <w:color w:val="000000"/>
          <w:lang w:eastAsia="cs-CZ"/>
        </w:rPr>
      </w:pPr>
      <w:r w:rsidRPr="00357E59">
        <w:rPr>
          <w:rFonts w:ascii="Arial Narrow" w:hAnsi="Arial Narrow"/>
          <w:color w:val="000000"/>
          <w:lang w:eastAsia="cs-CZ"/>
        </w:rPr>
        <w:t xml:space="preserve">vzťahuje </w:t>
      </w:r>
      <w:r w:rsidR="006D7C2A" w:rsidRPr="00357E59">
        <w:rPr>
          <w:rFonts w:ascii="Arial Narrow" w:hAnsi="Arial Narrow"/>
          <w:color w:val="000000"/>
          <w:lang w:eastAsia="cs-CZ"/>
        </w:rPr>
        <w:t xml:space="preserve">povinnosť </w:t>
      </w:r>
      <w:r w:rsidRPr="00357E59">
        <w:rPr>
          <w:rFonts w:ascii="Arial Narrow" w:hAnsi="Arial Narrow"/>
          <w:color w:val="000000"/>
          <w:lang w:eastAsia="cs-CZ"/>
        </w:rPr>
        <w:t xml:space="preserve">zápisu do registra partnerov verejného sektora a/alebo má povinnosť zápisu </w:t>
      </w:r>
      <w:r w:rsidRPr="00357E59">
        <w:rPr>
          <w:rFonts w:ascii="Arial Narrow" w:hAnsi="Arial Narrow"/>
          <w:b/>
          <w:color w:val="000000"/>
          <w:lang w:eastAsia="cs-CZ"/>
        </w:rPr>
        <w:t>Konečného užívateľa výhod</w:t>
      </w:r>
      <w:r w:rsidRPr="00357E59">
        <w:rPr>
          <w:rFonts w:ascii="Arial Narrow" w:hAnsi="Arial Narrow"/>
          <w:color w:val="000000"/>
          <w:lang w:eastAsia="cs-CZ"/>
        </w:rPr>
        <w:t xml:space="preserve"> podľa zákona č. 530/2003 Z. z. o </w:t>
      </w:r>
      <w:r w:rsidR="005401BB">
        <w:rPr>
          <w:rFonts w:ascii="Arial Narrow" w:hAnsi="Arial Narrow"/>
          <w:color w:val="000000"/>
          <w:lang w:eastAsia="cs-CZ"/>
        </w:rPr>
        <w:t>o</w:t>
      </w:r>
      <w:r w:rsidRPr="00357E59">
        <w:rPr>
          <w:rFonts w:ascii="Arial Narrow" w:hAnsi="Arial Narrow"/>
          <w:color w:val="000000"/>
          <w:lang w:eastAsia="cs-CZ"/>
        </w:rPr>
        <w:t xml:space="preserve">bchodnom registri a o zmene a doplnení niektorých zákonov </w:t>
      </w:r>
      <w:r w:rsidR="005401BB">
        <w:rPr>
          <w:rFonts w:ascii="Arial Narrow" w:hAnsi="Arial Narrow"/>
          <w:color w:val="000000"/>
          <w:lang w:eastAsia="cs-CZ"/>
        </w:rPr>
        <w:t xml:space="preserve">v znení neskorších predpisov </w:t>
      </w:r>
      <w:r w:rsidRPr="00357E59">
        <w:rPr>
          <w:rFonts w:ascii="Arial Narrow" w:hAnsi="Arial Narrow"/>
          <w:color w:val="000000"/>
          <w:lang w:eastAsia="cs-CZ"/>
        </w:rPr>
        <w:t>(ďalej len „zákon o </w:t>
      </w:r>
      <w:r w:rsidR="005401BB">
        <w:rPr>
          <w:rFonts w:ascii="Arial Narrow" w:hAnsi="Arial Narrow"/>
          <w:color w:val="000000"/>
          <w:lang w:eastAsia="cs-CZ"/>
        </w:rPr>
        <w:t>o</w:t>
      </w:r>
      <w:r w:rsidRPr="00357E59">
        <w:rPr>
          <w:rFonts w:ascii="Arial Narrow" w:hAnsi="Arial Narrow"/>
          <w:color w:val="000000"/>
          <w:lang w:eastAsia="cs-CZ"/>
        </w:rPr>
        <w:t>bchodnom registri“)</w:t>
      </w:r>
      <w:r w:rsidR="000878EA" w:rsidRPr="00357E59">
        <w:rPr>
          <w:rFonts w:ascii="Arial Narrow" w:hAnsi="Arial Narrow"/>
        </w:rPr>
        <w:t xml:space="preserve"> </w:t>
      </w:r>
      <w:r w:rsidR="000878EA" w:rsidRPr="00357E59">
        <w:rPr>
          <w:rFonts w:ascii="Arial Narrow" w:hAnsi="Arial Narrow"/>
          <w:color w:val="000000"/>
          <w:lang w:eastAsia="cs-CZ"/>
        </w:rPr>
        <w:t>a/alebo má povinnosť zápisu konečného užívateľa výhod do iného príslušného registra podľa iného osobitného právneho predpisu</w:t>
      </w:r>
      <w:r w:rsidRPr="00357E59">
        <w:rPr>
          <w:rFonts w:ascii="Arial Narrow" w:hAnsi="Arial Narrow"/>
          <w:color w:val="000000"/>
          <w:lang w:eastAsia="cs-CZ"/>
        </w:rPr>
        <w:t>:</w:t>
      </w:r>
    </w:p>
    <w:p w14:paraId="1436505B" w14:textId="0C0DE5C9" w:rsidR="008B6463" w:rsidRPr="00357E59" w:rsidRDefault="008B6463" w:rsidP="00924670">
      <w:pPr>
        <w:numPr>
          <w:ilvl w:val="1"/>
          <w:numId w:val="38"/>
        </w:numPr>
        <w:tabs>
          <w:tab w:val="left" w:pos="567"/>
        </w:tabs>
        <w:ind w:left="1418"/>
        <w:jc w:val="both"/>
        <w:rPr>
          <w:rFonts w:ascii="Arial Narrow" w:hAnsi="Arial Narrow"/>
          <w:color w:val="000000"/>
          <w:sz w:val="22"/>
          <w:szCs w:val="22"/>
          <w:lang w:eastAsia="cs-CZ"/>
        </w:rPr>
      </w:pPr>
      <w:r w:rsidRPr="00357E59">
        <w:rPr>
          <w:rFonts w:ascii="Arial Narrow" w:hAnsi="Arial Narrow"/>
          <w:color w:val="000000"/>
          <w:sz w:val="22"/>
          <w:szCs w:val="22"/>
          <w:lang w:eastAsia="cs-CZ"/>
        </w:rPr>
        <w:t xml:space="preserve">týmto vyhlasuje, že uvedenú povinnosť </w:t>
      </w:r>
      <w:r w:rsidR="00E3484A">
        <w:rPr>
          <w:rFonts w:ascii="Arial Narrow" w:hAnsi="Arial Narrow"/>
          <w:color w:val="000000"/>
          <w:sz w:val="22"/>
          <w:szCs w:val="22"/>
          <w:lang w:eastAsia="cs-CZ"/>
        </w:rPr>
        <w:t xml:space="preserve">má </w:t>
      </w:r>
      <w:r w:rsidR="005E46ED">
        <w:rPr>
          <w:rFonts w:ascii="Arial Narrow" w:hAnsi="Arial Narrow"/>
          <w:color w:val="000000"/>
          <w:sz w:val="22"/>
          <w:szCs w:val="22"/>
          <w:lang w:eastAsia="cs-CZ"/>
        </w:rPr>
        <w:t>k dátumu podpisu</w:t>
      </w:r>
      <w:r w:rsidR="005E46ED" w:rsidRPr="00567F04">
        <w:rPr>
          <w:rFonts w:ascii="Arial Narrow" w:hAnsi="Arial Narrow"/>
          <w:b/>
          <w:color w:val="000000"/>
          <w:sz w:val="22"/>
          <w:szCs w:val="22"/>
          <w:lang w:eastAsia="cs-CZ"/>
        </w:rPr>
        <w:t xml:space="preserve"> Zmluvy</w:t>
      </w:r>
      <w:r w:rsidR="005E46ED">
        <w:rPr>
          <w:rFonts w:ascii="Arial Narrow" w:hAnsi="Arial Narrow"/>
          <w:color w:val="000000"/>
          <w:sz w:val="22"/>
          <w:szCs w:val="22"/>
          <w:lang w:eastAsia="cs-CZ"/>
        </w:rPr>
        <w:t xml:space="preserve"> </w:t>
      </w:r>
      <w:r w:rsidRPr="00357E59">
        <w:rPr>
          <w:rFonts w:ascii="Arial Narrow" w:hAnsi="Arial Narrow"/>
          <w:color w:val="000000"/>
          <w:sz w:val="22"/>
          <w:szCs w:val="22"/>
          <w:lang w:eastAsia="cs-CZ"/>
        </w:rPr>
        <w:t>spln</w:t>
      </w:r>
      <w:r w:rsidR="00E3484A">
        <w:rPr>
          <w:rFonts w:ascii="Arial Narrow" w:hAnsi="Arial Narrow"/>
          <w:color w:val="000000"/>
          <w:sz w:val="22"/>
          <w:szCs w:val="22"/>
          <w:lang w:eastAsia="cs-CZ"/>
        </w:rPr>
        <w:t>enú</w:t>
      </w:r>
      <w:r w:rsidR="00E3484A" w:rsidRPr="00357E59">
        <w:rPr>
          <w:rFonts w:ascii="Arial Narrow" w:hAnsi="Arial Narrow"/>
          <w:color w:val="000000"/>
          <w:sz w:val="22"/>
          <w:szCs w:val="22"/>
          <w:lang w:eastAsia="cs-CZ"/>
        </w:rPr>
        <w:t>;</w:t>
      </w:r>
    </w:p>
    <w:p w14:paraId="02B57AEB" w14:textId="7C78B175" w:rsidR="008B6463" w:rsidRPr="00357E59" w:rsidRDefault="008B6463" w:rsidP="00924670">
      <w:pPr>
        <w:numPr>
          <w:ilvl w:val="1"/>
          <w:numId w:val="38"/>
        </w:numPr>
        <w:tabs>
          <w:tab w:val="left" w:pos="567"/>
        </w:tabs>
        <w:ind w:left="1418"/>
        <w:jc w:val="both"/>
        <w:rPr>
          <w:rFonts w:ascii="Arial Narrow" w:hAnsi="Arial Narrow"/>
          <w:color w:val="000000"/>
          <w:sz w:val="22"/>
          <w:szCs w:val="22"/>
          <w:lang w:eastAsia="cs-CZ"/>
        </w:rPr>
      </w:pPr>
      <w:r w:rsidRPr="00357E59">
        <w:rPr>
          <w:rFonts w:ascii="Arial Narrow" w:hAnsi="Arial Narrow"/>
          <w:color w:val="000000"/>
          <w:sz w:val="22"/>
          <w:szCs w:val="22"/>
          <w:lang w:eastAsia="cs-CZ"/>
        </w:rPr>
        <w:t xml:space="preserve">je povinný poskytnúť </w:t>
      </w:r>
      <w:r w:rsidRPr="00357E59">
        <w:rPr>
          <w:rFonts w:ascii="Arial Narrow" w:hAnsi="Arial Narrow"/>
          <w:b/>
          <w:color w:val="000000"/>
          <w:sz w:val="22"/>
          <w:szCs w:val="22"/>
          <w:lang w:eastAsia="cs-CZ"/>
        </w:rPr>
        <w:t>Vykonávateľovi</w:t>
      </w:r>
      <w:r w:rsidRPr="00357E59">
        <w:rPr>
          <w:rFonts w:ascii="Arial Narrow" w:hAnsi="Arial Narrow"/>
          <w:color w:val="000000"/>
          <w:sz w:val="22"/>
          <w:szCs w:val="22"/>
          <w:lang w:eastAsia="cs-CZ"/>
        </w:rPr>
        <w:t xml:space="preserve"> odkaz na webové sídlo, na ktorom je verejne dostupná informácia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(v rozsahu meno, priezvisko, dátum narodenia</w:t>
      </w:r>
      <w:r w:rsidR="000878EA" w:rsidRPr="00357E59">
        <w:rPr>
          <w:rFonts w:ascii="Arial Narrow" w:hAnsi="Arial Narrow"/>
          <w:color w:val="000000"/>
          <w:sz w:val="22"/>
          <w:szCs w:val="22"/>
          <w:lang w:eastAsia="cs-CZ"/>
        </w:rPr>
        <w:t>, adresa pobytu</w:t>
      </w:r>
      <w:r w:rsidRPr="00357E59">
        <w:rPr>
          <w:rFonts w:ascii="Arial Narrow" w:hAnsi="Arial Narrow"/>
          <w:color w:val="000000"/>
          <w:sz w:val="22"/>
          <w:szCs w:val="22"/>
          <w:lang w:eastAsia="cs-CZ"/>
        </w:rPr>
        <w:t>). Ak verejne dostupná informácia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nie je aktuálna, </w:t>
      </w:r>
      <w:r w:rsidRPr="00357E59">
        <w:rPr>
          <w:rFonts w:ascii="Arial Narrow" w:hAnsi="Arial Narrow"/>
          <w:b/>
          <w:color w:val="000000"/>
          <w:sz w:val="22"/>
          <w:szCs w:val="22"/>
          <w:lang w:eastAsia="cs-CZ"/>
        </w:rPr>
        <w:t>Prijímateľ</w:t>
      </w:r>
      <w:r w:rsidRPr="00357E59">
        <w:rPr>
          <w:rFonts w:ascii="Arial Narrow" w:hAnsi="Arial Narrow"/>
          <w:color w:val="000000"/>
          <w:sz w:val="22"/>
          <w:szCs w:val="22"/>
          <w:lang w:eastAsia="cs-CZ"/>
        </w:rPr>
        <w:t xml:space="preserve"> je povinný poskytnúť </w:t>
      </w:r>
      <w:r w:rsidRPr="00357E59">
        <w:rPr>
          <w:rFonts w:ascii="Arial Narrow" w:hAnsi="Arial Narrow"/>
          <w:b/>
          <w:color w:val="000000"/>
          <w:sz w:val="22"/>
          <w:szCs w:val="22"/>
          <w:lang w:eastAsia="cs-CZ"/>
        </w:rPr>
        <w:t xml:space="preserve">Vykonávateľovi </w:t>
      </w:r>
      <w:r w:rsidRPr="00357E59">
        <w:rPr>
          <w:rFonts w:ascii="Arial Narrow" w:hAnsi="Arial Narrow"/>
          <w:color w:val="000000"/>
          <w:sz w:val="22"/>
          <w:szCs w:val="22"/>
          <w:lang w:eastAsia="cs-CZ"/>
        </w:rPr>
        <w:t xml:space="preserve">aktuálnu informáciu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najneskôr do 30 kalendárnych dní odo dňa, kedy zmena </w:t>
      </w:r>
      <w:r w:rsidRPr="00357E59">
        <w:rPr>
          <w:rFonts w:ascii="Arial Narrow" w:hAnsi="Arial Narrow"/>
          <w:b/>
          <w:color w:val="000000"/>
          <w:sz w:val="22"/>
          <w:szCs w:val="22"/>
          <w:lang w:eastAsia="cs-CZ"/>
        </w:rPr>
        <w:t>Konečného užívateľa výhod</w:t>
      </w:r>
      <w:r w:rsidRPr="00357E59">
        <w:rPr>
          <w:rFonts w:ascii="Arial Narrow" w:hAnsi="Arial Narrow"/>
          <w:color w:val="000000"/>
          <w:sz w:val="22"/>
          <w:szCs w:val="22"/>
          <w:lang w:eastAsia="cs-CZ"/>
        </w:rPr>
        <w:t xml:space="preserve"> nastala. Ak informácia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(v rozsahu meno, priezvisko, dátum narodenia</w:t>
      </w:r>
      <w:r w:rsidR="000878EA" w:rsidRPr="00357E59">
        <w:rPr>
          <w:rFonts w:ascii="Arial Narrow" w:hAnsi="Arial Narrow"/>
          <w:color w:val="000000"/>
          <w:sz w:val="22"/>
          <w:szCs w:val="22"/>
          <w:lang w:eastAsia="cs-CZ"/>
        </w:rPr>
        <w:t>, adresa pobytu</w:t>
      </w:r>
      <w:r w:rsidRPr="00357E59">
        <w:rPr>
          <w:rFonts w:ascii="Arial Narrow" w:hAnsi="Arial Narrow"/>
          <w:color w:val="000000"/>
          <w:sz w:val="22"/>
          <w:szCs w:val="22"/>
          <w:lang w:eastAsia="cs-CZ"/>
        </w:rPr>
        <w:t xml:space="preserve">) nie je verejne dostupná, </w:t>
      </w:r>
      <w:r w:rsidRPr="00357E59">
        <w:rPr>
          <w:rFonts w:ascii="Arial Narrow" w:hAnsi="Arial Narrow"/>
          <w:b/>
          <w:color w:val="000000"/>
          <w:sz w:val="22"/>
          <w:szCs w:val="22"/>
          <w:lang w:eastAsia="cs-CZ"/>
        </w:rPr>
        <w:t>Prijímateľ</w:t>
      </w:r>
      <w:r w:rsidRPr="00357E59">
        <w:rPr>
          <w:rFonts w:ascii="Arial Narrow" w:hAnsi="Arial Narrow"/>
          <w:color w:val="000000"/>
          <w:sz w:val="22"/>
          <w:szCs w:val="22"/>
          <w:lang w:eastAsia="cs-CZ"/>
        </w:rPr>
        <w:t xml:space="preserve"> preukáže</w:t>
      </w:r>
      <w:r w:rsidRPr="00357E59">
        <w:rPr>
          <w:rFonts w:ascii="Arial Narrow" w:hAnsi="Arial Narrow"/>
          <w:b/>
          <w:color w:val="000000"/>
          <w:sz w:val="22"/>
          <w:szCs w:val="22"/>
          <w:lang w:eastAsia="cs-CZ"/>
        </w:rPr>
        <w:t xml:space="preserve"> Vykonávateľovi</w:t>
      </w:r>
      <w:r w:rsidRPr="00357E59">
        <w:rPr>
          <w:rFonts w:ascii="Arial Narrow" w:hAnsi="Arial Narrow"/>
          <w:color w:val="000000"/>
          <w:sz w:val="22"/>
          <w:szCs w:val="22"/>
          <w:lang w:eastAsia="cs-CZ"/>
        </w:rPr>
        <w:t xml:space="preserve">, že bol podaný návrh na zápis </w:t>
      </w:r>
      <w:r w:rsidRPr="00357E59">
        <w:rPr>
          <w:rFonts w:ascii="Arial Narrow" w:hAnsi="Arial Narrow"/>
          <w:b/>
          <w:color w:val="000000"/>
          <w:sz w:val="22"/>
          <w:szCs w:val="22"/>
          <w:lang w:eastAsia="cs-CZ"/>
        </w:rPr>
        <w:t>Konečného užívateľa výhod</w:t>
      </w:r>
      <w:r w:rsidRPr="00357E59">
        <w:rPr>
          <w:rFonts w:ascii="Arial Narrow" w:hAnsi="Arial Narrow"/>
          <w:color w:val="000000"/>
          <w:sz w:val="22"/>
          <w:szCs w:val="22"/>
          <w:lang w:eastAsia="cs-CZ"/>
        </w:rPr>
        <w:t xml:space="preserve"> podľa zákona o</w:t>
      </w:r>
      <w:r w:rsidR="00243011" w:rsidRPr="00357E59">
        <w:rPr>
          <w:rFonts w:ascii="Arial Narrow" w:hAnsi="Arial Narrow"/>
          <w:sz w:val="22"/>
          <w:szCs w:val="22"/>
        </w:rPr>
        <w:t> </w:t>
      </w:r>
      <w:r w:rsidRPr="00357E59">
        <w:rPr>
          <w:rFonts w:ascii="Arial Narrow" w:hAnsi="Arial Narrow"/>
          <w:color w:val="000000"/>
          <w:sz w:val="22"/>
          <w:szCs w:val="22"/>
          <w:lang w:eastAsia="cs-CZ"/>
        </w:rPr>
        <w:t>registri partnerov verejného sektora a/alebo zákona o </w:t>
      </w:r>
      <w:r w:rsidR="005401BB">
        <w:rPr>
          <w:rFonts w:ascii="Arial Narrow" w:hAnsi="Arial Narrow"/>
          <w:color w:val="000000"/>
          <w:sz w:val="22"/>
          <w:szCs w:val="22"/>
          <w:lang w:eastAsia="cs-CZ"/>
        </w:rPr>
        <w:t>o</w:t>
      </w:r>
      <w:r w:rsidRPr="00357E59">
        <w:rPr>
          <w:rFonts w:ascii="Arial Narrow" w:hAnsi="Arial Narrow"/>
          <w:color w:val="000000"/>
          <w:sz w:val="22"/>
          <w:szCs w:val="22"/>
          <w:lang w:eastAsia="cs-CZ"/>
        </w:rPr>
        <w:t>bchodnom registri a zároveň</w:t>
      </w:r>
      <w:r w:rsidRPr="00357E59">
        <w:rPr>
          <w:rFonts w:ascii="Arial Narrow" w:hAnsi="Arial Narrow"/>
          <w:b/>
          <w:color w:val="000000"/>
          <w:sz w:val="22"/>
          <w:szCs w:val="22"/>
          <w:lang w:eastAsia="cs-CZ"/>
        </w:rPr>
        <w:t> Vykonávateľovi</w:t>
      </w:r>
      <w:r w:rsidRPr="00357E59">
        <w:rPr>
          <w:rFonts w:ascii="Arial Narrow" w:hAnsi="Arial Narrow"/>
          <w:color w:val="000000"/>
          <w:sz w:val="22"/>
          <w:szCs w:val="22"/>
          <w:lang w:eastAsia="cs-CZ"/>
        </w:rPr>
        <w:t xml:space="preserve"> poskytne informáciu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a to najneskôr pri podpise </w:t>
      </w:r>
      <w:r w:rsidRPr="00357E59">
        <w:rPr>
          <w:rFonts w:ascii="Arial Narrow" w:hAnsi="Arial Narrow"/>
          <w:b/>
          <w:color w:val="000000"/>
          <w:sz w:val="22"/>
          <w:szCs w:val="22"/>
          <w:lang w:eastAsia="cs-CZ"/>
        </w:rPr>
        <w:t>Zmluvy</w:t>
      </w:r>
      <w:r w:rsidRPr="00357E59">
        <w:rPr>
          <w:rFonts w:ascii="Arial Narrow" w:hAnsi="Arial Narrow"/>
          <w:color w:val="000000"/>
          <w:sz w:val="22"/>
          <w:szCs w:val="22"/>
          <w:lang w:eastAsia="cs-CZ"/>
        </w:rPr>
        <w:t>;</w:t>
      </w:r>
    </w:p>
    <w:p w14:paraId="07394445" w14:textId="6346A242" w:rsidR="008B6463" w:rsidRPr="00357E59" w:rsidRDefault="008B6463" w:rsidP="00CF1401">
      <w:pPr>
        <w:numPr>
          <w:ilvl w:val="0"/>
          <w:numId w:val="40"/>
        </w:numPr>
        <w:tabs>
          <w:tab w:val="left" w:pos="567"/>
        </w:tabs>
        <w:jc w:val="both"/>
        <w:rPr>
          <w:rFonts w:ascii="Arial Narrow" w:hAnsi="Arial Narrow"/>
          <w:color w:val="000000"/>
          <w:sz w:val="22"/>
          <w:szCs w:val="22"/>
          <w:lang w:eastAsia="cs-CZ"/>
        </w:rPr>
      </w:pPr>
      <w:r w:rsidRPr="00357E59">
        <w:rPr>
          <w:rFonts w:ascii="Arial Narrow" w:hAnsi="Arial Narrow"/>
          <w:color w:val="000000"/>
          <w:sz w:val="22"/>
          <w:szCs w:val="22"/>
          <w:lang w:eastAsia="cs-CZ"/>
        </w:rPr>
        <w:t xml:space="preserve">nevzťahuje povinnosť zápisu do registra partnerov verejného sektora a/alebo povinnosť zápisu </w:t>
      </w:r>
      <w:r w:rsidRPr="00357E59">
        <w:rPr>
          <w:rFonts w:ascii="Arial Narrow" w:hAnsi="Arial Narrow"/>
          <w:b/>
          <w:color w:val="000000"/>
          <w:sz w:val="22"/>
          <w:szCs w:val="22"/>
          <w:lang w:eastAsia="cs-CZ"/>
        </w:rPr>
        <w:t>Konečného užívateľa výhod</w:t>
      </w:r>
      <w:r w:rsidRPr="00357E59">
        <w:rPr>
          <w:rFonts w:ascii="Arial Narrow" w:hAnsi="Arial Narrow"/>
          <w:color w:val="000000"/>
          <w:sz w:val="22"/>
          <w:szCs w:val="22"/>
          <w:lang w:eastAsia="cs-CZ"/>
        </w:rPr>
        <w:t xml:space="preserve"> podľa zákona o </w:t>
      </w:r>
      <w:r w:rsidR="005401BB">
        <w:rPr>
          <w:rFonts w:ascii="Arial Narrow" w:hAnsi="Arial Narrow"/>
          <w:color w:val="000000"/>
          <w:sz w:val="22"/>
          <w:szCs w:val="22"/>
          <w:lang w:eastAsia="cs-CZ"/>
        </w:rPr>
        <w:t>o</w:t>
      </w:r>
      <w:r w:rsidRPr="00357E59">
        <w:rPr>
          <w:rFonts w:ascii="Arial Narrow" w:hAnsi="Arial Narrow"/>
          <w:color w:val="000000"/>
          <w:sz w:val="22"/>
          <w:szCs w:val="22"/>
          <w:lang w:eastAsia="cs-CZ"/>
        </w:rPr>
        <w:t>bchodnom registri</w:t>
      </w:r>
      <w:r w:rsidR="005401BB" w:rsidRPr="005401BB">
        <w:rPr>
          <w:rFonts w:ascii="Arial Narrow" w:hAnsi="Arial Narrow"/>
          <w:color w:val="000000"/>
          <w:sz w:val="22"/>
          <w:szCs w:val="22"/>
          <w:lang w:eastAsia="cs-CZ"/>
        </w:rPr>
        <w:t xml:space="preserve"> </w:t>
      </w:r>
      <w:r w:rsidR="005401BB" w:rsidRPr="003F76E3">
        <w:rPr>
          <w:rFonts w:ascii="Arial Narrow" w:hAnsi="Arial Narrow"/>
          <w:color w:val="000000"/>
          <w:sz w:val="22"/>
          <w:szCs w:val="22"/>
          <w:lang w:eastAsia="cs-CZ"/>
        </w:rPr>
        <w:t xml:space="preserve">a/alebo povinnosť zápisu </w:t>
      </w:r>
      <w:r w:rsidR="005401BB" w:rsidRPr="00C06310">
        <w:rPr>
          <w:rFonts w:ascii="Arial Narrow" w:hAnsi="Arial Narrow"/>
          <w:b/>
          <w:color w:val="000000"/>
          <w:sz w:val="22"/>
          <w:szCs w:val="22"/>
          <w:lang w:eastAsia="cs-CZ"/>
        </w:rPr>
        <w:lastRenderedPageBreak/>
        <w:t>Konečného užívateľa výhod</w:t>
      </w:r>
      <w:r w:rsidR="005401BB" w:rsidRPr="00CD6242">
        <w:rPr>
          <w:rFonts w:ascii="Arial Narrow" w:hAnsi="Arial Narrow"/>
          <w:color w:val="000000"/>
          <w:sz w:val="22"/>
          <w:szCs w:val="22"/>
          <w:lang w:eastAsia="cs-CZ"/>
        </w:rPr>
        <w:t xml:space="preserve"> </w:t>
      </w:r>
      <w:r w:rsidR="005401BB">
        <w:rPr>
          <w:rFonts w:ascii="Arial Narrow" w:hAnsi="Arial Narrow"/>
          <w:color w:val="000000"/>
          <w:sz w:val="22"/>
          <w:szCs w:val="22"/>
          <w:lang w:eastAsia="cs-CZ"/>
        </w:rPr>
        <w:t>do</w:t>
      </w:r>
      <w:r w:rsidR="005401BB" w:rsidRPr="00CD6242">
        <w:rPr>
          <w:rFonts w:ascii="Arial Narrow" w:hAnsi="Arial Narrow"/>
          <w:color w:val="000000"/>
          <w:sz w:val="22"/>
          <w:szCs w:val="22"/>
          <w:lang w:eastAsia="cs-CZ"/>
        </w:rPr>
        <w:t xml:space="preserve"> iného príslušného registra podľa iného osobitného právneho predpisu, je </w:t>
      </w:r>
      <w:r w:rsidR="005401BB" w:rsidRPr="00CD6242">
        <w:rPr>
          <w:rFonts w:ascii="Arial Narrow" w:hAnsi="Arial Narrow"/>
          <w:b/>
          <w:color w:val="000000"/>
          <w:sz w:val="22"/>
          <w:szCs w:val="22"/>
          <w:lang w:eastAsia="cs-CZ"/>
        </w:rPr>
        <w:t>Prijímateľ</w:t>
      </w:r>
      <w:r w:rsidRPr="00357E59">
        <w:rPr>
          <w:rFonts w:ascii="Arial Narrow" w:hAnsi="Arial Narrow"/>
          <w:color w:val="000000"/>
          <w:sz w:val="22"/>
          <w:szCs w:val="22"/>
          <w:lang w:eastAsia="cs-CZ"/>
        </w:rPr>
        <w:t xml:space="preserve"> je povinný </w:t>
      </w:r>
      <w:r w:rsidRPr="00357E59">
        <w:rPr>
          <w:rFonts w:ascii="Arial Narrow" w:hAnsi="Arial Narrow"/>
          <w:b/>
          <w:color w:val="000000"/>
          <w:sz w:val="22"/>
          <w:szCs w:val="22"/>
          <w:lang w:eastAsia="cs-CZ"/>
        </w:rPr>
        <w:t>Vykonávateľovi</w:t>
      </w:r>
      <w:r w:rsidRPr="00357E59">
        <w:rPr>
          <w:rFonts w:ascii="Arial Narrow" w:hAnsi="Arial Narrow"/>
          <w:color w:val="000000"/>
          <w:sz w:val="22"/>
          <w:szCs w:val="22"/>
          <w:lang w:eastAsia="cs-CZ"/>
        </w:rPr>
        <w:t xml:space="preserve"> poskytnúť informáciu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a to najneskôr pri podpise </w:t>
      </w:r>
      <w:r w:rsidRPr="00357E59">
        <w:rPr>
          <w:rFonts w:ascii="Arial Narrow" w:hAnsi="Arial Narrow"/>
          <w:b/>
          <w:color w:val="000000"/>
          <w:sz w:val="22"/>
          <w:szCs w:val="22"/>
          <w:lang w:eastAsia="cs-CZ"/>
        </w:rPr>
        <w:t>Zmluvy</w:t>
      </w:r>
      <w:r w:rsidRPr="00357E59">
        <w:rPr>
          <w:rFonts w:ascii="Arial Narrow" w:hAnsi="Arial Narrow"/>
          <w:color w:val="000000"/>
          <w:sz w:val="22"/>
          <w:szCs w:val="22"/>
          <w:lang w:eastAsia="cs-CZ"/>
        </w:rPr>
        <w:t xml:space="preserve">. Ak dôjde ku zmene </w:t>
      </w:r>
      <w:r w:rsidRPr="00357E59">
        <w:rPr>
          <w:rFonts w:ascii="Arial Narrow" w:hAnsi="Arial Narrow"/>
          <w:b/>
          <w:color w:val="000000"/>
          <w:sz w:val="22"/>
          <w:szCs w:val="22"/>
          <w:lang w:eastAsia="cs-CZ"/>
        </w:rPr>
        <w:t>Konečného užívateľa výhod</w:t>
      </w:r>
      <w:r w:rsidRPr="00357E59">
        <w:rPr>
          <w:rFonts w:ascii="Arial Narrow" w:hAnsi="Arial Narrow"/>
          <w:color w:val="000000"/>
          <w:sz w:val="22"/>
          <w:szCs w:val="22"/>
          <w:lang w:eastAsia="cs-CZ"/>
        </w:rPr>
        <w:t xml:space="preserve"> </w:t>
      </w:r>
      <w:r w:rsidRPr="00357E59">
        <w:rPr>
          <w:rFonts w:ascii="Arial Narrow" w:hAnsi="Arial Narrow"/>
          <w:b/>
          <w:color w:val="000000"/>
          <w:sz w:val="22"/>
          <w:szCs w:val="22"/>
          <w:lang w:eastAsia="cs-CZ"/>
        </w:rPr>
        <w:t>Prijímateľa</w:t>
      </w:r>
      <w:r w:rsidRPr="00357E59">
        <w:rPr>
          <w:rFonts w:ascii="Arial Narrow" w:hAnsi="Arial Narrow"/>
          <w:color w:val="000000"/>
          <w:sz w:val="22"/>
          <w:szCs w:val="22"/>
          <w:lang w:eastAsia="cs-CZ"/>
        </w:rPr>
        <w:t xml:space="preserve">, </w:t>
      </w:r>
      <w:r w:rsidRPr="00357E59">
        <w:rPr>
          <w:rFonts w:ascii="Arial Narrow" w:hAnsi="Arial Narrow"/>
          <w:b/>
          <w:color w:val="000000"/>
          <w:sz w:val="22"/>
          <w:szCs w:val="22"/>
          <w:lang w:eastAsia="cs-CZ"/>
        </w:rPr>
        <w:t>Prijímateľ</w:t>
      </w:r>
      <w:r w:rsidRPr="00357E59">
        <w:rPr>
          <w:rFonts w:ascii="Arial Narrow" w:hAnsi="Arial Narrow"/>
          <w:color w:val="000000"/>
          <w:sz w:val="22"/>
          <w:szCs w:val="22"/>
          <w:lang w:eastAsia="cs-CZ"/>
        </w:rPr>
        <w:t xml:space="preserve"> je povinný poskytnúť </w:t>
      </w:r>
      <w:r w:rsidRPr="00357E59">
        <w:rPr>
          <w:rFonts w:ascii="Arial Narrow" w:hAnsi="Arial Narrow"/>
          <w:b/>
          <w:color w:val="000000"/>
          <w:sz w:val="22"/>
          <w:szCs w:val="22"/>
          <w:lang w:eastAsia="cs-CZ"/>
        </w:rPr>
        <w:t>Vykonávateľovi</w:t>
      </w:r>
      <w:r w:rsidRPr="00357E59">
        <w:rPr>
          <w:rFonts w:ascii="Arial Narrow" w:hAnsi="Arial Narrow"/>
          <w:color w:val="000000"/>
          <w:sz w:val="22"/>
          <w:szCs w:val="22"/>
          <w:lang w:eastAsia="cs-CZ"/>
        </w:rPr>
        <w:t xml:space="preserve"> aktuálnu informáciu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najneskôr do 30 kalendárnych dní odo dňa, kedy zmena </w:t>
      </w:r>
      <w:r w:rsidRPr="00357E59">
        <w:rPr>
          <w:rFonts w:ascii="Arial Narrow" w:hAnsi="Arial Narrow"/>
          <w:b/>
          <w:color w:val="000000"/>
          <w:sz w:val="22"/>
          <w:szCs w:val="22"/>
          <w:lang w:eastAsia="cs-CZ"/>
        </w:rPr>
        <w:t>Konečného užívateľa výhod</w:t>
      </w:r>
      <w:r w:rsidRPr="00357E59">
        <w:rPr>
          <w:rFonts w:ascii="Arial Narrow" w:hAnsi="Arial Narrow"/>
          <w:color w:val="000000"/>
          <w:sz w:val="22"/>
          <w:szCs w:val="22"/>
          <w:lang w:eastAsia="cs-CZ"/>
        </w:rPr>
        <w:t xml:space="preserve"> nastala;</w:t>
      </w:r>
    </w:p>
    <w:p w14:paraId="3AFCB5B4" w14:textId="3145BA53" w:rsidR="008B6463" w:rsidRPr="00357E59" w:rsidRDefault="008B6463" w:rsidP="00CF1401">
      <w:pPr>
        <w:numPr>
          <w:ilvl w:val="0"/>
          <w:numId w:val="40"/>
        </w:numPr>
        <w:tabs>
          <w:tab w:val="left" w:pos="567"/>
        </w:tabs>
        <w:jc w:val="both"/>
        <w:rPr>
          <w:rFonts w:ascii="Arial Narrow" w:hAnsi="Arial Narrow"/>
          <w:color w:val="000000"/>
          <w:sz w:val="22"/>
          <w:szCs w:val="22"/>
          <w:lang w:eastAsia="cs-CZ"/>
        </w:rPr>
      </w:pPr>
      <w:r w:rsidRPr="00357E59">
        <w:rPr>
          <w:rFonts w:ascii="Arial Narrow" w:hAnsi="Arial Narrow"/>
          <w:color w:val="000000"/>
          <w:sz w:val="22"/>
          <w:szCs w:val="22"/>
          <w:lang w:eastAsia="cs-CZ"/>
        </w:rPr>
        <w:t xml:space="preserve">vzťahuje </w:t>
      </w:r>
      <w:r w:rsidRPr="00E3484A">
        <w:rPr>
          <w:rFonts w:ascii="Arial Narrow" w:hAnsi="Arial Narrow"/>
          <w:color w:val="000000"/>
          <w:sz w:val="22"/>
          <w:szCs w:val="22"/>
          <w:lang w:eastAsia="cs-CZ"/>
        </w:rPr>
        <w:t xml:space="preserve">povinnosť postupovať </w:t>
      </w:r>
      <w:r w:rsidR="00E3484A" w:rsidRPr="009147F1">
        <w:rPr>
          <w:rFonts w:ascii="Arial Narrow" w:hAnsi="Arial Narrow"/>
          <w:color w:val="000000"/>
          <w:sz w:val="22"/>
          <w:szCs w:val="22"/>
          <w:lang w:eastAsia="cs-CZ"/>
        </w:rPr>
        <w:t>pri za</w:t>
      </w:r>
      <w:r w:rsidR="00F76959" w:rsidRPr="00F76959">
        <w:rPr>
          <w:rFonts w:ascii="Arial Narrow" w:hAnsi="Arial Narrow"/>
          <w:color w:val="000000"/>
          <w:sz w:val="22"/>
          <w:szCs w:val="22"/>
          <w:lang w:eastAsia="cs-CZ"/>
        </w:rPr>
        <w:t xml:space="preserve">dávaní zákazky podľa pravidiel </w:t>
      </w:r>
      <w:r w:rsidR="00F76959" w:rsidRPr="009147F1">
        <w:rPr>
          <w:rFonts w:ascii="Arial Narrow" w:hAnsi="Arial Narrow"/>
          <w:b/>
          <w:color w:val="000000"/>
          <w:sz w:val="22"/>
          <w:szCs w:val="22"/>
          <w:lang w:eastAsia="cs-CZ"/>
        </w:rPr>
        <w:t>V</w:t>
      </w:r>
      <w:r w:rsidR="00E3484A" w:rsidRPr="009147F1">
        <w:rPr>
          <w:rFonts w:ascii="Arial Narrow" w:hAnsi="Arial Narrow"/>
          <w:b/>
          <w:color w:val="000000"/>
          <w:sz w:val="22"/>
          <w:szCs w:val="22"/>
          <w:lang w:eastAsia="cs-CZ"/>
        </w:rPr>
        <w:t>erejného obstarávania</w:t>
      </w:r>
      <w:r w:rsidR="00E3484A" w:rsidRPr="009147F1">
        <w:rPr>
          <w:rFonts w:ascii="Arial Narrow" w:hAnsi="Arial Narrow"/>
          <w:color w:val="000000"/>
          <w:sz w:val="22"/>
          <w:szCs w:val="22"/>
          <w:lang w:eastAsia="cs-CZ"/>
        </w:rPr>
        <w:t xml:space="preserve"> v</w:t>
      </w:r>
      <w:r w:rsidR="00E3484A">
        <w:rPr>
          <w:rFonts w:ascii="Arial Narrow" w:hAnsi="Arial Narrow"/>
          <w:color w:val="000000"/>
          <w:sz w:val="22"/>
          <w:szCs w:val="22"/>
          <w:lang w:eastAsia="cs-CZ"/>
        </w:rPr>
        <w:t> </w:t>
      </w:r>
      <w:r w:rsidR="00E3484A" w:rsidRPr="009147F1">
        <w:rPr>
          <w:rFonts w:ascii="Arial Narrow" w:hAnsi="Arial Narrow"/>
          <w:color w:val="000000"/>
          <w:sz w:val="22"/>
          <w:szCs w:val="22"/>
          <w:lang w:eastAsia="cs-CZ"/>
        </w:rPr>
        <w:t xml:space="preserve">súlade právnymi predpismi EÚ alebo právnymi aktami EÚ alebo </w:t>
      </w:r>
      <w:r w:rsidR="00E3484A" w:rsidRPr="009147F1">
        <w:rPr>
          <w:rFonts w:ascii="Arial Narrow" w:hAnsi="Arial Narrow"/>
          <w:b/>
          <w:color w:val="000000"/>
          <w:sz w:val="22"/>
          <w:szCs w:val="22"/>
          <w:lang w:eastAsia="cs-CZ"/>
        </w:rPr>
        <w:t>zákonom</w:t>
      </w:r>
      <w:r w:rsidR="00E3484A" w:rsidRPr="009147F1">
        <w:rPr>
          <w:rFonts w:ascii="Arial Narrow" w:hAnsi="Arial Narrow"/>
          <w:b/>
          <w:color w:val="000000"/>
          <w:sz w:val="22"/>
          <w:szCs w:val="22"/>
        </w:rPr>
        <w:t xml:space="preserve"> </w:t>
      </w:r>
      <w:r w:rsidRPr="009147F1">
        <w:rPr>
          <w:rFonts w:ascii="Arial Narrow" w:hAnsi="Arial Narrow"/>
          <w:b/>
          <w:color w:val="000000"/>
          <w:sz w:val="22"/>
          <w:szCs w:val="22"/>
          <w:lang w:eastAsia="cs-CZ"/>
        </w:rPr>
        <w:t>o VO</w:t>
      </w:r>
      <w:r w:rsidRPr="00E3484A">
        <w:rPr>
          <w:rFonts w:ascii="Arial Narrow" w:hAnsi="Arial Narrow"/>
          <w:color w:val="000000"/>
          <w:sz w:val="22"/>
          <w:szCs w:val="22"/>
          <w:lang w:eastAsia="cs-CZ"/>
        </w:rPr>
        <w:t xml:space="preserve">, poskytne </w:t>
      </w:r>
      <w:r w:rsidRPr="00E3484A">
        <w:rPr>
          <w:rFonts w:ascii="Arial Narrow" w:hAnsi="Arial Narrow"/>
          <w:b/>
          <w:color w:val="000000"/>
          <w:sz w:val="22"/>
          <w:szCs w:val="22"/>
          <w:lang w:eastAsia="cs-CZ"/>
        </w:rPr>
        <w:t>Vykonávateľovi</w:t>
      </w:r>
      <w:r w:rsidRPr="00E3484A">
        <w:rPr>
          <w:rFonts w:ascii="Arial Narrow" w:hAnsi="Arial Narrow"/>
          <w:color w:val="000000"/>
          <w:sz w:val="22"/>
          <w:szCs w:val="22"/>
          <w:lang w:eastAsia="cs-CZ"/>
        </w:rPr>
        <w:t xml:space="preserve"> spolu so </w:t>
      </w:r>
      <w:r w:rsidRPr="00E3484A">
        <w:rPr>
          <w:rFonts w:ascii="Arial Narrow" w:hAnsi="Arial Narrow"/>
          <w:b/>
          <w:color w:val="000000"/>
          <w:sz w:val="22"/>
          <w:szCs w:val="22"/>
          <w:lang w:eastAsia="cs-CZ"/>
        </w:rPr>
        <w:t>Žiadosťou o</w:t>
      </w:r>
      <w:r w:rsidRPr="00357E59">
        <w:rPr>
          <w:rFonts w:ascii="Arial Narrow" w:hAnsi="Arial Narrow"/>
          <w:b/>
          <w:color w:val="000000"/>
          <w:sz w:val="22"/>
          <w:szCs w:val="22"/>
          <w:lang w:eastAsia="cs-CZ"/>
        </w:rPr>
        <w:t> platbu</w:t>
      </w:r>
      <w:r w:rsidRPr="00357E59">
        <w:rPr>
          <w:rFonts w:ascii="Arial Narrow" w:hAnsi="Arial Narrow"/>
          <w:color w:val="000000"/>
          <w:sz w:val="22"/>
          <w:szCs w:val="22"/>
          <w:lang w:eastAsia="cs-CZ"/>
        </w:rPr>
        <w:t xml:space="preserve"> identifikačné údaje dodávateľov a subdodávateľov (minimálne v rozsahu názov a identifikačné číslo), vrátane informácií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(v rozsahu meno, priezvisko, dátum narodenia</w:t>
      </w:r>
      <w:r w:rsidR="000878EA" w:rsidRPr="00357E59">
        <w:rPr>
          <w:rFonts w:ascii="Arial Narrow" w:hAnsi="Arial Narrow"/>
          <w:color w:val="000000"/>
          <w:sz w:val="22"/>
          <w:szCs w:val="22"/>
          <w:lang w:eastAsia="cs-CZ"/>
        </w:rPr>
        <w:t>, adresa pobytu</w:t>
      </w:r>
      <w:r w:rsidRPr="00357E59">
        <w:rPr>
          <w:rFonts w:ascii="Arial Narrow" w:hAnsi="Arial Narrow"/>
          <w:color w:val="000000"/>
          <w:sz w:val="22"/>
          <w:szCs w:val="22"/>
          <w:lang w:eastAsia="cs-CZ"/>
        </w:rPr>
        <w:t xml:space="preserve">) dodávateľov. </w:t>
      </w:r>
    </w:p>
    <w:p w14:paraId="0BD3926D" w14:textId="69C46475" w:rsidR="008B6463" w:rsidRPr="00357E59" w:rsidRDefault="008B6463" w:rsidP="00CF1401">
      <w:pPr>
        <w:tabs>
          <w:tab w:val="left" w:pos="567"/>
        </w:tabs>
        <w:ind w:left="567"/>
        <w:jc w:val="both"/>
        <w:rPr>
          <w:rFonts w:ascii="Arial Narrow" w:hAnsi="Arial Narrow"/>
          <w:color w:val="000000"/>
          <w:sz w:val="22"/>
          <w:szCs w:val="22"/>
          <w:lang w:eastAsia="cs-CZ"/>
        </w:rPr>
      </w:pPr>
      <w:r w:rsidRPr="00357E59">
        <w:rPr>
          <w:rFonts w:ascii="Arial Narrow" w:hAnsi="Arial Narrow"/>
          <w:color w:val="000000"/>
          <w:sz w:val="22"/>
          <w:szCs w:val="22"/>
          <w:lang w:eastAsia="cs-CZ"/>
        </w:rPr>
        <w:t xml:space="preserve">Porušenie povinností </w:t>
      </w:r>
      <w:r w:rsidRPr="00357E59">
        <w:rPr>
          <w:rFonts w:ascii="Arial Narrow" w:hAnsi="Arial Narrow"/>
          <w:b/>
          <w:bCs/>
          <w:color w:val="000000"/>
          <w:sz w:val="22"/>
          <w:szCs w:val="22"/>
          <w:lang w:eastAsia="cs-CZ"/>
        </w:rPr>
        <w:t>Prijímateľa</w:t>
      </w:r>
      <w:r w:rsidRPr="00357E59">
        <w:rPr>
          <w:rFonts w:ascii="Arial Narrow" w:hAnsi="Arial Narrow"/>
          <w:color w:val="000000"/>
          <w:sz w:val="22"/>
          <w:szCs w:val="22"/>
          <w:lang w:eastAsia="cs-CZ"/>
        </w:rPr>
        <w:t xml:space="preserve"> uvedených v tomto odseku predstavuje podstatné porušenie </w:t>
      </w:r>
      <w:r w:rsidRPr="00357E59">
        <w:rPr>
          <w:rFonts w:ascii="Arial Narrow" w:hAnsi="Arial Narrow"/>
          <w:b/>
          <w:bCs/>
          <w:color w:val="000000"/>
          <w:sz w:val="22"/>
          <w:szCs w:val="22"/>
          <w:lang w:eastAsia="cs-CZ"/>
        </w:rPr>
        <w:t>Zmluvy</w:t>
      </w:r>
      <w:r w:rsidRPr="00357E59">
        <w:rPr>
          <w:rFonts w:ascii="Arial Narrow" w:hAnsi="Arial Narrow"/>
          <w:color w:val="000000"/>
          <w:sz w:val="22"/>
          <w:szCs w:val="22"/>
          <w:lang w:eastAsia="cs-CZ"/>
        </w:rPr>
        <w:t xml:space="preserve"> podľa čl</w:t>
      </w:r>
      <w:r w:rsidR="005401BB">
        <w:rPr>
          <w:rFonts w:ascii="Arial Narrow" w:hAnsi="Arial Narrow"/>
          <w:color w:val="000000"/>
          <w:sz w:val="22"/>
          <w:szCs w:val="22"/>
          <w:lang w:eastAsia="cs-CZ"/>
        </w:rPr>
        <w:t>ánku</w:t>
      </w:r>
      <w:r w:rsidRPr="00357E59">
        <w:rPr>
          <w:rFonts w:ascii="Arial Narrow" w:hAnsi="Arial Narrow"/>
          <w:color w:val="000000"/>
          <w:sz w:val="22"/>
          <w:szCs w:val="22"/>
          <w:lang w:eastAsia="cs-CZ"/>
        </w:rPr>
        <w:t xml:space="preserve"> 11 </w:t>
      </w:r>
      <w:r w:rsidRPr="00357E59">
        <w:rPr>
          <w:rFonts w:ascii="Arial Narrow" w:hAnsi="Arial Narrow"/>
          <w:b/>
          <w:bCs/>
          <w:color w:val="000000"/>
          <w:sz w:val="22"/>
          <w:szCs w:val="22"/>
          <w:lang w:eastAsia="cs-CZ"/>
        </w:rPr>
        <w:t>VZP</w:t>
      </w:r>
      <w:r w:rsidRPr="00357E59">
        <w:rPr>
          <w:rFonts w:ascii="Arial Narrow" w:hAnsi="Arial Narrow"/>
          <w:color w:val="000000"/>
          <w:sz w:val="22"/>
          <w:szCs w:val="22"/>
          <w:lang w:eastAsia="cs-CZ"/>
        </w:rPr>
        <w:t>.</w:t>
      </w:r>
    </w:p>
    <w:p w14:paraId="27748F70" w14:textId="7976FB88" w:rsidR="001F3366" w:rsidRPr="00357E59" w:rsidRDefault="008900AE" w:rsidP="001F3366">
      <w:pPr>
        <w:numPr>
          <w:ilvl w:val="1"/>
          <w:numId w:val="4"/>
        </w:numPr>
        <w:tabs>
          <w:tab w:val="left" w:pos="567"/>
        </w:tabs>
        <w:ind w:left="567"/>
        <w:jc w:val="both"/>
        <w:rPr>
          <w:rFonts w:ascii="Arial Narrow" w:hAnsi="Arial Narrow"/>
          <w:color w:val="000000"/>
          <w:sz w:val="22"/>
          <w:szCs w:val="22"/>
          <w:lang w:eastAsia="cs-CZ"/>
        </w:rPr>
      </w:pPr>
      <w:r w:rsidRPr="00357E59">
        <w:rPr>
          <w:rFonts w:ascii="Arial Narrow" w:hAnsi="Arial Narrow"/>
          <w:b/>
          <w:sz w:val="22"/>
          <w:szCs w:val="22"/>
          <w:lang w:eastAsia="cs-CZ"/>
        </w:rPr>
        <w:t>Prijímateľ</w:t>
      </w:r>
      <w:r w:rsidRPr="00357E59">
        <w:rPr>
          <w:rFonts w:ascii="Arial Narrow" w:hAnsi="Arial Narrow"/>
          <w:sz w:val="22"/>
          <w:szCs w:val="22"/>
          <w:lang w:eastAsia="cs-CZ"/>
        </w:rPr>
        <w:t xml:space="preserve"> berie na vedomie, že </w:t>
      </w:r>
      <w:r w:rsidR="00471284" w:rsidRPr="00357E59">
        <w:rPr>
          <w:rFonts w:ascii="Arial Narrow" w:hAnsi="Arial Narrow"/>
          <w:b/>
          <w:sz w:val="22"/>
          <w:szCs w:val="22"/>
          <w:lang w:eastAsia="cs-CZ"/>
        </w:rPr>
        <w:t>P</w:t>
      </w:r>
      <w:r w:rsidRPr="00357E59">
        <w:rPr>
          <w:rFonts w:ascii="Arial Narrow" w:hAnsi="Arial Narrow"/>
          <w:b/>
          <w:sz w:val="22"/>
          <w:szCs w:val="22"/>
          <w:lang w:eastAsia="cs-CZ"/>
        </w:rPr>
        <w:t xml:space="preserve">rostriedky </w:t>
      </w:r>
      <w:r w:rsidR="001345BB" w:rsidRPr="00357E59">
        <w:rPr>
          <w:rFonts w:ascii="Arial Narrow" w:hAnsi="Arial Narrow"/>
          <w:b/>
          <w:sz w:val="22"/>
          <w:szCs w:val="22"/>
          <w:lang w:eastAsia="cs-CZ"/>
        </w:rPr>
        <w:t>m</w:t>
      </w:r>
      <w:r w:rsidRPr="00357E59">
        <w:rPr>
          <w:rFonts w:ascii="Arial Narrow" w:hAnsi="Arial Narrow"/>
          <w:b/>
          <w:sz w:val="22"/>
          <w:szCs w:val="22"/>
          <w:lang w:eastAsia="cs-CZ"/>
        </w:rPr>
        <w:t>echanizmu</w:t>
      </w:r>
      <w:r w:rsidRPr="00357E59">
        <w:rPr>
          <w:rFonts w:ascii="Arial Narrow" w:hAnsi="Arial Narrow"/>
          <w:sz w:val="22"/>
          <w:szCs w:val="22"/>
          <w:lang w:eastAsia="cs-CZ"/>
        </w:rPr>
        <w:t>, a to aj každá ich časť je finančným prostriedkom vyplateným zo štátneho rozpočtu SR. Na kontrolu a audit použitia týchto finančných prostriedkov, ukladanie a vymáhanie sankcií za porušenie finančnej disciplíny sa vzťahuje režim upravený v</w:t>
      </w:r>
      <w:r w:rsidR="00434ACA" w:rsidRPr="00357E59">
        <w:rPr>
          <w:rFonts w:ascii="Arial Narrow" w:hAnsi="Arial Narrow"/>
          <w:sz w:val="22"/>
          <w:szCs w:val="22"/>
          <w:lang w:eastAsia="cs-CZ"/>
        </w:rPr>
        <w:t> </w:t>
      </w:r>
      <w:r w:rsidRPr="00357E59">
        <w:rPr>
          <w:rFonts w:ascii="Arial Narrow" w:hAnsi="Arial Narrow"/>
          <w:b/>
          <w:sz w:val="22"/>
          <w:szCs w:val="22"/>
          <w:lang w:eastAsia="cs-CZ"/>
        </w:rPr>
        <w:t>Zmluve</w:t>
      </w:r>
      <w:r w:rsidR="00434ACA" w:rsidRPr="00357E59">
        <w:rPr>
          <w:rFonts w:ascii="Arial Narrow" w:hAnsi="Arial Narrow"/>
          <w:sz w:val="22"/>
          <w:szCs w:val="22"/>
          <w:lang w:eastAsia="cs-CZ"/>
        </w:rPr>
        <w:t xml:space="preserve">, </w:t>
      </w:r>
      <w:r w:rsidRPr="00357E59">
        <w:rPr>
          <w:rFonts w:ascii="Arial Narrow" w:hAnsi="Arial Narrow"/>
          <w:b/>
          <w:sz w:val="22"/>
          <w:szCs w:val="22"/>
          <w:lang w:eastAsia="cs-CZ"/>
        </w:rPr>
        <w:t>Právnom rámci</w:t>
      </w:r>
      <w:r w:rsidR="00434ACA" w:rsidRPr="00357E59">
        <w:rPr>
          <w:rFonts w:ascii="Arial Narrow" w:hAnsi="Arial Narrow"/>
          <w:bCs/>
          <w:sz w:val="22"/>
          <w:szCs w:val="22"/>
          <w:lang w:eastAsia="cs-CZ"/>
        </w:rPr>
        <w:t xml:space="preserve"> a</w:t>
      </w:r>
      <w:r w:rsidR="00434ACA" w:rsidRPr="00357E59">
        <w:rPr>
          <w:rFonts w:ascii="Arial Narrow" w:hAnsi="Arial Narrow"/>
          <w:b/>
          <w:sz w:val="22"/>
          <w:szCs w:val="22"/>
          <w:lang w:eastAsia="cs-CZ"/>
        </w:rPr>
        <w:t> Záväzn</w:t>
      </w:r>
      <w:r w:rsidR="00BB5D9F" w:rsidRPr="00357E59">
        <w:rPr>
          <w:rFonts w:ascii="Arial Narrow" w:hAnsi="Arial Narrow"/>
          <w:b/>
          <w:sz w:val="22"/>
          <w:szCs w:val="22"/>
          <w:lang w:eastAsia="cs-CZ"/>
        </w:rPr>
        <w:t>ej</w:t>
      </w:r>
      <w:r w:rsidR="00434ACA" w:rsidRPr="00357E59">
        <w:rPr>
          <w:rFonts w:ascii="Arial Narrow" w:hAnsi="Arial Narrow"/>
          <w:b/>
          <w:sz w:val="22"/>
          <w:szCs w:val="22"/>
          <w:lang w:eastAsia="cs-CZ"/>
        </w:rPr>
        <w:t xml:space="preserve"> dokument</w:t>
      </w:r>
      <w:r w:rsidR="00BB5D9F" w:rsidRPr="00357E59">
        <w:rPr>
          <w:rFonts w:ascii="Arial Narrow" w:hAnsi="Arial Narrow"/>
          <w:b/>
          <w:sz w:val="22"/>
          <w:szCs w:val="22"/>
          <w:lang w:eastAsia="cs-CZ"/>
        </w:rPr>
        <w:t>ácii</w:t>
      </w:r>
      <w:r w:rsidRPr="00357E59">
        <w:rPr>
          <w:rFonts w:ascii="Arial Narrow" w:hAnsi="Arial Narrow"/>
          <w:sz w:val="22"/>
          <w:szCs w:val="22"/>
          <w:lang w:eastAsia="cs-CZ"/>
        </w:rPr>
        <w:t xml:space="preserve">. </w:t>
      </w:r>
      <w:r w:rsidRPr="00357E59">
        <w:rPr>
          <w:rFonts w:ascii="Arial Narrow" w:hAnsi="Arial Narrow"/>
          <w:b/>
          <w:sz w:val="22"/>
          <w:szCs w:val="22"/>
          <w:lang w:eastAsia="cs-CZ"/>
        </w:rPr>
        <w:t>Prijímateľ</w:t>
      </w:r>
      <w:r w:rsidRPr="00357E59">
        <w:rPr>
          <w:rFonts w:ascii="Arial Narrow" w:hAnsi="Arial Narrow"/>
          <w:sz w:val="22"/>
          <w:szCs w:val="22"/>
          <w:lang w:eastAsia="cs-CZ"/>
        </w:rPr>
        <w:t xml:space="preserve"> je povinný strpieť </w:t>
      </w:r>
      <w:r w:rsidR="00643A00" w:rsidRPr="00357E59">
        <w:rPr>
          <w:rFonts w:ascii="Arial Narrow" w:hAnsi="Arial Narrow"/>
          <w:sz w:val="22"/>
          <w:szCs w:val="22"/>
          <w:lang w:eastAsia="cs-CZ"/>
        </w:rPr>
        <w:t xml:space="preserve">výkon </w:t>
      </w:r>
      <w:r w:rsidRPr="00357E59">
        <w:rPr>
          <w:rFonts w:ascii="Arial Narrow" w:hAnsi="Arial Narrow"/>
          <w:sz w:val="22"/>
          <w:szCs w:val="22"/>
          <w:lang w:eastAsia="cs-CZ"/>
        </w:rPr>
        <w:t>kontrol</w:t>
      </w:r>
      <w:r w:rsidR="00643A00" w:rsidRPr="00357E59">
        <w:rPr>
          <w:rFonts w:ascii="Arial Narrow" w:hAnsi="Arial Narrow"/>
          <w:sz w:val="22"/>
          <w:szCs w:val="22"/>
          <w:lang w:eastAsia="cs-CZ"/>
        </w:rPr>
        <w:t>y</w:t>
      </w:r>
      <w:r w:rsidRPr="00357E59">
        <w:rPr>
          <w:rFonts w:ascii="Arial Narrow" w:hAnsi="Arial Narrow"/>
          <w:sz w:val="22"/>
          <w:szCs w:val="22"/>
          <w:lang w:eastAsia="cs-CZ"/>
        </w:rPr>
        <w:t xml:space="preserve"> a audit</w:t>
      </w:r>
      <w:r w:rsidR="00643A00" w:rsidRPr="00357E59">
        <w:rPr>
          <w:rFonts w:ascii="Arial Narrow" w:hAnsi="Arial Narrow"/>
          <w:sz w:val="22"/>
          <w:szCs w:val="22"/>
          <w:lang w:eastAsia="cs-CZ"/>
        </w:rPr>
        <w:t>u</w:t>
      </w:r>
      <w:r w:rsidRPr="00357E59">
        <w:rPr>
          <w:rFonts w:ascii="Arial Narrow" w:hAnsi="Arial Narrow"/>
          <w:sz w:val="22"/>
          <w:szCs w:val="22"/>
          <w:lang w:eastAsia="cs-CZ"/>
        </w:rPr>
        <w:t xml:space="preserve"> použitia </w:t>
      </w:r>
      <w:r w:rsidR="00471284" w:rsidRPr="00357E59">
        <w:rPr>
          <w:rFonts w:ascii="Arial Narrow" w:hAnsi="Arial Narrow"/>
          <w:b/>
          <w:sz w:val="22"/>
          <w:szCs w:val="22"/>
          <w:lang w:eastAsia="cs-CZ"/>
        </w:rPr>
        <w:t>P</w:t>
      </w:r>
      <w:r w:rsidRPr="00357E59">
        <w:rPr>
          <w:rFonts w:ascii="Arial Narrow" w:hAnsi="Arial Narrow"/>
          <w:b/>
          <w:sz w:val="22"/>
          <w:szCs w:val="22"/>
          <w:lang w:eastAsia="cs-CZ"/>
        </w:rPr>
        <w:t>rostriedkov mechanizmu</w:t>
      </w:r>
      <w:r w:rsidRPr="00357E59">
        <w:rPr>
          <w:rFonts w:ascii="Arial Narrow" w:hAnsi="Arial Narrow"/>
          <w:sz w:val="22"/>
          <w:szCs w:val="22"/>
          <w:lang w:eastAsia="cs-CZ"/>
        </w:rPr>
        <w:t xml:space="preserve"> zo strany </w:t>
      </w:r>
      <w:r w:rsidRPr="00357E59">
        <w:rPr>
          <w:rFonts w:ascii="Arial Narrow" w:hAnsi="Arial Narrow"/>
          <w:b/>
          <w:sz w:val="22"/>
          <w:szCs w:val="22"/>
          <w:lang w:eastAsia="cs-CZ"/>
        </w:rPr>
        <w:t xml:space="preserve">Vykonávateľa </w:t>
      </w:r>
      <w:r w:rsidRPr="00357E59">
        <w:rPr>
          <w:rFonts w:ascii="Arial Narrow" w:hAnsi="Arial Narrow"/>
          <w:sz w:val="22"/>
          <w:szCs w:val="22"/>
          <w:lang w:eastAsia="cs-CZ"/>
        </w:rPr>
        <w:t xml:space="preserve">a iných </w:t>
      </w:r>
      <w:r w:rsidRPr="00357E59">
        <w:rPr>
          <w:rFonts w:ascii="Arial Narrow" w:hAnsi="Arial Narrow"/>
          <w:b/>
          <w:sz w:val="22"/>
          <w:szCs w:val="22"/>
          <w:lang w:eastAsia="cs-CZ"/>
        </w:rPr>
        <w:t>Oprávnených osôb</w:t>
      </w:r>
      <w:r w:rsidR="002E5889" w:rsidRPr="00357E59">
        <w:rPr>
          <w:rFonts w:ascii="Arial Narrow" w:hAnsi="Arial Narrow"/>
          <w:b/>
          <w:sz w:val="22"/>
          <w:szCs w:val="22"/>
          <w:lang w:eastAsia="cs-CZ"/>
        </w:rPr>
        <w:t xml:space="preserve"> </w:t>
      </w:r>
      <w:r w:rsidR="002E5889" w:rsidRPr="00357E59">
        <w:rPr>
          <w:rFonts w:ascii="Arial Narrow" w:hAnsi="Arial Narrow"/>
          <w:sz w:val="22"/>
          <w:szCs w:val="22"/>
          <w:lang w:eastAsia="cs-CZ"/>
        </w:rPr>
        <w:t>v súlade s</w:t>
      </w:r>
      <w:r w:rsidR="00526BBB" w:rsidRPr="00357E59">
        <w:rPr>
          <w:rFonts w:ascii="Arial Narrow" w:hAnsi="Arial Narrow"/>
          <w:sz w:val="22"/>
          <w:szCs w:val="22"/>
        </w:rPr>
        <w:t> </w:t>
      </w:r>
      <w:r w:rsidR="002E5889" w:rsidRPr="00357E59">
        <w:rPr>
          <w:rFonts w:ascii="Arial Narrow" w:hAnsi="Arial Narrow"/>
          <w:sz w:val="22"/>
          <w:szCs w:val="22"/>
          <w:lang w:eastAsia="cs-CZ"/>
        </w:rPr>
        <w:t xml:space="preserve">článkom 13 </w:t>
      </w:r>
      <w:r w:rsidR="002E5889" w:rsidRPr="00357E59">
        <w:rPr>
          <w:rFonts w:ascii="Arial Narrow" w:hAnsi="Arial Narrow"/>
          <w:b/>
          <w:sz w:val="22"/>
          <w:szCs w:val="22"/>
          <w:lang w:eastAsia="cs-CZ"/>
        </w:rPr>
        <w:t>VZP</w:t>
      </w:r>
      <w:r w:rsidRPr="00357E59">
        <w:rPr>
          <w:rFonts w:ascii="Arial Narrow" w:hAnsi="Arial Narrow"/>
          <w:sz w:val="22"/>
          <w:szCs w:val="22"/>
          <w:lang w:eastAsia="cs-CZ"/>
        </w:rPr>
        <w:t>.</w:t>
      </w:r>
    </w:p>
    <w:p w14:paraId="4CC1AE3F" w14:textId="77777777" w:rsidR="008900AE" w:rsidRPr="00357E59" w:rsidRDefault="008900AE" w:rsidP="00CF1401">
      <w:pPr>
        <w:tabs>
          <w:tab w:val="left" w:pos="567"/>
        </w:tabs>
        <w:ind w:left="567" w:hanging="567"/>
        <w:jc w:val="center"/>
        <w:rPr>
          <w:rFonts w:ascii="Arial Narrow" w:hAnsi="Arial Narrow"/>
          <w:sz w:val="22"/>
          <w:szCs w:val="22"/>
        </w:rPr>
      </w:pPr>
    </w:p>
    <w:p w14:paraId="3D468D77" w14:textId="5E2CBD5D" w:rsidR="008900AE" w:rsidRPr="00357E59" w:rsidRDefault="008900AE" w:rsidP="00CF1401">
      <w:pPr>
        <w:numPr>
          <w:ilvl w:val="0"/>
          <w:numId w:val="7"/>
        </w:numPr>
        <w:tabs>
          <w:tab w:val="clear" w:pos="2552"/>
          <w:tab w:val="left" w:pos="0"/>
        </w:tabs>
        <w:ind w:left="0" w:firstLine="0"/>
        <w:jc w:val="center"/>
        <w:rPr>
          <w:rFonts w:ascii="Arial Narrow" w:hAnsi="Arial Narrow"/>
          <w:color w:val="1F3864"/>
          <w:sz w:val="22"/>
          <w:szCs w:val="22"/>
        </w:rPr>
      </w:pPr>
      <w:r w:rsidRPr="00357E59">
        <w:rPr>
          <w:rFonts w:ascii="Arial Narrow" w:hAnsi="Arial Narrow"/>
          <w:b/>
          <w:caps/>
          <w:color w:val="1F3864"/>
          <w:sz w:val="22"/>
          <w:szCs w:val="22"/>
        </w:rPr>
        <w:t>Osobitné ustanovenia</w:t>
      </w:r>
    </w:p>
    <w:p w14:paraId="56ADDB41" w14:textId="77777777" w:rsidR="008900AE" w:rsidRPr="00357E59" w:rsidRDefault="008900AE" w:rsidP="00CF1401">
      <w:pPr>
        <w:ind w:left="567" w:hanging="567"/>
        <w:jc w:val="both"/>
        <w:rPr>
          <w:rFonts w:ascii="Arial Narrow" w:hAnsi="Arial Narrow"/>
          <w:sz w:val="22"/>
          <w:szCs w:val="22"/>
        </w:rPr>
      </w:pPr>
    </w:p>
    <w:p w14:paraId="63C22C95" w14:textId="129D7FED" w:rsidR="009B4028" w:rsidRPr="00357E59" w:rsidRDefault="009B4028" w:rsidP="7C264F60">
      <w:pPr>
        <w:tabs>
          <w:tab w:val="left" w:pos="284"/>
          <w:tab w:val="left" w:pos="568"/>
        </w:tabs>
        <w:ind w:left="567" w:hanging="567"/>
        <w:jc w:val="both"/>
        <w:rPr>
          <w:rFonts w:ascii="Arial Narrow" w:hAnsi="Arial Narrow"/>
          <w:b/>
          <w:bCs/>
          <w:sz w:val="22"/>
          <w:szCs w:val="22"/>
          <w:lang w:eastAsia="cs-CZ"/>
        </w:rPr>
      </w:pPr>
      <w:r w:rsidRPr="00357E59">
        <w:rPr>
          <w:rFonts w:ascii="Arial Narrow" w:hAnsi="Arial Narrow"/>
          <w:sz w:val="22"/>
          <w:szCs w:val="22"/>
          <w:lang w:eastAsia="cs-CZ"/>
        </w:rPr>
        <w:t>4.1.</w:t>
      </w:r>
      <w:r w:rsidRPr="00357E59">
        <w:tab/>
      </w:r>
      <w:r w:rsidRPr="00357E59">
        <w:tab/>
      </w:r>
      <w:r w:rsidR="0085621B" w:rsidRPr="00357E59">
        <w:rPr>
          <w:rFonts w:ascii="Arial Narrow" w:hAnsi="Arial Narrow"/>
          <w:b/>
          <w:bCs/>
          <w:sz w:val="22"/>
          <w:szCs w:val="22"/>
          <w:lang w:eastAsia="cs-CZ"/>
        </w:rPr>
        <w:t xml:space="preserve">Prijímateľ </w:t>
      </w:r>
      <w:r w:rsidR="0085621B" w:rsidRPr="00357E59">
        <w:rPr>
          <w:rFonts w:ascii="Arial Narrow" w:hAnsi="Arial Narrow"/>
          <w:sz w:val="22"/>
          <w:szCs w:val="22"/>
          <w:lang w:eastAsia="cs-CZ"/>
        </w:rPr>
        <w:t>sa zaväzuje predkladať</w:t>
      </w:r>
      <w:r w:rsidR="0085621B" w:rsidRPr="00357E59">
        <w:rPr>
          <w:rFonts w:ascii="Arial Narrow" w:hAnsi="Arial Narrow"/>
          <w:b/>
          <w:bCs/>
          <w:sz w:val="22"/>
          <w:szCs w:val="22"/>
          <w:lang w:eastAsia="cs-CZ"/>
        </w:rPr>
        <w:t xml:space="preserve"> </w:t>
      </w:r>
      <w:r w:rsidR="0085621B" w:rsidRPr="00357E59">
        <w:rPr>
          <w:rFonts w:ascii="Arial Narrow" w:hAnsi="Arial Narrow"/>
          <w:sz w:val="22"/>
          <w:szCs w:val="22"/>
          <w:lang w:eastAsia="cs-CZ"/>
        </w:rPr>
        <w:t>Žiadosti o platbu (ďalej aj „</w:t>
      </w:r>
      <w:proofErr w:type="spellStart"/>
      <w:r w:rsidR="0085621B" w:rsidRPr="00357E59">
        <w:rPr>
          <w:rFonts w:ascii="Arial Narrow" w:hAnsi="Arial Narrow"/>
          <w:b/>
          <w:bCs/>
          <w:sz w:val="22"/>
          <w:szCs w:val="22"/>
          <w:lang w:eastAsia="cs-CZ"/>
        </w:rPr>
        <w:t>ŽoP</w:t>
      </w:r>
      <w:proofErr w:type="spellEnd"/>
      <w:r w:rsidR="0085621B" w:rsidRPr="00357E59">
        <w:rPr>
          <w:rFonts w:ascii="Arial Narrow" w:hAnsi="Arial Narrow"/>
          <w:sz w:val="22"/>
          <w:szCs w:val="22"/>
          <w:lang w:eastAsia="cs-CZ"/>
        </w:rPr>
        <w:t>“)</w:t>
      </w:r>
      <w:r w:rsidR="0085621B" w:rsidRPr="00357E59">
        <w:rPr>
          <w:rFonts w:ascii="Arial Narrow" w:hAnsi="Arial Narrow"/>
          <w:b/>
          <w:bCs/>
          <w:sz w:val="22"/>
          <w:szCs w:val="22"/>
          <w:lang w:eastAsia="cs-CZ"/>
        </w:rPr>
        <w:t xml:space="preserve"> </w:t>
      </w:r>
      <w:r w:rsidR="0085621B" w:rsidRPr="00357E59">
        <w:rPr>
          <w:rFonts w:ascii="Arial Narrow" w:hAnsi="Arial Narrow"/>
          <w:sz w:val="22"/>
          <w:szCs w:val="22"/>
          <w:lang w:eastAsia="cs-CZ"/>
        </w:rPr>
        <w:t xml:space="preserve">minimálne raz do </w:t>
      </w:r>
      <w:r w:rsidR="0085621B" w:rsidRPr="00357E59">
        <w:rPr>
          <w:rFonts w:ascii="Arial Narrow" w:eastAsia="Calibri" w:hAnsi="Arial Narrow"/>
          <w:sz w:val="22"/>
          <w:szCs w:val="22"/>
          <w:lang w:eastAsia="en-US"/>
        </w:rPr>
        <w:t xml:space="preserve">konca kalendárneho mesiaca bezprostredne nasledujúceho po skončení každého kalendárneho štvrťroka, pričom všetky </w:t>
      </w:r>
      <w:r w:rsidR="0085621B" w:rsidRPr="00357E59">
        <w:rPr>
          <w:rFonts w:ascii="Arial Narrow" w:eastAsia="Calibri" w:hAnsi="Arial Narrow"/>
          <w:b/>
          <w:bCs/>
          <w:sz w:val="22"/>
          <w:szCs w:val="22"/>
          <w:lang w:eastAsia="en-US"/>
        </w:rPr>
        <w:t>Oprávnené výdavky</w:t>
      </w:r>
      <w:r w:rsidR="0085621B" w:rsidRPr="00357E59">
        <w:rPr>
          <w:rFonts w:ascii="Arial Narrow" w:eastAsia="Calibri" w:hAnsi="Arial Narrow"/>
          <w:sz w:val="22"/>
          <w:szCs w:val="22"/>
          <w:lang w:eastAsia="en-US"/>
        </w:rPr>
        <w:t xml:space="preserve">, ktoré </w:t>
      </w:r>
      <w:r w:rsidR="0085621B" w:rsidRPr="00357E59">
        <w:rPr>
          <w:rFonts w:ascii="Arial Narrow" w:eastAsia="Calibri" w:hAnsi="Arial Narrow"/>
          <w:b/>
          <w:bCs/>
          <w:sz w:val="22"/>
          <w:szCs w:val="22"/>
          <w:lang w:eastAsia="en-US"/>
        </w:rPr>
        <w:t>Prijímateľ</w:t>
      </w:r>
      <w:r w:rsidR="0085621B" w:rsidRPr="00357E59">
        <w:rPr>
          <w:rFonts w:ascii="Arial Narrow" w:eastAsia="Calibri" w:hAnsi="Arial Narrow"/>
          <w:sz w:val="22"/>
          <w:szCs w:val="22"/>
          <w:lang w:eastAsia="en-US"/>
        </w:rPr>
        <w:t xml:space="preserve"> uhradil v príslušnom kalendárnom štvrťroku, musí predložiť v žiadostiach o platbu najneskôr do konca kalendárneho mesiaca bezprostredne nasledujúceho po</w:t>
      </w:r>
      <w:r w:rsidR="00243011" w:rsidRPr="00357E59">
        <w:rPr>
          <w:rFonts w:ascii="Arial Narrow" w:hAnsi="Arial Narrow"/>
          <w:sz w:val="22"/>
          <w:szCs w:val="22"/>
        </w:rPr>
        <w:t> </w:t>
      </w:r>
      <w:r w:rsidR="0085621B" w:rsidRPr="00357E59">
        <w:rPr>
          <w:rFonts w:ascii="Arial Narrow" w:eastAsia="Calibri" w:hAnsi="Arial Narrow"/>
          <w:sz w:val="22"/>
          <w:szCs w:val="22"/>
          <w:lang w:eastAsia="en-US"/>
        </w:rPr>
        <w:t>skončení príslušného kalendárneho štvrťroka</w:t>
      </w:r>
      <w:r w:rsidR="0085621B" w:rsidRPr="00357E59">
        <w:rPr>
          <w:rFonts w:ascii="Arial Narrow" w:hAnsi="Arial Narrow"/>
          <w:sz w:val="22"/>
          <w:szCs w:val="22"/>
          <w:lang w:eastAsia="cs-CZ"/>
        </w:rPr>
        <w:t>.</w:t>
      </w:r>
      <w:r w:rsidR="0085621B" w:rsidRPr="00357E59">
        <w:rPr>
          <w:rFonts w:ascii="Arial Narrow" w:hAnsi="Arial Narrow"/>
          <w:b/>
          <w:bCs/>
          <w:sz w:val="22"/>
          <w:szCs w:val="22"/>
          <w:lang w:eastAsia="cs-CZ"/>
        </w:rPr>
        <w:t xml:space="preserve"> </w:t>
      </w:r>
      <w:r w:rsidR="0062411F" w:rsidRPr="00E13D89">
        <w:rPr>
          <w:rFonts w:ascii="Arial Narrow" w:hAnsi="Arial Narrow"/>
          <w:b/>
          <w:bCs/>
          <w:sz w:val="22"/>
          <w:szCs w:val="22"/>
          <w:lang w:eastAsia="cs-CZ"/>
        </w:rPr>
        <w:t>Oprávnené výdavky</w:t>
      </w:r>
      <w:r w:rsidR="0062411F" w:rsidRPr="00E13D89">
        <w:rPr>
          <w:rFonts w:ascii="Arial Narrow" w:hAnsi="Arial Narrow"/>
          <w:bCs/>
          <w:sz w:val="22"/>
          <w:szCs w:val="22"/>
          <w:lang w:eastAsia="cs-CZ"/>
        </w:rPr>
        <w:t xml:space="preserve">, ktoré vznikli pred účinnosťou </w:t>
      </w:r>
      <w:r w:rsidR="0062411F" w:rsidRPr="00E13D89">
        <w:rPr>
          <w:rFonts w:ascii="Arial Narrow" w:hAnsi="Arial Narrow"/>
          <w:b/>
          <w:bCs/>
          <w:sz w:val="22"/>
          <w:szCs w:val="22"/>
          <w:lang w:eastAsia="cs-CZ"/>
        </w:rPr>
        <w:t>Zmluvy</w:t>
      </w:r>
      <w:r w:rsidR="0062411F" w:rsidRPr="00E13D89">
        <w:rPr>
          <w:rFonts w:ascii="Arial Narrow" w:hAnsi="Arial Narrow"/>
          <w:bCs/>
          <w:sz w:val="22"/>
          <w:szCs w:val="22"/>
          <w:lang w:eastAsia="cs-CZ"/>
        </w:rPr>
        <w:t xml:space="preserve">, je </w:t>
      </w:r>
      <w:r w:rsidR="0062411F" w:rsidRPr="00E13D89">
        <w:rPr>
          <w:rFonts w:ascii="Arial Narrow" w:hAnsi="Arial Narrow"/>
          <w:b/>
          <w:bCs/>
          <w:sz w:val="22"/>
          <w:szCs w:val="22"/>
          <w:lang w:eastAsia="cs-CZ"/>
        </w:rPr>
        <w:t>Prijímateľ</w:t>
      </w:r>
      <w:r w:rsidR="0062411F" w:rsidRPr="00E13D89">
        <w:rPr>
          <w:rFonts w:ascii="Arial Narrow" w:hAnsi="Arial Narrow"/>
          <w:bCs/>
          <w:sz w:val="22"/>
          <w:szCs w:val="22"/>
          <w:lang w:eastAsia="cs-CZ"/>
        </w:rPr>
        <w:t xml:space="preserve"> povinný predložiť prostredníctvom </w:t>
      </w:r>
      <w:proofErr w:type="spellStart"/>
      <w:r w:rsidR="0062411F" w:rsidRPr="00E13D89">
        <w:rPr>
          <w:rFonts w:ascii="Arial Narrow" w:hAnsi="Arial Narrow"/>
          <w:b/>
          <w:bCs/>
          <w:sz w:val="22"/>
          <w:szCs w:val="22"/>
          <w:lang w:eastAsia="cs-CZ"/>
        </w:rPr>
        <w:t>ŽoP</w:t>
      </w:r>
      <w:proofErr w:type="spellEnd"/>
      <w:r w:rsidR="0062411F" w:rsidRPr="00E13D89">
        <w:rPr>
          <w:rFonts w:ascii="Arial Narrow" w:hAnsi="Arial Narrow"/>
          <w:bCs/>
          <w:sz w:val="22"/>
          <w:szCs w:val="22"/>
          <w:lang w:eastAsia="cs-CZ"/>
        </w:rPr>
        <w:t xml:space="preserve"> najneskôr do konca kalendárneho mesiaca bezprostredne nasledujúceho po skončení kalendárneho štvrťroka, v ktorom </w:t>
      </w:r>
      <w:r w:rsidR="0062411F" w:rsidRPr="00E13D89">
        <w:rPr>
          <w:rFonts w:ascii="Arial Narrow" w:hAnsi="Arial Narrow"/>
          <w:b/>
          <w:bCs/>
          <w:sz w:val="22"/>
          <w:szCs w:val="22"/>
          <w:lang w:eastAsia="cs-CZ"/>
        </w:rPr>
        <w:t>Zmluva</w:t>
      </w:r>
      <w:r w:rsidR="0062411F" w:rsidRPr="00E13D89">
        <w:rPr>
          <w:rFonts w:ascii="Arial Narrow" w:hAnsi="Arial Narrow"/>
          <w:bCs/>
          <w:sz w:val="22"/>
          <w:szCs w:val="22"/>
          <w:lang w:eastAsia="cs-CZ"/>
        </w:rPr>
        <w:t xml:space="preserve"> nadobudla účinnosť.</w:t>
      </w:r>
      <w:r w:rsidR="0062411F">
        <w:rPr>
          <w:rFonts w:ascii="Arial Narrow" w:hAnsi="Arial Narrow"/>
          <w:bCs/>
          <w:sz w:val="22"/>
          <w:szCs w:val="22"/>
          <w:lang w:eastAsia="cs-CZ"/>
        </w:rPr>
        <w:t xml:space="preserve"> </w:t>
      </w:r>
      <w:r w:rsidR="008900AE" w:rsidRPr="00357E59">
        <w:rPr>
          <w:rFonts w:ascii="Arial Narrow" w:hAnsi="Arial Narrow"/>
          <w:b/>
          <w:bCs/>
          <w:sz w:val="22"/>
          <w:szCs w:val="22"/>
          <w:lang w:eastAsia="cs-CZ"/>
        </w:rPr>
        <w:t xml:space="preserve">Prijímateľ </w:t>
      </w:r>
      <w:r w:rsidR="008900AE" w:rsidRPr="00357E59">
        <w:rPr>
          <w:rFonts w:ascii="Arial Narrow" w:hAnsi="Arial Narrow"/>
          <w:sz w:val="22"/>
          <w:szCs w:val="22"/>
          <w:lang w:eastAsia="cs-CZ"/>
        </w:rPr>
        <w:t xml:space="preserve">sa zaväzuje </w:t>
      </w:r>
      <w:r w:rsidR="00725F39" w:rsidRPr="00357E59">
        <w:rPr>
          <w:rFonts w:ascii="Arial Narrow" w:hAnsi="Arial Narrow"/>
          <w:sz w:val="22"/>
          <w:szCs w:val="22"/>
          <w:lang w:eastAsia="cs-CZ"/>
        </w:rPr>
        <w:t>predložiť</w:t>
      </w:r>
      <w:r w:rsidR="00F76959" w:rsidRPr="009147F1">
        <w:rPr>
          <w:rFonts w:ascii="Arial Narrow" w:hAnsi="Arial Narrow"/>
          <w:b/>
          <w:sz w:val="22"/>
          <w:szCs w:val="22"/>
          <w:lang w:eastAsia="cs-CZ"/>
        </w:rPr>
        <w:t xml:space="preserve"> záverečnú</w:t>
      </w:r>
      <w:r w:rsidR="008900AE" w:rsidRPr="00357E59">
        <w:rPr>
          <w:rFonts w:ascii="Arial Narrow" w:hAnsi="Arial Narrow"/>
          <w:b/>
          <w:bCs/>
          <w:sz w:val="22"/>
          <w:szCs w:val="22"/>
          <w:lang w:eastAsia="cs-CZ"/>
        </w:rPr>
        <w:t xml:space="preserve"> žiadosť o</w:t>
      </w:r>
      <w:r w:rsidR="00526BBB" w:rsidRPr="00357E59">
        <w:rPr>
          <w:rFonts w:ascii="Arial Narrow" w:hAnsi="Arial Narrow"/>
          <w:sz w:val="22"/>
          <w:szCs w:val="22"/>
        </w:rPr>
        <w:t> </w:t>
      </w:r>
      <w:r w:rsidR="008900AE" w:rsidRPr="00357E59">
        <w:rPr>
          <w:rFonts w:ascii="Arial Narrow" w:hAnsi="Arial Narrow"/>
          <w:b/>
          <w:bCs/>
          <w:sz w:val="22"/>
          <w:szCs w:val="22"/>
          <w:lang w:eastAsia="cs-CZ"/>
        </w:rPr>
        <w:t xml:space="preserve">platbu </w:t>
      </w:r>
      <w:r w:rsidR="007F660F" w:rsidRPr="00357E59">
        <w:rPr>
          <w:rFonts w:ascii="Arial Narrow" w:hAnsi="Arial Narrow"/>
          <w:b/>
          <w:bCs/>
          <w:sz w:val="22"/>
          <w:szCs w:val="22"/>
          <w:lang w:eastAsia="cs-CZ"/>
        </w:rPr>
        <w:t xml:space="preserve">Vykonávateľovi </w:t>
      </w:r>
      <w:r w:rsidR="008900AE" w:rsidRPr="00357E59">
        <w:rPr>
          <w:rFonts w:ascii="Arial Narrow" w:hAnsi="Arial Narrow"/>
          <w:sz w:val="22"/>
          <w:szCs w:val="22"/>
          <w:lang w:eastAsia="cs-CZ"/>
        </w:rPr>
        <w:t>najneskôr do</w:t>
      </w:r>
      <w:r w:rsidR="00F76959">
        <w:rPr>
          <w:rFonts w:ascii="Arial Narrow" w:hAnsi="Arial Narrow"/>
          <w:sz w:val="22"/>
          <w:szCs w:val="22"/>
          <w:lang w:eastAsia="cs-CZ"/>
        </w:rPr>
        <w:t> </w:t>
      </w:r>
      <w:r w:rsidR="00B50388" w:rsidRPr="00357E59">
        <w:rPr>
          <w:rFonts w:ascii="Arial Narrow" w:hAnsi="Arial Narrow"/>
          <w:sz w:val="22"/>
          <w:szCs w:val="22"/>
          <w:lang w:eastAsia="cs-CZ"/>
        </w:rPr>
        <w:t>jedného mesiaca</w:t>
      </w:r>
      <w:r w:rsidR="008900AE" w:rsidRPr="00357E59">
        <w:rPr>
          <w:rFonts w:ascii="Arial Narrow" w:hAnsi="Arial Narrow"/>
          <w:sz w:val="22"/>
          <w:szCs w:val="22"/>
          <w:lang w:eastAsia="cs-CZ"/>
        </w:rPr>
        <w:t xml:space="preserve"> po</w:t>
      </w:r>
      <w:r w:rsidR="008900AE" w:rsidRPr="00357E59">
        <w:rPr>
          <w:rFonts w:ascii="Arial Narrow" w:hAnsi="Arial Narrow"/>
          <w:b/>
          <w:bCs/>
          <w:sz w:val="22"/>
          <w:szCs w:val="22"/>
          <w:lang w:eastAsia="cs-CZ"/>
        </w:rPr>
        <w:t xml:space="preserve"> Ukončení vecnej realizácie Projektu.</w:t>
      </w:r>
      <w:r w:rsidR="00345F53" w:rsidRPr="00357E59">
        <w:rPr>
          <w:rFonts w:ascii="Arial Narrow" w:hAnsi="Arial Narrow"/>
          <w:b/>
          <w:bCs/>
          <w:sz w:val="22"/>
          <w:szCs w:val="22"/>
          <w:lang w:eastAsia="cs-CZ"/>
        </w:rPr>
        <w:t xml:space="preserve"> </w:t>
      </w:r>
      <w:proofErr w:type="spellStart"/>
      <w:r w:rsidR="00345F53" w:rsidRPr="00357E59">
        <w:rPr>
          <w:rFonts w:ascii="Arial Narrow" w:hAnsi="Arial Narrow"/>
          <w:b/>
          <w:bCs/>
          <w:sz w:val="22"/>
          <w:szCs w:val="22"/>
          <w:lang w:eastAsia="cs-CZ"/>
        </w:rPr>
        <w:t>ŽoP</w:t>
      </w:r>
      <w:proofErr w:type="spellEnd"/>
      <w:r w:rsidR="00345F53" w:rsidRPr="00357E59">
        <w:rPr>
          <w:rFonts w:ascii="Arial Narrow" w:hAnsi="Arial Narrow"/>
          <w:b/>
          <w:bCs/>
          <w:sz w:val="22"/>
          <w:szCs w:val="22"/>
          <w:lang w:eastAsia="cs-CZ"/>
        </w:rPr>
        <w:t xml:space="preserve"> Prijímateľ </w:t>
      </w:r>
      <w:r w:rsidR="00345F53" w:rsidRPr="00357E59">
        <w:rPr>
          <w:rFonts w:ascii="Arial Narrow" w:hAnsi="Arial Narrow"/>
          <w:sz w:val="22"/>
          <w:szCs w:val="22"/>
          <w:lang w:eastAsia="cs-CZ"/>
        </w:rPr>
        <w:t xml:space="preserve">predkladá podľa pravidiel stanovených v </w:t>
      </w:r>
      <w:r w:rsidR="00345F53" w:rsidRPr="00357E59">
        <w:rPr>
          <w:rFonts w:ascii="Arial Narrow" w:hAnsi="Arial Narrow"/>
          <w:b/>
          <w:bCs/>
          <w:sz w:val="22"/>
          <w:szCs w:val="22"/>
          <w:lang w:eastAsia="cs-CZ"/>
        </w:rPr>
        <w:t>Záväznej dokumentáci</w:t>
      </w:r>
      <w:r w:rsidR="00E3484A">
        <w:rPr>
          <w:rFonts w:ascii="Arial Narrow" w:hAnsi="Arial Narrow"/>
          <w:b/>
          <w:bCs/>
          <w:sz w:val="22"/>
          <w:szCs w:val="22"/>
          <w:lang w:eastAsia="cs-CZ"/>
        </w:rPr>
        <w:t>i</w:t>
      </w:r>
      <w:r w:rsidR="00345F53" w:rsidRPr="00357E59">
        <w:rPr>
          <w:rFonts w:ascii="Arial Narrow" w:hAnsi="Arial Narrow"/>
          <w:sz w:val="22"/>
          <w:szCs w:val="22"/>
          <w:lang w:eastAsia="cs-CZ"/>
        </w:rPr>
        <w:t>.</w:t>
      </w:r>
      <w:r w:rsidR="001952B5" w:rsidRPr="00357E59">
        <w:rPr>
          <w:rFonts w:ascii="Arial Narrow" w:hAnsi="Arial Narrow"/>
          <w:b/>
          <w:bCs/>
          <w:sz w:val="22"/>
          <w:szCs w:val="22"/>
          <w:lang w:eastAsia="cs-CZ"/>
        </w:rPr>
        <w:t xml:space="preserve"> </w:t>
      </w:r>
      <w:r w:rsidR="008900AE" w:rsidRPr="00357E59">
        <w:rPr>
          <w:rFonts w:ascii="Arial Narrow" w:hAnsi="Arial Narrow"/>
          <w:sz w:val="22"/>
          <w:szCs w:val="22"/>
          <w:lang w:eastAsia="cs-CZ"/>
        </w:rPr>
        <w:t>V</w:t>
      </w:r>
      <w:r w:rsidR="00526BBB" w:rsidRPr="00357E59">
        <w:rPr>
          <w:rFonts w:ascii="Arial Narrow" w:hAnsi="Arial Narrow"/>
          <w:sz w:val="22"/>
          <w:szCs w:val="22"/>
        </w:rPr>
        <w:t> </w:t>
      </w:r>
      <w:r w:rsidR="008900AE" w:rsidRPr="00357E59">
        <w:rPr>
          <w:rFonts w:ascii="Arial Narrow" w:hAnsi="Arial Narrow"/>
          <w:sz w:val="22"/>
          <w:szCs w:val="22"/>
          <w:lang w:eastAsia="cs-CZ"/>
        </w:rPr>
        <w:t xml:space="preserve">prípade kombinácie systémov financovania platí, že </w:t>
      </w:r>
      <w:proofErr w:type="spellStart"/>
      <w:r w:rsidR="00D277C7" w:rsidRPr="00357E59">
        <w:rPr>
          <w:rFonts w:ascii="Arial Narrow" w:hAnsi="Arial Narrow"/>
          <w:b/>
          <w:bCs/>
          <w:sz w:val="22"/>
          <w:szCs w:val="22"/>
          <w:lang w:eastAsia="cs-CZ"/>
        </w:rPr>
        <w:t>ŽoP</w:t>
      </w:r>
      <w:proofErr w:type="spellEnd"/>
      <w:r w:rsidR="008900AE" w:rsidRPr="00357E59">
        <w:rPr>
          <w:rFonts w:ascii="Arial Narrow" w:hAnsi="Arial Narrow"/>
          <w:b/>
          <w:bCs/>
          <w:sz w:val="22"/>
          <w:szCs w:val="22"/>
          <w:lang w:eastAsia="cs-CZ"/>
        </w:rPr>
        <w:t xml:space="preserve"> </w:t>
      </w:r>
      <w:r w:rsidR="008900AE" w:rsidRPr="00357E59">
        <w:rPr>
          <w:rFonts w:ascii="Arial Narrow" w:hAnsi="Arial Narrow"/>
          <w:sz w:val="22"/>
          <w:szCs w:val="22"/>
          <w:lang w:eastAsia="cs-CZ"/>
        </w:rPr>
        <w:t>sa predkladá samostatne za každý jeden z</w:t>
      </w:r>
      <w:r w:rsidR="00526BBB" w:rsidRPr="00357E59">
        <w:rPr>
          <w:rFonts w:ascii="Arial Narrow" w:hAnsi="Arial Narrow"/>
          <w:sz w:val="22"/>
          <w:szCs w:val="22"/>
        </w:rPr>
        <w:t> </w:t>
      </w:r>
      <w:r w:rsidR="008900AE" w:rsidRPr="00357E59">
        <w:rPr>
          <w:rFonts w:ascii="Arial Narrow" w:hAnsi="Arial Narrow"/>
          <w:sz w:val="22"/>
          <w:szCs w:val="22"/>
          <w:lang w:eastAsia="cs-CZ"/>
        </w:rPr>
        <w:t>uplatňovaných systémov financovania. Vzor</w:t>
      </w:r>
      <w:r w:rsidR="00D277C7" w:rsidRPr="00357E59">
        <w:rPr>
          <w:rFonts w:ascii="Arial Narrow" w:hAnsi="Arial Narrow"/>
          <w:sz w:val="22"/>
          <w:szCs w:val="22"/>
          <w:lang w:eastAsia="cs-CZ"/>
        </w:rPr>
        <w:t xml:space="preserve"> </w:t>
      </w:r>
      <w:proofErr w:type="spellStart"/>
      <w:r w:rsidR="00D277C7" w:rsidRPr="00357E59">
        <w:rPr>
          <w:rFonts w:ascii="Arial Narrow" w:hAnsi="Arial Narrow"/>
          <w:b/>
          <w:bCs/>
          <w:sz w:val="22"/>
          <w:szCs w:val="22"/>
          <w:lang w:eastAsia="cs-CZ"/>
        </w:rPr>
        <w:t>ŽoP</w:t>
      </w:r>
      <w:proofErr w:type="spellEnd"/>
      <w:r w:rsidR="008900AE" w:rsidRPr="00357E59">
        <w:rPr>
          <w:rFonts w:ascii="Arial Narrow" w:hAnsi="Arial Narrow"/>
          <w:sz w:val="22"/>
          <w:szCs w:val="22"/>
          <w:lang w:eastAsia="cs-CZ"/>
        </w:rPr>
        <w:t xml:space="preserve"> </w:t>
      </w:r>
      <w:r w:rsidR="00D277C7" w:rsidRPr="00357E59">
        <w:rPr>
          <w:rFonts w:ascii="Arial Narrow" w:hAnsi="Arial Narrow"/>
          <w:sz w:val="22"/>
          <w:szCs w:val="22"/>
          <w:lang w:eastAsia="cs-CZ"/>
        </w:rPr>
        <w:t>P</w:t>
      </w:r>
      <w:r w:rsidR="008900AE" w:rsidRPr="00357E59">
        <w:rPr>
          <w:rFonts w:ascii="Arial Narrow" w:hAnsi="Arial Narrow"/>
          <w:sz w:val="22"/>
          <w:szCs w:val="22"/>
          <w:lang w:eastAsia="cs-CZ"/>
        </w:rPr>
        <w:t>rijímateľa</w:t>
      </w:r>
      <w:r w:rsidR="00BB5D9F" w:rsidRPr="00357E59">
        <w:rPr>
          <w:rFonts w:ascii="Arial Narrow" w:hAnsi="Arial Narrow"/>
          <w:sz w:val="22"/>
          <w:szCs w:val="22"/>
          <w:lang w:eastAsia="cs-CZ"/>
        </w:rPr>
        <w:t xml:space="preserve"> určí </w:t>
      </w:r>
      <w:r w:rsidR="00BB5D9F" w:rsidRPr="00357E59">
        <w:rPr>
          <w:rFonts w:ascii="Arial Narrow" w:hAnsi="Arial Narrow"/>
          <w:b/>
          <w:bCs/>
          <w:sz w:val="22"/>
          <w:szCs w:val="22"/>
          <w:lang w:eastAsia="cs-CZ"/>
        </w:rPr>
        <w:t>Vykonávateľ</w:t>
      </w:r>
      <w:r w:rsidR="00BB5D9F" w:rsidRPr="00357E59">
        <w:rPr>
          <w:rFonts w:ascii="Arial Narrow" w:hAnsi="Arial Narrow"/>
          <w:sz w:val="22"/>
          <w:szCs w:val="22"/>
          <w:lang w:eastAsia="cs-CZ"/>
        </w:rPr>
        <w:t xml:space="preserve"> v </w:t>
      </w:r>
      <w:r w:rsidR="00BB5D9F" w:rsidRPr="00357E59">
        <w:rPr>
          <w:rFonts w:ascii="Arial Narrow" w:hAnsi="Arial Narrow"/>
          <w:b/>
          <w:bCs/>
          <w:sz w:val="22"/>
          <w:szCs w:val="22"/>
          <w:lang w:eastAsia="cs-CZ"/>
        </w:rPr>
        <w:t>Záväznej dokumentácii</w:t>
      </w:r>
      <w:r w:rsidR="006D5AB3" w:rsidRPr="00357E59">
        <w:rPr>
          <w:rFonts w:ascii="Arial Narrow" w:hAnsi="Arial Narrow"/>
          <w:b/>
          <w:bCs/>
          <w:sz w:val="22"/>
          <w:szCs w:val="22"/>
          <w:lang w:eastAsia="cs-CZ"/>
        </w:rPr>
        <w:t>.</w:t>
      </w:r>
    </w:p>
    <w:p w14:paraId="0A525470" w14:textId="77777777" w:rsidR="009B4028" w:rsidRPr="00357E59" w:rsidRDefault="009B4028" w:rsidP="00CF1401">
      <w:pPr>
        <w:tabs>
          <w:tab w:val="left" w:pos="284"/>
          <w:tab w:val="left" w:pos="568"/>
        </w:tabs>
        <w:ind w:left="567" w:hanging="567"/>
        <w:jc w:val="both"/>
        <w:rPr>
          <w:rFonts w:ascii="Arial Narrow" w:hAnsi="Arial Narrow"/>
          <w:sz w:val="22"/>
          <w:szCs w:val="22"/>
          <w:lang w:eastAsia="cs-CZ"/>
        </w:rPr>
      </w:pPr>
      <w:r w:rsidRPr="00357E59">
        <w:rPr>
          <w:rFonts w:ascii="Arial Narrow" w:hAnsi="Arial Narrow"/>
          <w:sz w:val="22"/>
          <w:szCs w:val="22"/>
          <w:lang w:eastAsia="cs-CZ"/>
        </w:rPr>
        <w:t>4.2.</w:t>
      </w:r>
      <w:r w:rsidRPr="00357E59">
        <w:rPr>
          <w:rFonts w:ascii="Arial Narrow" w:hAnsi="Arial Narrow"/>
          <w:b/>
          <w:sz w:val="22"/>
          <w:szCs w:val="22"/>
          <w:lang w:eastAsia="cs-CZ"/>
        </w:rPr>
        <w:tab/>
      </w:r>
      <w:r w:rsidR="00206883" w:rsidRPr="00357E59">
        <w:rPr>
          <w:rFonts w:ascii="Arial Narrow" w:hAnsi="Arial Narrow"/>
          <w:sz w:val="22"/>
          <w:szCs w:val="22"/>
        </w:rPr>
        <w:t>Neuplatňuje sa</w:t>
      </w:r>
      <w:r w:rsidR="008900AE" w:rsidRPr="00357E59">
        <w:rPr>
          <w:rFonts w:ascii="Arial Narrow" w:hAnsi="Arial Narrow"/>
          <w:sz w:val="22"/>
          <w:szCs w:val="22"/>
        </w:rPr>
        <w:t>.</w:t>
      </w:r>
    </w:p>
    <w:p w14:paraId="755CD622" w14:textId="62501B00" w:rsidR="009B4028" w:rsidRPr="00357E59" w:rsidRDefault="009B4028" w:rsidP="00CF1401">
      <w:pPr>
        <w:tabs>
          <w:tab w:val="left" w:pos="284"/>
          <w:tab w:val="left" w:pos="567"/>
        </w:tabs>
        <w:ind w:left="567" w:hanging="567"/>
        <w:jc w:val="both"/>
        <w:rPr>
          <w:rFonts w:ascii="Arial Narrow" w:eastAsia="SimSun" w:hAnsi="Arial Narrow"/>
          <w:sz w:val="22"/>
          <w:szCs w:val="22"/>
        </w:rPr>
      </w:pPr>
      <w:r w:rsidRPr="00357E59">
        <w:rPr>
          <w:rFonts w:ascii="Arial Narrow" w:hAnsi="Arial Narrow"/>
          <w:sz w:val="22"/>
          <w:szCs w:val="22"/>
          <w:lang w:eastAsia="cs-CZ"/>
        </w:rPr>
        <w:t>4.3.</w:t>
      </w:r>
      <w:r w:rsidRPr="00357E59">
        <w:rPr>
          <w:rFonts w:ascii="Arial Narrow" w:hAnsi="Arial Narrow"/>
          <w:sz w:val="22"/>
          <w:szCs w:val="22"/>
          <w:lang w:eastAsia="cs-CZ"/>
        </w:rPr>
        <w:tab/>
      </w:r>
      <w:r w:rsidR="00B04A7E" w:rsidRPr="00357E59">
        <w:rPr>
          <w:rFonts w:ascii="Arial Narrow" w:eastAsia="SimSun" w:hAnsi="Arial Narrow"/>
          <w:sz w:val="22"/>
          <w:szCs w:val="22"/>
        </w:rPr>
        <w:t>Neuplatňuje sa.</w:t>
      </w:r>
    </w:p>
    <w:p w14:paraId="6CE6D0B7" w14:textId="21D1DCBB" w:rsidR="009B2ED4" w:rsidRPr="00357E59" w:rsidRDefault="009B4028" w:rsidP="00CF1401">
      <w:pPr>
        <w:tabs>
          <w:tab w:val="left" w:pos="284"/>
          <w:tab w:val="left" w:pos="567"/>
        </w:tabs>
        <w:ind w:left="567" w:hanging="567"/>
        <w:jc w:val="both"/>
        <w:rPr>
          <w:rFonts w:ascii="Arial Narrow" w:hAnsi="Arial Narrow"/>
          <w:sz w:val="22"/>
          <w:szCs w:val="22"/>
        </w:rPr>
      </w:pPr>
      <w:r w:rsidRPr="00357E59">
        <w:rPr>
          <w:rFonts w:ascii="Arial Narrow" w:hAnsi="Arial Narrow"/>
          <w:sz w:val="22"/>
          <w:szCs w:val="22"/>
          <w:lang w:eastAsia="cs-CZ"/>
        </w:rPr>
        <w:t>4.4.</w:t>
      </w:r>
      <w:r w:rsidRPr="00357E59">
        <w:rPr>
          <w:rFonts w:ascii="Arial Narrow" w:hAnsi="Arial Narrow"/>
          <w:sz w:val="22"/>
          <w:szCs w:val="22"/>
          <w:lang w:eastAsia="cs-CZ"/>
        </w:rPr>
        <w:tab/>
      </w:r>
      <w:r w:rsidR="00C9007B" w:rsidRPr="00357E59">
        <w:rPr>
          <w:rFonts w:ascii="Arial Narrow" w:hAnsi="Arial Narrow"/>
          <w:b/>
          <w:sz w:val="22"/>
          <w:szCs w:val="22"/>
        </w:rPr>
        <w:t xml:space="preserve">Prijímateľ </w:t>
      </w:r>
      <w:r w:rsidR="00C9007B" w:rsidRPr="00357E59">
        <w:rPr>
          <w:rFonts w:ascii="Arial Narrow" w:hAnsi="Arial Narrow"/>
          <w:sz w:val="22"/>
          <w:szCs w:val="22"/>
        </w:rPr>
        <w:t xml:space="preserve">berie na vedomie, že </w:t>
      </w:r>
      <w:r w:rsidR="00C9007B" w:rsidRPr="00357E59">
        <w:rPr>
          <w:rFonts w:ascii="Arial Narrow" w:hAnsi="Arial Narrow"/>
          <w:b/>
          <w:sz w:val="22"/>
          <w:szCs w:val="22"/>
        </w:rPr>
        <w:t>Prostriedky mechanizmu</w:t>
      </w:r>
      <w:r w:rsidR="00C9007B" w:rsidRPr="00357E59">
        <w:rPr>
          <w:rFonts w:ascii="Arial Narrow" w:hAnsi="Arial Narrow"/>
          <w:sz w:val="22"/>
          <w:szCs w:val="22"/>
        </w:rPr>
        <w:t xml:space="preserve">, ktoré sú poskytnuté podľa tejto </w:t>
      </w:r>
      <w:r w:rsidR="00C9007B" w:rsidRPr="00357E59">
        <w:rPr>
          <w:rFonts w:ascii="Arial Narrow" w:hAnsi="Arial Narrow"/>
          <w:b/>
          <w:sz w:val="22"/>
          <w:szCs w:val="22"/>
        </w:rPr>
        <w:t xml:space="preserve">Zmluvy </w:t>
      </w:r>
      <w:r w:rsidR="00C9007B" w:rsidRPr="00357E59">
        <w:rPr>
          <w:rFonts w:ascii="Arial Narrow" w:hAnsi="Arial Narrow"/>
          <w:sz w:val="22"/>
          <w:szCs w:val="22"/>
        </w:rPr>
        <w:t xml:space="preserve">predstavujú štátnu pomoc poskytovanú v súlade s pravidlami EÚ pre štátnu pomoc a zákonom o štátnej pomoci a sú poskytované v súlade so </w:t>
      </w:r>
      <w:r w:rsidR="00BF3292" w:rsidRPr="00357E59">
        <w:rPr>
          <w:rFonts w:ascii="Arial Narrow" w:hAnsi="Arial Narrow"/>
          <w:sz w:val="22"/>
          <w:szCs w:val="22"/>
        </w:rPr>
        <w:t>Schémou</w:t>
      </w:r>
      <w:r w:rsidR="00083B8D" w:rsidRPr="00357E59">
        <w:rPr>
          <w:rFonts w:ascii="Arial Narrow" w:hAnsi="Arial Narrow"/>
          <w:sz w:val="22"/>
          <w:szCs w:val="22"/>
        </w:rPr>
        <w:t xml:space="preserve"> štátnej pomoci z prostriedkov Plánu obnovy a odolnosti </w:t>
      </w:r>
      <w:ins w:id="18" w:author="Autor">
        <w:r w:rsidR="001A55D9">
          <w:rPr>
            <w:rFonts w:ascii="Arial Narrow" w:hAnsi="Arial Narrow"/>
            <w:sz w:val="22"/>
            <w:szCs w:val="22"/>
          </w:rPr>
          <w:t xml:space="preserve">SR </w:t>
        </w:r>
      </w:ins>
      <w:r w:rsidR="00083B8D" w:rsidRPr="00357E59">
        <w:rPr>
          <w:rFonts w:ascii="Arial Narrow" w:hAnsi="Arial Narrow"/>
          <w:sz w:val="22"/>
          <w:szCs w:val="22"/>
        </w:rPr>
        <w:t>na</w:t>
      </w:r>
      <w:r w:rsidR="009B2ED4" w:rsidRPr="00357E59">
        <w:rPr>
          <w:rFonts w:ascii="Arial Narrow" w:hAnsi="Arial Narrow"/>
          <w:sz w:val="22"/>
          <w:szCs w:val="22"/>
        </w:rPr>
        <w:t> </w:t>
      </w:r>
      <w:r w:rsidR="00DC7BF7" w:rsidRPr="00357E59">
        <w:rPr>
          <w:rFonts w:ascii="Arial Narrow" w:hAnsi="Arial Narrow"/>
          <w:sz w:val="22"/>
          <w:szCs w:val="22"/>
        </w:rPr>
        <w:t xml:space="preserve">podporu </w:t>
      </w:r>
      <w:r w:rsidR="005B6671" w:rsidRPr="00357E59">
        <w:rPr>
          <w:rFonts w:ascii="Arial Narrow" w:hAnsi="Arial Narrow"/>
          <w:sz w:val="22"/>
          <w:szCs w:val="22"/>
        </w:rPr>
        <w:t>p</w:t>
      </w:r>
      <w:r w:rsidR="00DC7BF7" w:rsidRPr="00357E59">
        <w:rPr>
          <w:rFonts w:ascii="Arial Narrow" w:hAnsi="Arial Narrow"/>
          <w:sz w:val="22"/>
          <w:szCs w:val="22"/>
        </w:rPr>
        <w:t xml:space="preserve">rojektov, ktorým bola udelená známka </w:t>
      </w:r>
      <w:proofErr w:type="spellStart"/>
      <w:r w:rsidR="00DC7BF7" w:rsidRPr="00357E59">
        <w:rPr>
          <w:rFonts w:ascii="Arial Narrow" w:hAnsi="Arial Narrow"/>
          <w:sz w:val="22"/>
          <w:szCs w:val="22"/>
        </w:rPr>
        <w:t>excelentnosti</w:t>
      </w:r>
      <w:proofErr w:type="spellEnd"/>
      <w:r w:rsidR="00DC7BF7" w:rsidRPr="00357E59">
        <w:rPr>
          <w:rFonts w:ascii="Arial Narrow" w:hAnsi="Arial Narrow"/>
          <w:sz w:val="22"/>
          <w:szCs w:val="22"/>
        </w:rPr>
        <w:t xml:space="preserve"> za kvalitu</w:t>
      </w:r>
      <w:r w:rsidR="00C9007B" w:rsidRPr="00357E59">
        <w:rPr>
          <w:rFonts w:ascii="Arial Narrow" w:hAnsi="Arial Narrow"/>
          <w:sz w:val="22"/>
          <w:szCs w:val="22"/>
        </w:rPr>
        <w:t xml:space="preserve"> </w:t>
      </w:r>
      <w:r w:rsidR="00DC7BF7" w:rsidRPr="00357E59">
        <w:rPr>
          <w:rFonts w:ascii="Arial Narrow" w:hAnsi="Arial Narrow"/>
          <w:sz w:val="22"/>
          <w:szCs w:val="22"/>
        </w:rPr>
        <w:t>(</w:t>
      </w:r>
      <w:proofErr w:type="spellStart"/>
      <w:r w:rsidR="00DC7BF7" w:rsidRPr="00357E59">
        <w:rPr>
          <w:rFonts w:ascii="Arial Narrow" w:hAnsi="Arial Narrow"/>
          <w:sz w:val="22"/>
          <w:szCs w:val="22"/>
        </w:rPr>
        <w:t>Seal</w:t>
      </w:r>
      <w:proofErr w:type="spellEnd"/>
      <w:r w:rsidR="00DC7BF7" w:rsidRPr="00357E59">
        <w:rPr>
          <w:rFonts w:ascii="Arial Narrow" w:hAnsi="Arial Narrow"/>
          <w:sz w:val="22"/>
          <w:szCs w:val="22"/>
        </w:rPr>
        <w:t xml:space="preserve"> of Excellence) v rámci programu Horizont Európa</w:t>
      </w:r>
      <w:ins w:id="19" w:author="Autor">
        <w:r w:rsidR="001A55D9">
          <w:rPr>
            <w:rFonts w:ascii="Arial Narrow" w:hAnsi="Arial Narrow"/>
            <w:sz w:val="22"/>
            <w:szCs w:val="22"/>
          </w:rPr>
          <w:t xml:space="preserve"> v znení dodatku č. 2</w:t>
        </w:r>
      </w:ins>
      <w:r w:rsidR="00DC7BF7" w:rsidRPr="00357E59">
        <w:rPr>
          <w:rFonts w:ascii="Arial Narrow" w:hAnsi="Arial Narrow"/>
          <w:sz w:val="22"/>
          <w:szCs w:val="22"/>
        </w:rPr>
        <w:t xml:space="preserve"> </w:t>
      </w:r>
      <w:r w:rsidR="00C9007B" w:rsidRPr="00357E59">
        <w:rPr>
          <w:rFonts w:ascii="Arial Narrow" w:hAnsi="Arial Narrow"/>
          <w:sz w:val="22"/>
          <w:szCs w:val="22"/>
        </w:rPr>
        <w:t>(ďalej len „</w:t>
      </w:r>
      <w:r w:rsidR="00C9007B" w:rsidRPr="00357E59">
        <w:rPr>
          <w:rFonts w:ascii="Arial Narrow" w:hAnsi="Arial Narrow"/>
          <w:b/>
          <w:bCs/>
          <w:sz w:val="22"/>
          <w:szCs w:val="22"/>
        </w:rPr>
        <w:t>Schéma štátnej pomoci</w:t>
      </w:r>
      <w:r w:rsidR="00C9007B" w:rsidRPr="00357E59">
        <w:rPr>
          <w:rFonts w:ascii="Arial Narrow" w:hAnsi="Arial Narrow"/>
          <w:sz w:val="22"/>
          <w:szCs w:val="22"/>
        </w:rPr>
        <w:t>“</w:t>
      </w:r>
      <w:r w:rsidR="005401BB">
        <w:rPr>
          <w:rFonts w:ascii="Arial Narrow" w:hAnsi="Arial Narrow"/>
          <w:sz w:val="22"/>
          <w:szCs w:val="22"/>
        </w:rPr>
        <w:t xml:space="preserve"> alebo „</w:t>
      </w:r>
      <w:r w:rsidR="005401BB" w:rsidRPr="009147F1">
        <w:rPr>
          <w:rFonts w:ascii="Arial Narrow" w:hAnsi="Arial Narrow"/>
          <w:b/>
          <w:sz w:val="22"/>
          <w:szCs w:val="22"/>
        </w:rPr>
        <w:t>schéma pomoci</w:t>
      </w:r>
      <w:r w:rsidR="005401BB">
        <w:rPr>
          <w:rFonts w:ascii="Arial Narrow" w:hAnsi="Arial Narrow"/>
          <w:sz w:val="22"/>
          <w:szCs w:val="22"/>
        </w:rPr>
        <w:t>“</w:t>
      </w:r>
      <w:r w:rsidR="007D62EC" w:rsidRPr="00357E59">
        <w:rPr>
          <w:rFonts w:ascii="Arial Narrow" w:hAnsi="Arial Narrow"/>
          <w:sz w:val="22"/>
          <w:szCs w:val="22"/>
        </w:rPr>
        <w:t>)</w:t>
      </w:r>
      <w:r w:rsidR="00C9007B" w:rsidRPr="00357E59">
        <w:rPr>
          <w:rFonts w:ascii="Arial Narrow" w:hAnsi="Arial Narrow"/>
          <w:sz w:val="22"/>
          <w:szCs w:val="22"/>
        </w:rPr>
        <w:t>.</w:t>
      </w:r>
    </w:p>
    <w:p w14:paraId="4B7558DF" w14:textId="0A6470E1" w:rsidR="00C9007B" w:rsidRPr="00357E59" w:rsidRDefault="009B2ED4" w:rsidP="00CF1401">
      <w:pPr>
        <w:tabs>
          <w:tab w:val="left" w:pos="284"/>
          <w:tab w:val="left" w:pos="567"/>
        </w:tabs>
        <w:ind w:left="567" w:hanging="567"/>
        <w:jc w:val="both"/>
        <w:rPr>
          <w:rFonts w:ascii="Arial Narrow" w:hAnsi="Arial Narrow"/>
          <w:sz w:val="22"/>
          <w:szCs w:val="22"/>
        </w:rPr>
      </w:pPr>
      <w:r w:rsidRPr="00357E59">
        <w:rPr>
          <w:rFonts w:ascii="Arial Narrow" w:hAnsi="Arial Narrow"/>
          <w:sz w:val="22"/>
          <w:szCs w:val="22"/>
        </w:rPr>
        <w:t>4.5.</w:t>
      </w:r>
      <w:r w:rsidRPr="00357E59">
        <w:rPr>
          <w:rFonts w:ascii="Arial Narrow" w:hAnsi="Arial Narrow"/>
          <w:sz w:val="22"/>
          <w:szCs w:val="22"/>
        </w:rPr>
        <w:tab/>
      </w:r>
      <w:r w:rsidR="00A50995" w:rsidRPr="00357E59">
        <w:rPr>
          <w:rFonts w:ascii="Arial Narrow" w:hAnsi="Arial Narrow"/>
          <w:sz w:val="22"/>
          <w:szCs w:val="22"/>
        </w:rPr>
        <w:t>Neuplatňuje sa</w:t>
      </w:r>
      <w:r w:rsidR="00C9007B" w:rsidRPr="00357E59">
        <w:rPr>
          <w:rFonts w:ascii="Arial Narrow" w:hAnsi="Arial Narrow"/>
          <w:sz w:val="22"/>
          <w:szCs w:val="22"/>
        </w:rPr>
        <w:t>.</w:t>
      </w:r>
    </w:p>
    <w:p w14:paraId="4A4B17EB" w14:textId="318C0366" w:rsidR="00823EE4" w:rsidRPr="00357E59" w:rsidRDefault="00823EE4" w:rsidP="00CF1401">
      <w:pPr>
        <w:tabs>
          <w:tab w:val="left" w:pos="284"/>
          <w:tab w:val="left" w:pos="567"/>
        </w:tabs>
        <w:ind w:left="567" w:hanging="567"/>
        <w:jc w:val="both"/>
        <w:rPr>
          <w:rFonts w:ascii="Arial Narrow" w:hAnsi="Arial Narrow"/>
          <w:sz w:val="22"/>
          <w:szCs w:val="22"/>
          <w:lang w:eastAsia="cs-CZ"/>
        </w:rPr>
      </w:pPr>
      <w:r w:rsidRPr="00357E59">
        <w:rPr>
          <w:rFonts w:ascii="Arial Narrow" w:hAnsi="Arial Narrow"/>
          <w:sz w:val="22"/>
          <w:szCs w:val="22"/>
        </w:rPr>
        <w:t>4.6</w:t>
      </w:r>
      <w:r w:rsidRPr="00357E59">
        <w:rPr>
          <w:rFonts w:ascii="Arial Narrow" w:hAnsi="Arial Narrow"/>
          <w:sz w:val="22"/>
          <w:szCs w:val="22"/>
        </w:rPr>
        <w:tab/>
      </w:r>
      <w:r w:rsidRPr="00357E59">
        <w:rPr>
          <w:rFonts w:ascii="Arial Narrow" w:hAnsi="Arial Narrow"/>
          <w:sz w:val="22"/>
          <w:szCs w:val="22"/>
        </w:rPr>
        <w:tab/>
      </w:r>
      <w:r w:rsidRPr="00357E59">
        <w:rPr>
          <w:rFonts w:ascii="Arial Narrow" w:hAnsi="Arial Narrow"/>
          <w:b/>
          <w:sz w:val="22"/>
          <w:szCs w:val="22"/>
        </w:rPr>
        <w:t>Prijímateľ</w:t>
      </w:r>
      <w:r w:rsidRPr="00357E59">
        <w:rPr>
          <w:rFonts w:ascii="Arial Narrow" w:hAnsi="Arial Narrow"/>
          <w:sz w:val="22"/>
          <w:szCs w:val="22"/>
        </w:rPr>
        <w:t xml:space="preserve"> berie na vedomie, že v rámci tejto </w:t>
      </w:r>
      <w:r w:rsidRPr="00357E59">
        <w:rPr>
          <w:rFonts w:ascii="Arial Narrow" w:hAnsi="Arial Narrow"/>
          <w:b/>
          <w:sz w:val="22"/>
          <w:szCs w:val="22"/>
        </w:rPr>
        <w:t>Výzvy</w:t>
      </w:r>
      <w:r w:rsidRPr="00357E59">
        <w:rPr>
          <w:rFonts w:ascii="Arial Narrow" w:hAnsi="Arial Narrow"/>
          <w:sz w:val="22"/>
          <w:szCs w:val="22"/>
        </w:rPr>
        <w:t xml:space="preserve"> bude podporený a oprávnený len grantový komponent </w:t>
      </w:r>
      <w:r w:rsidRPr="00357E59">
        <w:rPr>
          <w:rFonts w:ascii="Arial Narrow" w:hAnsi="Arial Narrow"/>
          <w:b/>
          <w:sz w:val="22"/>
          <w:szCs w:val="22"/>
        </w:rPr>
        <w:t>Projektu</w:t>
      </w:r>
      <w:r w:rsidR="00AB28DD" w:rsidRPr="00357E59">
        <w:rPr>
          <w:rStyle w:val="Odkaznapoznmkupodiarou"/>
          <w:rFonts w:ascii="Arial Narrow" w:hAnsi="Arial Narrow"/>
          <w:b/>
          <w:sz w:val="22"/>
          <w:szCs w:val="22"/>
        </w:rPr>
        <w:footnoteReference w:id="2"/>
      </w:r>
      <w:r w:rsidR="0054466E" w:rsidRPr="00357E59">
        <w:rPr>
          <w:rFonts w:ascii="Arial Narrow" w:hAnsi="Arial Narrow"/>
          <w:b/>
          <w:sz w:val="22"/>
          <w:szCs w:val="22"/>
        </w:rPr>
        <w:t>.</w:t>
      </w:r>
      <w:r w:rsidRPr="00357E59">
        <w:rPr>
          <w:rFonts w:ascii="Arial Narrow" w:hAnsi="Arial Narrow"/>
          <w:sz w:val="22"/>
          <w:szCs w:val="22"/>
        </w:rPr>
        <w:t xml:space="preserve"> </w:t>
      </w:r>
      <w:r w:rsidR="0054466E" w:rsidRPr="00357E59">
        <w:rPr>
          <w:rFonts w:ascii="Arial Narrow" w:hAnsi="Arial Narrow"/>
          <w:sz w:val="22"/>
          <w:szCs w:val="22"/>
        </w:rPr>
        <w:t>I</w:t>
      </w:r>
      <w:r w:rsidRPr="00357E59">
        <w:rPr>
          <w:rFonts w:ascii="Arial Narrow" w:hAnsi="Arial Narrow"/>
          <w:sz w:val="22"/>
          <w:szCs w:val="22"/>
        </w:rPr>
        <w:t xml:space="preserve">nvestičný komponent </w:t>
      </w:r>
      <w:r w:rsidR="0054466E" w:rsidRPr="00357E59">
        <w:rPr>
          <w:rFonts w:ascii="Arial Narrow" w:hAnsi="Arial Narrow"/>
          <w:sz w:val="22"/>
          <w:szCs w:val="22"/>
        </w:rPr>
        <w:t xml:space="preserve">Projektu </w:t>
      </w:r>
      <w:r w:rsidRPr="00357E59">
        <w:rPr>
          <w:rFonts w:ascii="Arial Narrow" w:hAnsi="Arial Narrow"/>
          <w:sz w:val="22"/>
          <w:szCs w:val="22"/>
        </w:rPr>
        <w:t>nie je oprávnený.</w:t>
      </w:r>
    </w:p>
    <w:p w14:paraId="6505939C" w14:textId="5F64D8D7" w:rsidR="00D975FF" w:rsidRDefault="00D975FF" w:rsidP="00CF1401">
      <w:pPr>
        <w:rPr>
          <w:rFonts w:ascii="Arial Narrow" w:hAnsi="Arial Narrow"/>
          <w:b/>
          <w:bCs/>
          <w:color w:val="1F4E79"/>
          <w:sz w:val="22"/>
          <w:szCs w:val="22"/>
        </w:rPr>
      </w:pPr>
    </w:p>
    <w:p w14:paraId="3ADF94F6" w14:textId="77777777" w:rsidR="009147F1" w:rsidRPr="00357E59" w:rsidRDefault="009147F1" w:rsidP="00CF1401">
      <w:pPr>
        <w:rPr>
          <w:rFonts w:ascii="Arial Narrow" w:hAnsi="Arial Narrow"/>
          <w:b/>
          <w:bCs/>
          <w:color w:val="1F4E79"/>
          <w:sz w:val="22"/>
          <w:szCs w:val="22"/>
        </w:rPr>
      </w:pPr>
    </w:p>
    <w:p w14:paraId="7A00E9A5" w14:textId="02C180FE" w:rsidR="009B2ED4" w:rsidRPr="00357E59" w:rsidRDefault="008900AE" w:rsidP="00CF1401">
      <w:pPr>
        <w:jc w:val="center"/>
        <w:rPr>
          <w:rFonts w:ascii="Arial Narrow" w:hAnsi="Arial Narrow"/>
          <w:b/>
          <w:bCs/>
          <w:color w:val="1F4E79"/>
          <w:sz w:val="22"/>
          <w:szCs w:val="22"/>
        </w:rPr>
      </w:pPr>
      <w:r w:rsidRPr="00357E59">
        <w:rPr>
          <w:rFonts w:ascii="Arial Narrow" w:hAnsi="Arial Narrow"/>
          <w:b/>
          <w:bCs/>
          <w:color w:val="1F4E79"/>
          <w:sz w:val="22"/>
          <w:szCs w:val="22"/>
        </w:rPr>
        <w:t>Článok 5</w:t>
      </w:r>
      <w:r w:rsidR="002D0E42" w:rsidRPr="00357E59">
        <w:rPr>
          <w:rFonts w:ascii="Arial Narrow" w:hAnsi="Arial Narrow"/>
          <w:b/>
          <w:bCs/>
          <w:color w:val="1F4E79"/>
          <w:sz w:val="22"/>
          <w:szCs w:val="22"/>
        </w:rPr>
        <w:t>.</w:t>
      </w:r>
      <w:r w:rsidRPr="00357E59">
        <w:rPr>
          <w:rFonts w:ascii="Arial Narrow" w:hAnsi="Arial Narrow"/>
          <w:b/>
          <w:bCs/>
          <w:color w:val="1F4E79"/>
          <w:sz w:val="22"/>
          <w:szCs w:val="22"/>
        </w:rPr>
        <w:t> </w:t>
      </w:r>
      <w:r w:rsidR="0062411F">
        <w:rPr>
          <w:rFonts w:ascii="Arial Narrow" w:hAnsi="Arial Narrow"/>
          <w:b/>
          <w:bCs/>
          <w:color w:val="1F4E79"/>
          <w:sz w:val="22"/>
          <w:szCs w:val="22"/>
        </w:rPr>
        <w:tab/>
      </w:r>
      <w:r w:rsidRPr="00357E59">
        <w:rPr>
          <w:rFonts w:ascii="Arial Narrow" w:hAnsi="Arial Narrow"/>
          <w:b/>
          <w:bCs/>
          <w:color w:val="1F4E79"/>
          <w:sz w:val="22"/>
          <w:szCs w:val="22"/>
        </w:rPr>
        <w:t>KOMUNIKÁCIA A</w:t>
      </w:r>
      <w:r w:rsidR="009B2ED4" w:rsidRPr="00357E59">
        <w:rPr>
          <w:rFonts w:ascii="Arial Narrow" w:hAnsi="Arial Narrow"/>
          <w:b/>
          <w:bCs/>
          <w:color w:val="1F4E79"/>
          <w:sz w:val="22"/>
          <w:szCs w:val="22"/>
        </w:rPr>
        <w:t> </w:t>
      </w:r>
      <w:r w:rsidRPr="00357E59">
        <w:rPr>
          <w:rFonts w:ascii="Arial Narrow" w:hAnsi="Arial Narrow"/>
          <w:b/>
          <w:bCs/>
          <w:color w:val="1F4E79"/>
          <w:sz w:val="22"/>
          <w:szCs w:val="22"/>
        </w:rPr>
        <w:t>DORUČOVANIE</w:t>
      </w:r>
    </w:p>
    <w:p w14:paraId="680FCAAB" w14:textId="77777777" w:rsidR="009B2ED4" w:rsidRPr="00357E59" w:rsidRDefault="009B2ED4" w:rsidP="00CF1401">
      <w:pPr>
        <w:tabs>
          <w:tab w:val="left" w:pos="284"/>
          <w:tab w:val="left" w:pos="568"/>
        </w:tabs>
        <w:ind w:left="567" w:hanging="567"/>
        <w:jc w:val="both"/>
        <w:rPr>
          <w:rFonts w:ascii="Arial Narrow" w:hAnsi="Arial Narrow"/>
          <w:b/>
          <w:sz w:val="22"/>
          <w:szCs w:val="22"/>
          <w:lang w:eastAsia="cs-CZ"/>
        </w:rPr>
      </w:pPr>
    </w:p>
    <w:p w14:paraId="3ADDF52D" w14:textId="3A979516" w:rsidR="009B2ED4" w:rsidRPr="00357E59" w:rsidRDefault="009B2ED4" w:rsidP="00CF1401">
      <w:pPr>
        <w:tabs>
          <w:tab w:val="left" w:pos="284"/>
          <w:tab w:val="left" w:pos="568"/>
        </w:tabs>
        <w:ind w:left="567" w:hanging="567"/>
        <w:jc w:val="both"/>
        <w:rPr>
          <w:rFonts w:ascii="Arial Narrow" w:hAnsi="Arial Narrow"/>
          <w:b/>
          <w:bCs/>
          <w:color w:val="1F4E79"/>
          <w:sz w:val="22"/>
          <w:szCs w:val="22"/>
        </w:rPr>
      </w:pPr>
      <w:r w:rsidRPr="00357E59">
        <w:rPr>
          <w:rFonts w:ascii="Arial Narrow" w:hAnsi="Arial Narrow"/>
          <w:sz w:val="22"/>
          <w:szCs w:val="22"/>
          <w:lang w:eastAsia="cs-CZ"/>
        </w:rPr>
        <w:lastRenderedPageBreak/>
        <w:t>5.1.</w:t>
      </w:r>
      <w:r w:rsidRPr="00357E59">
        <w:rPr>
          <w:rFonts w:ascii="Arial Narrow" w:hAnsi="Arial Narrow"/>
          <w:b/>
          <w:sz w:val="22"/>
          <w:szCs w:val="22"/>
          <w:lang w:eastAsia="cs-CZ"/>
        </w:rPr>
        <w:tab/>
      </w:r>
      <w:r w:rsidR="008900AE" w:rsidRPr="00357E59">
        <w:rPr>
          <w:rFonts w:ascii="Arial Narrow" w:hAnsi="Arial Narrow"/>
          <w:b/>
          <w:sz w:val="22"/>
          <w:szCs w:val="22"/>
          <w:lang w:eastAsia="cs-CZ"/>
        </w:rPr>
        <w:t>Zmluvné</w:t>
      </w:r>
      <w:r w:rsidR="008900AE" w:rsidRPr="00357E59">
        <w:rPr>
          <w:rFonts w:ascii="Arial Narrow" w:hAnsi="Arial Narrow"/>
          <w:b/>
          <w:sz w:val="22"/>
          <w:szCs w:val="22"/>
        </w:rPr>
        <w:t xml:space="preserve"> strany</w:t>
      </w:r>
      <w:r w:rsidR="008900AE" w:rsidRPr="00357E59">
        <w:rPr>
          <w:rFonts w:ascii="Arial Narrow" w:hAnsi="Arial Narrow"/>
          <w:sz w:val="22"/>
          <w:szCs w:val="22"/>
        </w:rPr>
        <w:t xml:space="preserve"> sa dohodli, že ich komunikácia súvisiaca so </w:t>
      </w:r>
      <w:r w:rsidR="008900AE" w:rsidRPr="00357E59">
        <w:rPr>
          <w:rFonts w:ascii="Arial Narrow" w:hAnsi="Arial Narrow"/>
          <w:b/>
          <w:sz w:val="22"/>
          <w:szCs w:val="22"/>
        </w:rPr>
        <w:t>Zmluvou</w:t>
      </w:r>
      <w:r w:rsidR="008900AE" w:rsidRPr="00357E59">
        <w:rPr>
          <w:rFonts w:ascii="Arial Narrow" w:hAnsi="Arial Narrow"/>
          <w:sz w:val="22"/>
          <w:szCs w:val="22"/>
        </w:rPr>
        <w:t xml:space="preserve"> si pre svoju záväznosť vyžaduje písomnú formu, v rámci ktorej sú </w:t>
      </w:r>
      <w:r w:rsidR="008900AE" w:rsidRPr="00357E59">
        <w:rPr>
          <w:rFonts w:ascii="Arial Narrow" w:hAnsi="Arial Narrow"/>
          <w:b/>
          <w:sz w:val="22"/>
          <w:szCs w:val="22"/>
        </w:rPr>
        <w:t>zmluvné strany</w:t>
      </w:r>
      <w:r w:rsidR="008900AE" w:rsidRPr="00357E59">
        <w:rPr>
          <w:rFonts w:ascii="Arial Narrow" w:hAnsi="Arial Narrow"/>
          <w:sz w:val="22"/>
          <w:szCs w:val="22"/>
        </w:rPr>
        <w:t xml:space="preserve"> povinné uvádzať kód </w:t>
      </w:r>
      <w:r w:rsidR="008900AE" w:rsidRPr="00357E59">
        <w:rPr>
          <w:rFonts w:ascii="Arial Narrow" w:hAnsi="Arial Narrow"/>
          <w:b/>
          <w:sz w:val="22"/>
          <w:szCs w:val="22"/>
        </w:rPr>
        <w:t xml:space="preserve">Projektu </w:t>
      </w:r>
      <w:r w:rsidR="008900AE" w:rsidRPr="00357E59">
        <w:rPr>
          <w:rFonts w:ascii="Arial Narrow" w:hAnsi="Arial Narrow"/>
          <w:sz w:val="22"/>
          <w:szCs w:val="22"/>
        </w:rPr>
        <w:t xml:space="preserve">a názov </w:t>
      </w:r>
      <w:r w:rsidR="008900AE" w:rsidRPr="00357E59">
        <w:rPr>
          <w:rFonts w:ascii="Arial Narrow" w:hAnsi="Arial Narrow"/>
          <w:b/>
          <w:sz w:val="22"/>
          <w:szCs w:val="22"/>
        </w:rPr>
        <w:t xml:space="preserve">Projektu </w:t>
      </w:r>
      <w:r w:rsidR="008900AE" w:rsidRPr="00357E59">
        <w:rPr>
          <w:rFonts w:ascii="Arial Narrow" w:hAnsi="Arial Narrow"/>
          <w:sz w:val="22"/>
          <w:szCs w:val="22"/>
        </w:rPr>
        <w:t>podľa článku 2 odsek 2.3.</w:t>
      </w:r>
      <w:r w:rsidR="008900AE" w:rsidRPr="00357E59">
        <w:rPr>
          <w:rFonts w:ascii="Arial Narrow" w:hAnsi="Arial Narrow"/>
          <w:b/>
          <w:sz w:val="22"/>
          <w:szCs w:val="22"/>
        </w:rPr>
        <w:t xml:space="preserve"> Zmluvy</w:t>
      </w:r>
      <w:r w:rsidR="000D48FF" w:rsidRPr="00357E59">
        <w:rPr>
          <w:rFonts w:ascii="Arial Narrow" w:hAnsi="Arial Narrow"/>
          <w:b/>
          <w:sz w:val="22"/>
          <w:szCs w:val="22"/>
        </w:rPr>
        <w:t xml:space="preserve"> o poskytnutí prostriedkov mechanizmu</w:t>
      </w:r>
      <w:r w:rsidR="008900AE" w:rsidRPr="00357E59">
        <w:rPr>
          <w:rFonts w:ascii="Arial Narrow" w:hAnsi="Arial Narrow"/>
          <w:sz w:val="22"/>
          <w:szCs w:val="22"/>
        </w:rPr>
        <w:t>.</w:t>
      </w:r>
      <w:r w:rsidR="004504A5" w:rsidRPr="00357E59">
        <w:rPr>
          <w:rFonts w:ascii="Arial Narrow" w:hAnsi="Arial Narrow"/>
          <w:sz w:val="22"/>
          <w:szCs w:val="22"/>
        </w:rPr>
        <w:t xml:space="preserve"> </w:t>
      </w:r>
      <w:r w:rsidR="004504A5" w:rsidRPr="00357E59">
        <w:rPr>
          <w:rFonts w:ascii="Arial Narrow" w:hAnsi="Arial Narrow"/>
          <w:b/>
          <w:sz w:val="22"/>
          <w:szCs w:val="22"/>
        </w:rPr>
        <w:t>Zmluvné strany</w:t>
      </w:r>
      <w:r w:rsidR="004504A5" w:rsidRPr="00357E59">
        <w:rPr>
          <w:rFonts w:ascii="Arial Narrow" w:hAnsi="Arial Narrow"/>
          <w:sz w:val="22"/>
          <w:szCs w:val="22"/>
        </w:rPr>
        <w:t xml:space="preserve"> využívajú pre</w:t>
      </w:r>
      <w:r w:rsidR="00890BBF">
        <w:rPr>
          <w:rFonts w:ascii="Arial Narrow" w:hAnsi="Arial Narrow"/>
          <w:sz w:val="22"/>
          <w:szCs w:val="22"/>
        </w:rPr>
        <w:t> </w:t>
      </w:r>
      <w:r w:rsidR="004504A5" w:rsidRPr="00357E59">
        <w:rPr>
          <w:rFonts w:ascii="Arial Narrow" w:hAnsi="Arial Narrow"/>
          <w:sz w:val="22"/>
          <w:szCs w:val="22"/>
        </w:rPr>
        <w:t xml:space="preserve">svoju komunikáciu prednostne elektronickú </w:t>
      </w:r>
      <w:r w:rsidR="00C70324" w:rsidRPr="00357E59">
        <w:rPr>
          <w:rFonts w:ascii="Arial Narrow" w:hAnsi="Arial Narrow"/>
          <w:sz w:val="22"/>
          <w:szCs w:val="22"/>
        </w:rPr>
        <w:t xml:space="preserve">podobu </w:t>
      </w:r>
      <w:r w:rsidR="004504A5" w:rsidRPr="00357E59">
        <w:rPr>
          <w:rFonts w:ascii="Arial Narrow" w:hAnsi="Arial Narrow"/>
          <w:sz w:val="22"/>
          <w:szCs w:val="22"/>
        </w:rPr>
        <w:t>komunikácie</w:t>
      </w:r>
      <w:r w:rsidR="002119BD" w:rsidRPr="00357E59">
        <w:rPr>
          <w:rFonts w:ascii="Arial Narrow" w:hAnsi="Arial Narrow"/>
          <w:sz w:val="22"/>
          <w:szCs w:val="22"/>
        </w:rPr>
        <w:t xml:space="preserve">. </w:t>
      </w:r>
      <w:r w:rsidR="008900AE" w:rsidRPr="00357E59">
        <w:rPr>
          <w:rFonts w:ascii="Arial Narrow" w:hAnsi="Arial Narrow"/>
          <w:b/>
          <w:sz w:val="22"/>
          <w:szCs w:val="22"/>
        </w:rPr>
        <w:t xml:space="preserve">Zmluvné strany </w:t>
      </w:r>
      <w:r w:rsidR="008900AE" w:rsidRPr="00357E59">
        <w:rPr>
          <w:rFonts w:ascii="Arial Narrow" w:hAnsi="Arial Narrow"/>
          <w:sz w:val="22"/>
          <w:szCs w:val="22"/>
        </w:rPr>
        <w:t xml:space="preserve">sa zaväzujú, že v nevyhnutných prípadoch môže </w:t>
      </w:r>
      <w:r w:rsidR="00C70324" w:rsidRPr="00357E59">
        <w:rPr>
          <w:rFonts w:ascii="Arial Narrow" w:hAnsi="Arial Narrow"/>
          <w:sz w:val="22"/>
          <w:szCs w:val="22"/>
        </w:rPr>
        <w:t xml:space="preserve">byť </w:t>
      </w:r>
      <w:r w:rsidR="008900AE" w:rsidRPr="00357E59">
        <w:rPr>
          <w:rFonts w:ascii="Arial Narrow" w:hAnsi="Arial Narrow"/>
          <w:sz w:val="22"/>
          <w:szCs w:val="22"/>
        </w:rPr>
        <w:t>písomn</w:t>
      </w:r>
      <w:r w:rsidR="00C70324" w:rsidRPr="00357E59">
        <w:rPr>
          <w:rFonts w:ascii="Arial Narrow" w:hAnsi="Arial Narrow"/>
          <w:sz w:val="22"/>
          <w:szCs w:val="22"/>
        </w:rPr>
        <w:t>á</w:t>
      </w:r>
      <w:r w:rsidR="008900AE" w:rsidRPr="00357E59">
        <w:rPr>
          <w:rFonts w:ascii="Arial Narrow" w:hAnsi="Arial Narrow"/>
          <w:sz w:val="22"/>
          <w:szCs w:val="22"/>
        </w:rPr>
        <w:t xml:space="preserve"> </w:t>
      </w:r>
      <w:r w:rsidR="00C70324" w:rsidRPr="00357E59">
        <w:rPr>
          <w:rFonts w:ascii="Arial Narrow" w:hAnsi="Arial Narrow"/>
          <w:sz w:val="22"/>
          <w:szCs w:val="22"/>
        </w:rPr>
        <w:t>komunikácia</w:t>
      </w:r>
      <w:r w:rsidR="008900AE" w:rsidRPr="00357E59">
        <w:rPr>
          <w:rFonts w:ascii="Arial Narrow" w:hAnsi="Arial Narrow"/>
          <w:sz w:val="22"/>
          <w:szCs w:val="22"/>
        </w:rPr>
        <w:t xml:space="preserve"> v listinnej podobe a </w:t>
      </w:r>
      <w:r w:rsidR="008900AE" w:rsidRPr="00357E59">
        <w:rPr>
          <w:rFonts w:ascii="Arial Narrow" w:hAnsi="Arial Narrow"/>
          <w:b/>
          <w:sz w:val="22"/>
          <w:szCs w:val="22"/>
        </w:rPr>
        <w:t>zmluvné strany</w:t>
      </w:r>
      <w:r w:rsidR="008900AE" w:rsidRPr="00357E59">
        <w:rPr>
          <w:rFonts w:ascii="Arial Narrow" w:hAnsi="Arial Narrow"/>
          <w:sz w:val="22"/>
          <w:szCs w:val="22"/>
        </w:rPr>
        <w:t xml:space="preserve"> budú v tomto prípade pre vzájomnú písomnú komunikáciu v listinnej podobe používať poštové adresy uvedené v záhlaví </w:t>
      </w:r>
      <w:r w:rsidR="008900AE" w:rsidRPr="00357E59">
        <w:rPr>
          <w:rFonts w:ascii="Arial Narrow" w:hAnsi="Arial Narrow"/>
          <w:b/>
          <w:sz w:val="22"/>
          <w:szCs w:val="22"/>
        </w:rPr>
        <w:t>Zmluvy o poskytnutí prostriedkov mechanizmu</w:t>
      </w:r>
      <w:r w:rsidR="008900AE" w:rsidRPr="00357E59">
        <w:rPr>
          <w:rFonts w:ascii="Arial Narrow" w:hAnsi="Arial Narrow"/>
          <w:sz w:val="22"/>
          <w:szCs w:val="22"/>
        </w:rPr>
        <w:t>, ak nedošlo k oznámeniu zmeny adresy spôsobom v súlade s</w:t>
      </w:r>
      <w:r w:rsidR="00526BBB" w:rsidRPr="00357E59">
        <w:rPr>
          <w:rFonts w:ascii="Arial Narrow" w:hAnsi="Arial Narrow"/>
          <w:sz w:val="22"/>
          <w:szCs w:val="22"/>
        </w:rPr>
        <w:t> </w:t>
      </w:r>
      <w:r w:rsidR="008900AE" w:rsidRPr="00357E59">
        <w:rPr>
          <w:rFonts w:ascii="Arial Narrow" w:hAnsi="Arial Narrow"/>
          <w:sz w:val="22"/>
          <w:szCs w:val="22"/>
        </w:rPr>
        <w:t>čl</w:t>
      </w:r>
      <w:r w:rsidR="000D48FF" w:rsidRPr="00357E59">
        <w:rPr>
          <w:rFonts w:ascii="Arial Narrow" w:hAnsi="Arial Narrow"/>
          <w:sz w:val="22"/>
          <w:szCs w:val="22"/>
        </w:rPr>
        <w:t>ánkom</w:t>
      </w:r>
      <w:r w:rsidR="008900AE" w:rsidRPr="00357E59">
        <w:rPr>
          <w:rFonts w:ascii="Arial Narrow" w:hAnsi="Arial Narrow"/>
          <w:sz w:val="22"/>
          <w:szCs w:val="22"/>
        </w:rPr>
        <w:t xml:space="preserve"> 10 </w:t>
      </w:r>
      <w:r w:rsidR="008900AE" w:rsidRPr="00357E59">
        <w:rPr>
          <w:rFonts w:ascii="Arial Narrow" w:hAnsi="Arial Narrow"/>
          <w:b/>
          <w:sz w:val="22"/>
          <w:szCs w:val="22"/>
        </w:rPr>
        <w:t>VZP</w:t>
      </w:r>
      <w:r w:rsidR="008900AE" w:rsidRPr="00357E59">
        <w:rPr>
          <w:rFonts w:ascii="Arial Narrow" w:hAnsi="Arial Narrow"/>
          <w:sz w:val="22"/>
          <w:szCs w:val="22"/>
        </w:rPr>
        <w:t xml:space="preserve">. </w:t>
      </w:r>
    </w:p>
    <w:p w14:paraId="6D76A268" w14:textId="77777777" w:rsidR="009B2ED4" w:rsidRPr="00357E59" w:rsidRDefault="009B2ED4" w:rsidP="00CF1401">
      <w:pPr>
        <w:tabs>
          <w:tab w:val="left" w:pos="284"/>
          <w:tab w:val="left" w:pos="568"/>
        </w:tabs>
        <w:ind w:left="567" w:hanging="567"/>
        <w:jc w:val="both"/>
        <w:rPr>
          <w:rFonts w:ascii="Arial Narrow" w:hAnsi="Arial Narrow"/>
          <w:b/>
          <w:bCs/>
          <w:color w:val="1F4E79"/>
          <w:sz w:val="22"/>
          <w:szCs w:val="22"/>
        </w:rPr>
      </w:pPr>
      <w:r w:rsidRPr="00357E59">
        <w:rPr>
          <w:rFonts w:ascii="Arial Narrow" w:hAnsi="Arial Narrow"/>
          <w:bCs/>
          <w:sz w:val="22"/>
          <w:szCs w:val="22"/>
        </w:rPr>
        <w:t>5.2.</w:t>
      </w:r>
      <w:r w:rsidRPr="00357E59">
        <w:rPr>
          <w:rFonts w:ascii="Arial Narrow" w:hAnsi="Arial Narrow"/>
          <w:b/>
          <w:bCs/>
          <w:color w:val="1F4E79"/>
          <w:sz w:val="22"/>
          <w:szCs w:val="22"/>
        </w:rPr>
        <w:tab/>
      </w:r>
      <w:r w:rsidR="008900AE" w:rsidRPr="00357E59">
        <w:rPr>
          <w:rFonts w:ascii="Arial Narrow" w:hAnsi="Arial Narrow"/>
          <w:b/>
          <w:sz w:val="22"/>
          <w:szCs w:val="22"/>
        </w:rPr>
        <w:t>Zmluvné strany</w:t>
      </w:r>
      <w:r w:rsidR="008900AE" w:rsidRPr="00357E59">
        <w:rPr>
          <w:rFonts w:ascii="Arial Narrow" w:hAnsi="Arial Narrow"/>
          <w:sz w:val="22"/>
          <w:szCs w:val="22"/>
        </w:rPr>
        <w:t xml:space="preserve"> sa dohodli, že písomná forma komunikácie v listinnej podobe sa bude uskutočňovať prostredníctvom doporučeného doručovania zásielok</w:t>
      </w:r>
      <w:r w:rsidR="00F00BEC" w:rsidRPr="00357E59">
        <w:rPr>
          <w:rFonts w:ascii="Arial Narrow" w:hAnsi="Arial Narrow"/>
          <w:sz w:val="22"/>
          <w:szCs w:val="22"/>
        </w:rPr>
        <w:t>.</w:t>
      </w:r>
      <w:r w:rsidR="008900AE" w:rsidRPr="00357E59">
        <w:rPr>
          <w:rFonts w:ascii="Arial Narrow" w:hAnsi="Arial Narrow"/>
          <w:sz w:val="22"/>
          <w:szCs w:val="22"/>
        </w:rPr>
        <w:t xml:space="preserve"> </w:t>
      </w:r>
    </w:p>
    <w:p w14:paraId="7B34C69B" w14:textId="77777777" w:rsidR="009B2ED4" w:rsidRPr="00357E59" w:rsidRDefault="009B2ED4" w:rsidP="00CF1401">
      <w:pPr>
        <w:tabs>
          <w:tab w:val="left" w:pos="284"/>
          <w:tab w:val="left" w:pos="568"/>
        </w:tabs>
        <w:ind w:left="567" w:hanging="567"/>
        <w:jc w:val="both"/>
        <w:rPr>
          <w:rFonts w:ascii="Arial Narrow" w:hAnsi="Arial Narrow"/>
          <w:b/>
          <w:bCs/>
          <w:color w:val="1F4E79"/>
          <w:sz w:val="22"/>
          <w:szCs w:val="22"/>
        </w:rPr>
      </w:pPr>
      <w:r w:rsidRPr="00357E59">
        <w:rPr>
          <w:rFonts w:ascii="Arial Narrow" w:hAnsi="Arial Narrow"/>
          <w:bCs/>
          <w:sz w:val="22"/>
          <w:szCs w:val="22"/>
        </w:rPr>
        <w:t>5.3.</w:t>
      </w:r>
      <w:r w:rsidRPr="00357E59">
        <w:rPr>
          <w:rFonts w:ascii="Arial Narrow" w:hAnsi="Arial Narrow"/>
          <w:b/>
          <w:bCs/>
          <w:color w:val="1F4E79"/>
          <w:sz w:val="22"/>
          <w:szCs w:val="22"/>
        </w:rPr>
        <w:tab/>
      </w:r>
      <w:r w:rsidR="008900AE" w:rsidRPr="00357E59">
        <w:rPr>
          <w:rFonts w:ascii="Arial Narrow" w:hAnsi="Arial Narrow"/>
          <w:b/>
          <w:sz w:val="22"/>
          <w:szCs w:val="22"/>
        </w:rPr>
        <w:t>Zmluvné strany</w:t>
      </w:r>
      <w:r w:rsidR="008900AE" w:rsidRPr="00357E59">
        <w:rPr>
          <w:rFonts w:ascii="Arial Narrow" w:hAnsi="Arial Narrow"/>
          <w:sz w:val="22"/>
          <w:szCs w:val="22"/>
        </w:rPr>
        <w:t xml:space="preserve"> si zároveň dohodli ako mimoriadny spôsob doručovania písomných zásielok v listinnej podobe doručovanie osobne alebo prostredníctvom kuriéra; takéto doručenie </w:t>
      </w:r>
      <w:r w:rsidR="008900AE" w:rsidRPr="00357E59">
        <w:rPr>
          <w:rFonts w:ascii="Arial Narrow" w:hAnsi="Arial Narrow"/>
          <w:b/>
          <w:sz w:val="22"/>
          <w:szCs w:val="22"/>
        </w:rPr>
        <w:t>Vykonávateľovi</w:t>
      </w:r>
      <w:r w:rsidR="008900AE" w:rsidRPr="00357E59">
        <w:rPr>
          <w:rFonts w:ascii="Arial Narrow" w:hAnsi="Arial Narrow"/>
          <w:sz w:val="22"/>
          <w:szCs w:val="22"/>
        </w:rPr>
        <w:t xml:space="preserve"> je možné výlučne v úradných hodinách podateľne </w:t>
      </w:r>
      <w:r w:rsidR="008900AE" w:rsidRPr="00357E59">
        <w:rPr>
          <w:rFonts w:ascii="Arial Narrow" w:hAnsi="Arial Narrow"/>
          <w:b/>
          <w:sz w:val="22"/>
          <w:szCs w:val="22"/>
        </w:rPr>
        <w:t>Vykonávateľa</w:t>
      </w:r>
      <w:r w:rsidR="008900AE" w:rsidRPr="00357E59">
        <w:rPr>
          <w:rFonts w:ascii="Arial Narrow" w:hAnsi="Arial Narrow"/>
          <w:sz w:val="22"/>
          <w:szCs w:val="22"/>
        </w:rPr>
        <w:t xml:space="preserve"> zverejnených verejne prístupným spôsobom. </w:t>
      </w:r>
    </w:p>
    <w:p w14:paraId="6E32985B" w14:textId="6CED561A" w:rsidR="008900AE" w:rsidRPr="00357E59" w:rsidRDefault="009B2ED4" w:rsidP="00CF1401">
      <w:pPr>
        <w:tabs>
          <w:tab w:val="left" w:pos="284"/>
          <w:tab w:val="left" w:pos="568"/>
        </w:tabs>
        <w:ind w:left="567" w:hanging="567"/>
        <w:jc w:val="both"/>
        <w:rPr>
          <w:rFonts w:ascii="Arial Narrow" w:hAnsi="Arial Narrow"/>
          <w:b/>
          <w:bCs/>
          <w:color w:val="1F4E79"/>
          <w:sz w:val="22"/>
          <w:szCs w:val="22"/>
        </w:rPr>
      </w:pPr>
      <w:r w:rsidRPr="00357E59">
        <w:rPr>
          <w:rFonts w:ascii="Arial Narrow" w:hAnsi="Arial Narrow"/>
          <w:bCs/>
          <w:sz w:val="22"/>
          <w:szCs w:val="22"/>
        </w:rPr>
        <w:t>5.4.</w:t>
      </w:r>
      <w:r w:rsidRPr="00357E59">
        <w:rPr>
          <w:rFonts w:ascii="Arial Narrow" w:hAnsi="Arial Narrow"/>
          <w:b/>
          <w:bCs/>
          <w:color w:val="1F4E79"/>
          <w:sz w:val="22"/>
          <w:szCs w:val="22"/>
        </w:rPr>
        <w:tab/>
      </w:r>
      <w:r w:rsidR="008900AE" w:rsidRPr="00357E59">
        <w:rPr>
          <w:rFonts w:ascii="Arial Narrow" w:hAnsi="Arial Narrow"/>
          <w:sz w:val="22"/>
          <w:szCs w:val="22"/>
        </w:rPr>
        <w:t xml:space="preserve">Elektronickou podobou komunikácie sa podľa </w:t>
      </w:r>
      <w:r w:rsidR="007E5211" w:rsidRPr="00357E59">
        <w:rPr>
          <w:rFonts w:ascii="Arial Narrow" w:hAnsi="Arial Narrow"/>
          <w:sz w:val="22"/>
          <w:szCs w:val="22"/>
        </w:rPr>
        <w:t xml:space="preserve">odseku </w:t>
      </w:r>
      <w:r w:rsidR="008900AE" w:rsidRPr="00357E59">
        <w:rPr>
          <w:rFonts w:ascii="Arial Narrow" w:hAnsi="Arial Narrow"/>
          <w:sz w:val="22"/>
          <w:szCs w:val="22"/>
        </w:rPr>
        <w:t>5.1. tohto článku</w:t>
      </w:r>
      <w:r w:rsidR="00BC639B" w:rsidRPr="00357E59">
        <w:rPr>
          <w:rFonts w:ascii="Arial Narrow" w:hAnsi="Arial Narrow"/>
          <w:sz w:val="22"/>
          <w:szCs w:val="22"/>
        </w:rPr>
        <w:t xml:space="preserve"> </w:t>
      </w:r>
      <w:r w:rsidR="00BC639B" w:rsidRPr="00357E59">
        <w:rPr>
          <w:rFonts w:ascii="Arial Narrow" w:hAnsi="Arial Narrow"/>
          <w:b/>
          <w:sz w:val="22"/>
          <w:szCs w:val="22"/>
        </w:rPr>
        <w:t>Zmluvy o poskytnutí prostriedkov mechanizmu</w:t>
      </w:r>
      <w:r w:rsidR="008900AE" w:rsidRPr="00357E59">
        <w:rPr>
          <w:rFonts w:ascii="Arial Narrow" w:hAnsi="Arial Narrow"/>
          <w:sz w:val="22"/>
          <w:szCs w:val="22"/>
        </w:rPr>
        <w:t xml:space="preserve"> rozumie najmä:</w:t>
      </w:r>
    </w:p>
    <w:p w14:paraId="5D849E1C" w14:textId="6DA190DA" w:rsidR="009B2ED4" w:rsidRPr="00357E59" w:rsidRDefault="00FE3BCE" w:rsidP="00CF1401">
      <w:pPr>
        <w:numPr>
          <w:ilvl w:val="2"/>
          <w:numId w:val="8"/>
        </w:numPr>
        <w:ind w:left="1418" w:hanging="851"/>
        <w:jc w:val="both"/>
        <w:rPr>
          <w:rFonts w:ascii="Arial Narrow" w:hAnsi="Arial Narrow"/>
          <w:sz w:val="22"/>
          <w:szCs w:val="22"/>
        </w:rPr>
      </w:pPr>
      <w:r w:rsidRPr="00357E59">
        <w:rPr>
          <w:rFonts w:ascii="Arial Narrow" w:hAnsi="Arial Narrow"/>
          <w:sz w:val="22"/>
          <w:szCs w:val="22"/>
        </w:rPr>
        <w:t xml:space="preserve">komunikácia prostredníctvom Ústredného portálu verejnej správy; </w:t>
      </w:r>
      <w:r w:rsidR="00794843" w:rsidRPr="00357E59">
        <w:rPr>
          <w:rFonts w:ascii="Arial Narrow" w:hAnsi="Arial Narrow"/>
          <w:b/>
          <w:bCs/>
          <w:sz w:val="22"/>
          <w:szCs w:val="22"/>
        </w:rPr>
        <w:t>z</w:t>
      </w:r>
      <w:r w:rsidRPr="00357E59">
        <w:rPr>
          <w:rFonts w:ascii="Arial Narrow" w:hAnsi="Arial Narrow"/>
          <w:b/>
          <w:bCs/>
          <w:sz w:val="22"/>
          <w:szCs w:val="22"/>
        </w:rPr>
        <w:t>mluvné strany</w:t>
      </w:r>
      <w:r w:rsidRPr="00357E59">
        <w:rPr>
          <w:rFonts w:ascii="Arial Narrow" w:hAnsi="Arial Narrow"/>
          <w:sz w:val="22"/>
          <w:szCs w:val="22"/>
        </w:rPr>
        <w:t xml:space="preserve"> sa zaväzujú mať zriadené a aktívne elektronické schránky (zo strany </w:t>
      </w:r>
      <w:r w:rsidRPr="00357E59">
        <w:rPr>
          <w:rFonts w:ascii="Arial Narrow" w:hAnsi="Arial Narrow"/>
          <w:b/>
          <w:sz w:val="22"/>
          <w:szCs w:val="22"/>
        </w:rPr>
        <w:t xml:space="preserve">Vykonávateľa </w:t>
      </w:r>
      <w:r w:rsidRPr="00357E59">
        <w:rPr>
          <w:rFonts w:ascii="Arial Narrow" w:hAnsi="Arial Narrow"/>
          <w:sz w:val="22"/>
          <w:szCs w:val="22"/>
        </w:rPr>
        <w:t>nejde o výkon verejnej moci, iba o využívanie existujúcich technických prostriedkov vhodných na komunikáciu)</w:t>
      </w:r>
      <w:r w:rsidR="00503B15" w:rsidRPr="00357E59">
        <w:rPr>
          <w:rFonts w:ascii="Arial Narrow" w:hAnsi="Arial Narrow"/>
          <w:sz w:val="22"/>
          <w:szCs w:val="22"/>
        </w:rPr>
        <w:t>;</w:t>
      </w:r>
    </w:p>
    <w:p w14:paraId="219FE619" w14:textId="02F6FC1F" w:rsidR="009B2ED4" w:rsidRPr="00357E59" w:rsidRDefault="008900AE" w:rsidP="00CF1401">
      <w:pPr>
        <w:numPr>
          <w:ilvl w:val="2"/>
          <w:numId w:val="8"/>
        </w:numPr>
        <w:ind w:left="1418" w:hanging="851"/>
        <w:jc w:val="both"/>
        <w:rPr>
          <w:rFonts w:ascii="Arial Narrow" w:hAnsi="Arial Narrow"/>
          <w:sz w:val="22"/>
          <w:szCs w:val="22"/>
        </w:rPr>
      </w:pPr>
      <w:r w:rsidRPr="00357E59">
        <w:rPr>
          <w:rFonts w:ascii="Arial Narrow" w:hAnsi="Arial Narrow"/>
          <w:sz w:val="22"/>
          <w:szCs w:val="22"/>
        </w:rPr>
        <w:t xml:space="preserve">komunikácia prostredníctvom informačného systému pre </w:t>
      </w:r>
      <w:r w:rsidRPr="009147F1">
        <w:rPr>
          <w:rFonts w:ascii="Arial Narrow" w:hAnsi="Arial Narrow"/>
          <w:b/>
          <w:sz w:val="22"/>
          <w:szCs w:val="22"/>
        </w:rPr>
        <w:t>Plán obnovy</w:t>
      </w:r>
      <w:r w:rsidRPr="00357E59">
        <w:rPr>
          <w:rFonts w:ascii="Arial Narrow" w:hAnsi="Arial Narrow"/>
          <w:sz w:val="22"/>
          <w:szCs w:val="22"/>
        </w:rPr>
        <w:t xml:space="preserve">, ak </w:t>
      </w:r>
      <w:r w:rsidRPr="00357E59">
        <w:rPr>
          <w:rFonts w:ascii="Arial Narrow" w:hAnsi="Arial Narrow"/>
          <w:b/>
          <w:bCs/>
          <w:sz w:val="22"/>
          <w:szCs w:val="22"/>
        </w:rPr>
        <w:t>Vykonávateľ</w:t>
      </w:r>
      <w:r w:rsidRPr="00357E59">
        <w:rPr>
          <w:rFonts w:ascii="Arial Narrow" w:hAnsi="Arial Narrow"/>
          <w:sz w:val="22"/>
          <w:szCs w:val="22"/>
        </w:rPr>
        <w:t xml:space="preserve"> oznámil </w:t>
      </w:r>
      <w:r w:rsidRPr="00357E59">
        <w:rPr>
          <w:rFonts w:ascii="Arial Narrow" w:hAnsi="Arial Narrow"/>
          <w:b/>
          <w:bCs/>
          <w:sz w:val="22"/>
          <w:szCs w:val="22"/>
        </w:rPr>
        <w:t>Prijímateľovi</w:t>
      </w:r>
      <w:r w:rsidRPr="00357E59">
        <w:rPr>
          <w:rFonts w:ascii="Arial Narrow" w:hAnsi="Arial Narrow"/>
          <w:sz w:val="22"/>
          <w:szCs w:val="22"/>
        </w:rPr>
        <w:t xml:space="preserve"> možnosť komunikovať prostredníctvom takého informačného systému</w:t>
      </w:r>
      <w:r w:rsidR="00556951" w:rsidRPr="00357E59">
        <w:rPr>
          <w:rFonts w:ascii="Arial Narrow" w:hAnsi="Arial Narrow"/>
          <w:sz w:val="22"/>
          <w:szCs w:val="22"/>
        </w:rPr>
        <w:t>. S</w:t>
      </w:r>
      <w:r w:rsidRPr="00357E59">
        <w:rPr>
          <w:rFonts w:ascii="Arial Narrow" w:hAnsi="Arial Narrow"/>
          <w:sz w:val="22"/>
          <w:szCs w:val="22"/>
        </w:rPr>
        <w:t>pôsob</w:t>
      </w:r>
      <w:r w:rsidR="008D0074" w:rsidRPr="00357E59">
        <w:rPr>
          <w:rFonts w:ascii="Arial Narrow" w:hAnsi="Arial Narrow"/>
          <w:sz w:val="22"/>
          <w:szCs w:val="22"/>
        </w:rPr>
        <w:t>, podmienky</w:t>
      </w:r>
      <w:r w:rsidRPr="00357E59">
        <w:rPr>
          <w:rFonts w:ascii="Arial Narrow" w:hAnsi="Arial Narrow"/>
          <w:sz w:val="22"/>
          <w:szCs w:val="22"/>
        </w:rPr>
        <w:t xml:space="preserve"> a rozsah takejto komunikácie</w:t>
      </w:r>
      <w:r w:rsidR="00556951" w:rsidRPr="00357E59">
        <w:rPr>
          <w:rFonts w:ascii="Arial Narrow" w:hAnsi="Arial Narrow"/>
          <w:sz w:val="22"/>
          <w:szCs w:val="22"/>
        </w:rPr>
        <w:t xml:space="preserve"> upraví </w:t>
      </w:r>
      <w:r w:rsidR="00556951" w:rsidRPr="00357E59">
        <w:rPr>
          <w:rFonts w:ascii="Arial Narrow" w:hAnsi="Arial Narrow"/>
          <w:b/>
          <w:bCs/>
          <w:sz w:val="22"/>
          <w:szCs w:val="22"/>
        </w:rPr>
        <w:t>Vykonávateľ</w:t>
      </w:r>
      <w:r w:rsidR="00556951" w:rsidRPr="00357E59">
        <w:rPr>
          <w:rFonts w:ascii="Arial Narrow" w:hAnsi="Arial Narrow"/>
          <w:sz w:val="22"/>
          <w:szCs w:val="22"/>
        </w:rPr>
        <w:t xml:space="preserve"> v </w:t>
      </w:r>
      <w:r w:rsidR="00556951" w:rsidRPr="00357E59">
        <w:rPr>
          <w:rFonts w:ascii="Arial Narrow" w:hAnsi="Arial Narrow"/>
          <w:b/>
          <w:bCs/>
          <w:sz w:val="22"/>
          <w:szCs w:val="22"/>
        </w:rPr>
        <w:t>Záväznej dokumentácii</w:t>
      </w:r>
      <w:r w:rsidRPr="00357E59">
        <w:rPr>
          <w:rFonts w:ascii="Arial Narrow" w:hAnsi="Arial Narrow"/>
          <w:sz w:val="22"/>
          <w:szCs w:val="22"/>
        </w:rPr>
        <w:t xml:space="preserve">, </w:t>
      </w:r>
    </w:p>
    <w:p w14:paraId="11EE5C31" w14:textId="4961B639" w:rsidR="008900AE" w:rsidRPr="00357E59" w:rsidRDefault="00176019" w:rsidP="00CF1401">
      <w:pPr>
        <w:tabs>
          <w:tab w:val="left" w:pos="284"/>
          <w:tab w:val="left" w:pos="568"/>
        </w:tabs>
        <w:ind w:left="567" w:hanging="567"/>
        <w:jc w:val="both"/>
        <w:rPr>
          <w:rFonts w:ascii="Arial Narrow" w:hAnsi="Arial Narrow"/>
          <w:bCs/>
          <w:sz w:val="22"/>
          <w:szCs w:val="22"/>
        </w:rPr>
      </w:pPr>
      <w:r w:rsidRPr="00357E59">
        <w:rPr>
          <w:rFonts w:ascii="Arial Narrow" w:hAnsi="Arial Narrow"/>
          <w:bCs/>
          <w:sz w:val="22"/>
          <w:szCs w:val="22"/>
        </w:rPr>
        <w:t>5.5</w:t>
      </w:r>
      <w:r w:rsidR="009B2ED4" w:rsidRPr="00357E59">
        <w:rPr>
          <w:rFonts w:ascii="Arial Narrow" w:hAnsi="Arial Narrow"/>
          <w:bCs/>
          <w:sz w:val="22"/>
          <w:szCs w:val="22"/>
        </w:rPr>
        <w:t>.</w:t>
      </w:r>
      <w:r w:rsidR="009B2ED4" w:rsidRPr="00357E59">
        <w:rPr>
          <w:rFonts w:ascii="Arial Narrow" w:hAnsi="Arial Narrow"/>
          <w:bCs/>
          <w:sz w:val="22"/>
          <w:szCs w:val="22"/>
        </w:rPr>
        <w:tab/>
      </w:r>
      <w:r w:rsidRPr="00357E59">
        <w:rPr>
          <w:rFonts w:ascii="Arial Narrow" w:hAnsi="Arial Narrow"/>
          <w:bCs/>
          <w:sz w:val="22"/>
          <w:szCs w:val="22"/>
        </w:rPr>
        <w:t>K</w:t>
      </w:r>
      <w:r w:rsidR="008900AE" w:rsidRPr="00357E59">
        <w:rPr>
          <w:rFonts w:ascii="Arial Narrow" w:hAnsi="Arial Narrow"/>
          <w:bCs/>
          <w:sz w:val="22"/>
          <w:szCs w:val="22"/>
        </w:rPr>
        <w:t>omunikácia prostredníctvom elektronickej správy (e-mailu)</w:t>
      </w:r>
      <w:r w:rsidR="00F37BE7" w:rsidRPr="00357E59">
        <w:rPr>
          <w:rFonts w:ascii="Arial Narrow" w:hAnsi="Arial Narrow"/>
          <w:bCs/>
          <w:sz w:val="22"/>
          <w:szCs w:val="22"/>
        </w:rPr>
        <w:t xml:space="preserve"> </w:t>
      </w:r>
      <w:r w:rsidR="00BF3292" w:rsidRPr="00357E59">
        <w:rPr>
          <w:rFonts w:ascii="Arial Narrow" w:hAnsi="Arial Narrow"/>
          <w:bCs/>
          <w:sz w:val="22"/>
          <w:szCs w:val="22"/>
        </w:rPr>
        <w:t>v rámci</w:t>
      </w:r>
      <w:r w:rsidR="00F37BE7" w:rsidRPr="00357E59">
        <w:rPr>
          <w:rFonts w:ascii="Arial Narrow" w:hAnsi="Arial Narrow"/>
          <w:bCs/>
          <w:sz w:val="22"/>
          <w:szCs w:val="22"/>
        </w:rPr>
        <w:t xml:space="preserve"> komunikácie súvisiacej so </w:t>
      </w:r>
      <w:r w:rsidR="00F37BE7" w:rsidRPr="00357E59">
        <w:rPr>
          <w:rFonts w:ascii="Arial Narrow" w:hAnsi="Arial Narrow"/>
          <w:b/>
          <w:bCs/>
          <w:sz w:val="22"/>
          <w:szCs w:val="22"/>
        </w:rPr>
        <w:t xml:space="preserve">Zmluvou </w:t>
      </w:r>
      <w:r w:rsidR="00F37BE7" w:rsidRPr="00357E59">
        <w:rPr>
          <w:rFonts w:ascii="Arial Narrow" w:hAnsi="Arial Narrow"/>
          <w:bCs/>
          <w:sz w:val="22"/>
          <w:szCs w:val="22"/>
        </w:rPr>
        <w:t xml:space="preserve">plní pre </w:t>
      </w:r>
      <w:r w:rsidR="002A1445" w:rsidRPr="00357E59">
        <w:rPr>
          <w:rFonts w:ascii="Arial Narrow" w:hAnsi="Arial Narrow"/>
          <w:b/>
          <w:bCs/>
          <w:sz w:val="22"/>
          <w:szCs w:val="22"/>
        </w:rPr>
        <w:t>z</w:t>
      </w:r>
      <w:r w:rsidR="00F37BE7" w:rsidRPr="00357E59">
        <w:rPr>
          <w:rFonts w:ascii="Arial Narrow" w:hAnsi="Arial Narrow"/>
          <w:b/>
          <w:bCs/>
          <w:sz w:val="22"/>
          <w:szCs w:val="22"/>
        </w:rPr>
        <w:t>mluvné strany</w:t>
      </w:r>
      <w:r w:rsidR="00F37BE7" w:rsidRPr="00357E59">
        <w:rPr>
          <w:rFonts w:ascii="Arial Narrow" w:hAnsi="Arial Narrow"/>
          <w:bCs/>
          <w:sz w:val="22"/>
          <w:szCs w:val="22"/>
        </w:rPr>
        <w:t xml:space="preserve"> výhradne podpornú funkciu</w:t>
      </w:r>
      <w:r w:rsidR="00C32DDD" w:rsidRPr="00357E59">
        <w:rPr>
          <w:rFonts w:ascii="Arial Narrow" w:hAnsi="Arial Narrow"/>
          <w:bCs/>
          <w:sz w:val="22"/>
          <w:szCs w:val="22"/>
        </w:rPr>
        <w:t>.</w:t>
      </w:r>
      <w:r w:rsidR="00740BE1" w:rsidRPr="00357E59">
        <w:rPr>
          <w:rFonts w:ascii="Arial Narrow" w:hAnsi="Arial Narrow"/>
          <w:bCs/>
          <w:sz w:val="22"/>
          <w:szCs w:val="22"/>
        </w:rPr>
        <w:t xml:space="preserve"> </w:t>
      </w:r>
      <w:r w:rsidR="00740BE1" w:rsidRPr="00357E59">
        <w:rPr>
          <w:rFonts w:ascii="Arial Narrow" w:hAnsi="Arial Narrow"/>
          <w:b/>
          <w:bCs/>
          <w:sz w:val="22"/>
          <w:szCs w:val="22"/>
        </w:rPr>
        <w:t xml:space="preserve">Zmluvné strany </w:t>
      </w:r>
      <w:r w:rsidR="00740BE1" w:rsidRPr="00357E59">
        <w:rPr>
          <w:rFonts w:ascii="Arial Narrow" w:hAnsi="Arial Narrow"/>
          <w:bCs/>
          <w:sz w:val="22"/>
          <w:szCs w:val="22"/>
        </w:rPr>
        <w:t>sa zaväzujú používať e</w:t>
      </w:r>
      <w:r w:rsidR="00751DBE" w:rsidRPr="00357E59">
        <w:rPr>
          <w:rFonts w:ascii="Arial Narrow" w:hAnsi="Arial Narrow"/>
          <w:bCs/>
          <w:sz w:val="22"/>
          <w:szCs w:val="22"/>
        </w:rPr>
        <w:t>-</w:t>
      </w:r>
      <w:r w:rsidR="00740BE1" w:rsidRPr="00357E59">
        <w:rPr>
          <w:rFonts w:ascii="Arial Narrow" w:hAnsi="Arial Narrow"/>
          <w:bCs/>
          <w:sz w:val="22"/>
          <w:szCs w:val="22"/>
        </w:rPr>
        <w:t xml:space="preserve">mailové adresy oznámené podľa </w:t>
      </w:r>
      <w:r w:rsidR="00DD0D30" w:rsidRPr="00357E59">
        <w:rPr>
          <w:rFonts w:ascii="Arial Narrow" w:hAnsi="Arial Narrow"/>
          <w:bCs/>
          <w:sz w:val="22"/>
          <w:szCs w:val="22"/>
        </w:rPr>
        <w:t xml:space="preserve">odseku </w:t>
      </w:r>
      <w:r w:rsidR="00740BE1" w:rsidRPr="00357E59">
        <w:rPr>
          <w:rFonts w:ascii="Arial Narrow" w:hAnsi="Arial Narrow"/>
          <w:bCs/>
          <w:sz w:val="22"/>
          <w:szCs w:val="22"/>
        </w:rPr>
        <w:t>5</w:t>
      </w:r>
      <w:r w:rsidR="00F37BE7" w:rsidRPr="00357E59">
        <w:rPr>
          <w:rFonts w:ascii="Arial Narrow" w:hAnsi="Arial Narrow"/>
          <w:bCs/>
          <w:sz w:val="22"/>
          <w:szCs w:val="22"/>
        </w:rPr>
        <w:t>.</w:t>
      </w:r>
      <w:r w:rsidR="00DD0D30" w:rsidRPr="00357E59">
        <w:rPr>
          <w:rFonts w:ascii="Arial Narrow" w:hAnsi="Arial Narrow"/>
          <w:bCs/>
          <w:sz w:val="22"/>
          <w:szCs w:val="22"/>
        </w:rPr>
        <w:t>8 tohto článku</w:t>
      </w:r>
      <w:r w:rsidR="00740BE1" w:rsidRPr="00357E59">
        <w:rPr>
          <w:rFonts w:ascii="Arial Narrow" w:hAnsi="Arial Narrow"/>
          <w:bCs/>
          <w:sz w:val="22"/>
          <w:szCs w:val="22"/>
        </w:rPr>
        <w:t xml:space="preserve"> </w:t>
      </w:r>
      <w:r w:rsidR="00740BE1" w:rsidRPr="00357E59">
        <w:rPr>
          <w:rFonts w:ascii="Arial Narrow" w:hAnsi="Arial Narrow"/>
          <w:b/>
          <w:bCs/>
          <w:sz w:val="22"/>
          <w:szCs w:val="22"/>
        </w:rPr>
        <w:t>Zmluvy o poskytnutí prostriedkov mechanizmu</w:t>
      </w:r>
      <w:r w:rsidR="00740BE1" w:rsidRPr="00357E59">
        <w:rPr>
          <w:rFonts w:ascii="Arial Narrow" w:hAnsi="Arial Narrow"/>
          <w:bCs/>
          <w:sz w:val="22"/>
          <w:szCs w:val="22"/>
        </w:rPr>
        <w:t>, ak</w:t>
      </w:r>
      <w:r w:rsidR="001F5774">
        <w:rPr>
          <w:rFonts w:ascii="Arial Narrow" w:hAnsi="Arial Narrow"/>
          <w:bCs/>
          <w:sz w:val="22"/>
          <w:szCs w:val="22"/>
        </w:rPr>
        <w:t> </w:t>
      </w:r>
      <w:r w:rsidR="00740BE1" w:rsidRPr="00357E59">
        <w:rPr>
          <w:rFonts w:ascii="Arial Narrow" w:hAnsi="Arial Narrow"/>
          <w:bCs/>
          <w:sz w:val="22"/>
          <w:szCs w:val="22"/>
        </w:rPr>
        <w:t>nedošlo k oznámeniu zmeny adresy spôsobom v súlade s</w:t>
      </w:r>
      <w:r w:rsidR="00526BBB" w:rsidRPr="00357E59">
        <w:rPr>
          <w:rFonts w:ascii="Arial Narrow" w:hAnsi="Arial Narrow"/>
          <w:bCs/>
          <w:sz w:val="22"/>
          <w:szCs w:val="22"/>
        </w:rPr>
        <w:t> </w:t>
      </w:r>
      <w:r w:rsidR="00740BE1" w:rsidRPr="00357E59">
        <w:rPr>
          <w:rFonts w:ascii="Arial Narrow" w:hAnsi="Arial Narrow"/>
          <w:bCs/>
          <w:sz w:val="22"/>
          <w:szCs w:val="22"/>
        </w:rPr>
        <w:t xml:space="preserve">článkom 10 </w:t>
      </w:r>
      <w:r w:rsidR="00740BE1" w:rsidRPr="00357E59">
        <w:rPr>
          <w:rFonts w:ascii="Arial Narrow" w:hAnsi="Arial Narrow"/>
          <w:b/>
          <w:bCs/>
          <w:sz w:val="22"/>
          <w:szCs w:val="22"/>
        </w:rPr>
        <w:t>VZP</w:t>
      </w:r>
      <w:r w:rsidR="008900AE" w:rsidRPr="00357E59">
        <w:rPr>
          <w:rFonts w:ascii="Arial Narrow" w:hAnsi="Arial Narrow"/>
          <w:bCs/>
          <w:sz w:val="22"/>
          <w:szCs w:val="22"/>
        </w:rPr>
        <w:t>.</w:t>
      </w:r>
    </w:p>
    <w:p w14:paraId="00539002" w14:textId="3DEE08AA" w:rsidR="008900AE" w:rsidRPr="00357E59" w:rsidRDefault="009B2ED4" w:rsidP="00CF1401">
      <w:pPr>
        <w:tabs>
          <w:tab w:val="left" w:pos="284"/>
          <w:tab w:val="left" w:pos="568"/>
        </w:tabs>
        <w:ind w:left="567" w:hanging="567"/>
        <w:jc w:val="both"/>
        <w:rPr>
          <w:rFonts w:ascii="Arial Narrow" w:hAnsi="Arial Narrow"/>
          <w:bCs/>
          <w:sz w:val="22"/>
          <w:szCs w:val="22"/>
        </w:rPr>
      </w:pPr>
      <w:r w:rsidRPr="00357E59">
        <w:rPr>
          <w:rFonts w:ascii="Arial Narrow" w:hAnsi="Arial Narrow"/>
          <w:bCs/>
          <w:sz w:val="22"/>
          <w:szCs w:val="22"/>
        </w:rPr>
        <w:t>5.6.</w:t>
      </w:r>
      <w:r w:rsidRPr="00357E59">
        <w:rPr>
          <w:rFonts w:ascii="Arial Narrow" w:hAnsi="Arial Narrow"/>
          <w:bCs/>
          <w:sz w:val="22"/>
          <w:szCs w:val="22"/>
        </w:rPr>
        <w:tab/>
      </w:r>
      <w:r w:rsidR="008900AE" w:rsidRPr="00357E59">
        <w:rPr>
          <w:rFonts w:ascii="Arial Narrow" w:hAnsi="Arial Narrow"/>
          <w:bCs/>
          <w:sz w:val="22"/>
          <w:szCs w:val="22"/>
        </w:rPr>
        <w:t xml:space="preserve">V prípade </w:t>
      </w:r>
      <w:r w:rsidR="00667D0F" w:rsidRPr="00357E59">
        <w:rPr>
          <w:rFonts w:ascii="Arial Narrow" w:hAnsi="Arial Narrow"/>
          <w:bCs/>
          <w:sz w:val="22"/>
          <w:szCs w:val="22"/>
        </w:rPr>
        <w:t xml:space="preserve">doručenia </w:t>
      </w:r>
      <w:r w:rsidR="00CF1401" w:rsidRPr="005401BB">
        <w:rPr>
          <w:rFonts w:ascii="Arial Narrow" w:hAnsi="Arial Narrow"/>
          <w:bCs/>
          <w:sz w:val="22"/>
          <w:szCs w:val="22"/>
        </w:rPr>
        <w:t xml:space="preserve">oznámenia, </w:t>
      </w:r>
      <w:r w:rsidR="005401BB" w:rsidRPr="009147F1">
        <w:rPr>
          <w:rFonts w:ascii="Arial Narrow" w:hAnsi="Arial Narrow"/>
          <w:bCs/>
          <w:sz w:val="22"/>
          <w:szCs w:val="22"/>
        </w:rPr>
        <w:t>v</w:t>
      </w:r>
      <w:r w:rsidR="008900AE" w:rsidRPr="009147F1">
        <w:rPr>
          <w:rFonts w:ascii="Arial Narrow" w:hAnsi="Arial Narrow"/>
          <w:bCs/>
          <w:sz w:val="22"/>
          <w:szCs w:val="22"/>
        </w:rPr>
        <w:t>ýzvy</w:t>
      </w:r>
      <w:r w:rsidR="008900AE" w:rsidRPr="005401BB">
        <w:rPr>
          <w:rFonts w:ascii="Arial Narrow" w:hAnsi="Arial Narrow"/>
          <w:bCs/>
          <w:sz w:val="22"/>
          <w:szCs w:val="22"/>
        </w:rPr>
        <w:t>,</w:t>
      </w:r>
      <w:r w:rsidR="008900AE" w:rsidRPr="00357E59">
        <w:rPr>
          <w:rFonts w:ascii="Arial Narrow" w:hAnsi="Arial Narrow"/>
          <w:bCs/>
          <w:sz w:val="22"/>
          <w:szCs w:val="22"/>
        </w:rPr>
        <w:t xml:space="preserve"> žiadosti alebo iného dokumentu (ďalej ako „písomnosť“) sa za deň doručenia </w:t>
      </w:r>
      <w:r w:rsidR="00824AAB" w:rsidRPr="00357E59">
        <w:rPr>
          <w:rFonts w:ascii="Arial Narrow" w:hAnsi="Arial Narrow"/>
          <w:b/>
          <w:bCs/>
          <w:sz w:val="22"/>
          <w:szCs w:val="22"/>
        </w:rPr>
        <w:t>z</w:t>
      </w:r>
      <w:r w:rsidR="008900AE" w:rsidRPr="00357E59">
        <w:rPr>
          <w:rFonts w:ascii="Arial Narrow" w:hAnsi="Arial Narrow"/>
          <w:b/>
          <w:bCs/>
          <w:sz w:val="22"/>
          <w:szCs w:val="22"/>
        </w:rPr>
        <w:t>mluvnej strane</w:t>
      </w:r>
      <w:r w:rsidR="008900AE" w:rsidRPr="00357E59">
        <w:rPr>
          <w:rFonts w:ascii="Arial Narrow" w:hAnsi="Arial Narrow"/>
          <w:bCs/>
          <w:sz w:val="22"/>
          <w:szCs w:val="22"/>
        </w:rPr>
        <w:t xml:space="preserve"> do elektronickej schránky prostredníctvom Ústredného portálu verejnej správy podľa tohto článku </w:t>
      </w:r>
      <w:r w:rsidR="008900AE" w:rsidRPr="00357E59">
        <w:rPr>
          <w:rFonts w:ascii="Arial Narrow" w:hAnsi="Arial Narrow"/>
          <w:b/>
          <w:bCs/>
          <w:sz w:val="22"/>
          <w:szCs w:val="22"/>
        </w:rPr>
        <w:t>Zmluvy</w:t>
      </w:r>
      <w:r w:rsidR="00666E95" w:rsidRPr="00357E59">
        <w:rPr>
          <w:rFonts w:ascii="Arial Narrow" w:hAnsi="Arial Narrow"/>
          <w:b/>
          <w:bCs/>
          <w:sz w:val="22"/>
          <w:szCs w:val="22"/>
        </w:rPr>
        <w:t xml:space="preserve"> o poskytnutí prostriedkov mechanizmu</w:t>
      </w:r>
      <w:r w:rsidR="008900AE" w:rsidRPr="00357E59">
        <w:rPr>
          <w:rFonts w:ascii="Arial Narrow" w:hAnsi="Arial Narrow"/>
          <w:bCs/>
          <w:sz w:val="22"/>
          <w:szCs w:val="22"/>
        </w:rPr>
        <w:t xml:space="preserve"> považuje najbližší pracovný deň bezprostredne</w:t>
      </w:r>
      <w:r w:rsidR="008900AE" w:rsidRPr="00357E59">
        <w:rPr>
          <w:rFonts w:ascii="Arial Narrow" w:hAnsi="Arial Narrow"/>
          <w:sz w:val="22"/>
          <w:szCs w:val="22"/>
        </w:rPr>
        <w:t xml:space="preserve"> nasledujúci po kalendárnom dni, kedy bola písomnosť uložená do elektronickej schránky </w:t>
      </w:r>
      <w:r w:rsidR="008900AE" w:rsidRPr="00357E59">
        <w:rPr>
          <w:rFonts w:ascii="Arial Narrow" w:hAnsi="Arial Narrow"/>
          <w:bCs/>
          <w:sz w:val="22"/>
          <w:szCs w:val="22"/>
        </w:rPr>
        <w:t xml:space="preserve">druhej </w:t>
      </w:r>
      <w:r w:rsidR="008900AE" w:rsidRPr="00357E59">
        <w:rPr>
          <w:rFonts w:ascii="Arial Narrow" w:hAnsi="Arial Narrow"/>
          <w:b/>
          <w:bCs/>
          <w:sz w:val="22"/>
          <w:szCs w:val="22"/>
        </w:rPr>
        <w:t>zmluvnej strany</w:t>
      </w:r>
      <w:r w:rsidR="008900AE" w:rsidRPr="00357E59">
        <w:rPr>
          <w:rFonts w:ascii="Arial Narrow" w:hAnsi="Arial Narrow"/>
          <w:bCs/>
          <w:sz w:val="22"/>
          <w:szCs w:val="22"/>
        </w:rPr>
        <w:t>, a to aj vtedy, ak sa adresát o tom nedozvedel.</w:t>
      </w:r>
    </w:p>
    <w:p w14:paraId="20C845CA" w14:textId="02BC83E1" w:rsidR="008900AE" w:rsidRPr="00357E59" w:rsidRDefault="00176019" w:rsidP="00CF1401">
      <w:pPr>
        <w:tabs>
          <w:tab w:val="left" w:pos="284"/>
          <w:tab w:val="left" w:pos="568"/>
        </w:tabs>
        <w:ind w:left="567" w:hanging="567"/>
        <w:jc w:val="both"/>
        <w:rPr>
          <w:rFonts w:ascii="Arial Narrow" w:hAnsi="Arial Narrow"/>
          <w:bCs/>
          <w:sz w:val="22"/>
          <w:szCs w:val="22"/>
        </w:rPr>
      </w:pPr>
      <w:r w:rsidRPr="00357E59">
        <w:rPr>
          <w:rFonts w:ascii="Arial Narrow" w:hAnsi="Arial Narrow"/>
          <w:bCs/>
          <w:sz w:val="22"/>
          <w:szCs w:val="22"/>
        </w:rPr>
        <w:t xml:space="preserve">5.7. </w:t>
      </w:r>
      <w:r w:rsidR="009B2ED4" w:rsidRPr="00357E59">
        <w:rPr>
          <w:rFonts w:ascii="Arial Narrow" w:hAnsi="Arial Narrow"/>
          <w:bCs/>
          <w:sz w:val="22"/>
          <w:szCs w:val="22"/>
        </w:rPr>
        <w:tab/>
      </w:r>
      <w:r w:rsidR="008900AE" w:rsidRPr="00357E59">
        <w:rPr>
          <w:rFonts w:ascii="Arial Narrow" w:hAnsi="Arial Narrow"/>
          <w:bCs/>
          <w:sz w:val="22"/>
          <w:szCs w:val="22"/>
        </w:rPr>
        <w:t xml:space="preserve">Písomnosť zasielaná druhej </w:t>
      </w:r>
      <w:r w:rsidR="008900AE" w:rsidRPr="00357E59">
        <w:rPr>
          <w:rFonts w:ascii="Arial Narrow" w:hAnsi="Arial Narrow"/>
          <w:b/>
          <w:bCs/>
          <w:sz w:val="22"/>
          <w:szCs w:val="22"/>
        </w:rPr>
        <w:t>zmluvnej strane</w:t>
      </w:r>
      <w:r w:rsidR="008900AE" w:rsidRPr="00357E59">
        <w:rPr>
          <w:rFonts w:ascii="Arial Narrow" w:hAnsi="Arial Narrow"/>
          <w:bCs/>
          <w:sz w:val="22"/>
          <w:szCs w:val="22"/>
        </w:rPr>
        <w:t xml:space="preserve"> v listinnej podobe podľa </w:t>
      </w:r>
      <w:r w:rsidR="008900AE" w:rsidRPr="00357E59">
        <w:rPr>
          <w:rFonts w:ascii="Arial Narrow" w:hAnsi="Arial Narrow"/>
          <w:b/>
          <w:bCs/>
          <w:sz w:val="22"/>
          <w:szCs w:val="22"/>
        </w:rPr>
        <w:t>Zmluvy</w:t>
      </w:r>
      <w:r w:rsidR="008900AE" w:rsidRPr="00357E59">
        <w:rPr>
          <w:rFonts w:ascii="Arial Narrow" w:hAnsi="Arial Narrow"/>
          <w:bCs/>
          <w:sz w:val="22"/>
          <w:szCs w:val="22"/>
        </w:rPr>
        <w:t xml:space="preserve"> sa považuje za doručenú, ak dôjde do sféry dispozície druhej </w:t>
      </w:r>
      <w:r w:rsidR="008900AE" w:rsidRPr="00357E59">
        <w:rPr>
          <w:rFonts w:ascii="Arial Narrow" w:hAnsi="Arial Narrow"/>
          <w:b/>
          <w:bCs/>
          <w:sz w:val="22"/>
          <w:szCs w:val="22"/>
        </w:rPr>
        <w:t>zmluvnej strany</w:t>
      </w:r>
      <w:r w:rsidR="008900AE" w:rsidRPr="00357E59">
        <w:rPr>
          <w:rFonts w:ascii="Arial Narrow" w:hAnsi="Arial Narrow"/>
          <w:bCs/>
          <w:sz w:val="22"/>
          <w:szCs w:val="22"/>
        </w:rPr>
        <w:t xml:space="preserve"> na adres</w:t>
      </w:r>
      <w:r w:rsidR="00CA797A" w:rsidRPr="00357E59">
        <w:rPr>
          <w:rFonts w:ascii="Arial Narrow" w:hAnsi="Arial Narrow"/>
          <w:bCs/>
          <w:sz w:val="22"/>
          <w:szCs w:val="22"/>
        </w:rPr>
        <w:t>u</w:t>
      </w:r>
      <w:r w:rsidR="008900AE" w:rsidRPr="00357E59">
        <w:rPr>
          <w:rFonts w:ascii="Arial Narrow" w:hAnsi="Arial Narrow"/>
          <w:bCs/>
          <w:sz w:val="22"/>
          <w:szCs w:val="22"/>
        </w:rPr>
        <w:t xml:space="preserve"> uveden</w:t>
      </w:r>
      <w:r w:rsidR="00CA797A" w:rsidRPr="00357E59">
        <w:rPr>
          <w:rFonts w:ascii="Arial Narrow" w:hAnsi="Arial Narrow"/>
          <w:bCs/>
          <w:sz w:val="22"/>
          <w:szCs w:val="22"/>
        </w:rPr>
        <w:t>ú</w:t>
      </w:r>
      <w:r w:rsidR="008900AE" w:rsidRPr="00357E59">
        <w:rPr>
          <w:rFonts w:ascii="Arial Narrow" w:hAnsi="Arial Narrow"/>
          <w:bCs/>
          <w:sz w:val="22"/>
          <w:szCs w:val="22"/>
        </w:rPr>
        <w:t xml:space="preserve"> v záhlaví </w:t>
      </w:r>
      <w:r w:rsidR="008900AE" w:rsidRPr="00357E59">
        <w:rPr>
          <w:rFonts w:ascii="Arial Narrow" w:hAnsi="Arial Narrow"/>
          <w:b/>
          <w:bCs/>
          <w:sz w:val="22"/>
          <w:szCs w:val="22"/>
        </w:rPr>
        <w:t>Zmluvy</w:t>
      </w:r>
      <w:r w:rsidR="00824AAB" w:rsidRPr="00357E59">
        <w:rPr>
          <w:rFonts w:ascii="Arial Narrow" w:hAnsi="Arial Narrow"/>
          <w:b/>
          <w:bCs/>
          <w:sz w:val="22"/>
          <w:szCs w:val="22"/>
        </w:rPr>
        <w:t xml:space="preserve"> o poskytnutí prostriedkov mechanizmu</w:t>
      </w:r>
      <w:r w:rsidR="008900AE" w:rsidRPr="00357E59">
        <w:rPr>
          <w:rFonts w:ascii="Arial Narrow" w:hAnsi="Arial Narrow"/>
          <w:bCs/>
          <w:sz w:val="22"/>
          <w:szCs w:val="22"/>
        </w:rPr>
        <w:t>, a to aj v prípade, ak adresát písomnosť neprevzal, pričom za deň doručenia písomnosti sa považuje deň, kedy došlo k:</w:t>
      </w:r>
    </w:p>
    <w:p w14:paraId="3E2A1E8A" w14:textId="0A6A9DD6" w:rsidR="008900AE" w:rsidRPr="00357E59" w:rsidRDefault="009B2ED4" w:rsidP="00CF1401">
      <w:pPr>
        <w:tabs>
          <w:tab w:val="left" w:pos="284"/>
          <w:tab w:val="left" w:pos="568"/>
        </w:tabs>
        <w:ind w:left="1420" w:hanging="1420"/>
        <w:jc w:val="both"/>
        <w:rPr>
          <w:rFonts w:ascii="Arial Narrow" w:hAnsi="Arial Narrow"/>
          <w:bCs/>
          <w:sz w:val="22"/>
          <w:szCs w:val="22"/>
        </w:rPr>
      </w:pPr>
      <w:r w:rsidRPr="00357E59">
        <w:rPr>
          <w:rFonts w:ascii="Arial Narrow" w:hAnsi="Arial Narrow"/>
          <w:bCs/>
          <w:sz w:val="22"/>
          <w:szCs w:val="22"/>
        </w:rPr>
        <w:tab/>
      </w:r>
      <w:r w:rsidRPr="00357E59">
        <w:rPr>
          <w:rFonts w:ascii="Arial Narrow" w:hAnsi="Arial Narrow"/>
          <w:bCs/>
          <w:sz w:val="22"/>
          <w:szCs w:val="22"/>
        </w:rPr>
        <w:tab/>
      </w:r>
      <w:r w:rsidR="00176019" w:rsidRPr="00357E59">
        <w:rPr>
          <w:rFonts w:ascii="Arial Narrow" w:hAnsi="Arial Narrow"/>
          <w:bCs/>
          <w:sz w:val="22"/>
          <w:szCs w:val="22"/>
        </w:rPr>
        <w:t>5.7.1</w:t>
      </w:r>
      <w:r w:rsidRPr="00357E59">
        <w:rPr>
          <w:rFonts w:ascii="Arial Narrow" w:hAnsi="Arial Narrow"/>
          <w:bCs/>
          <w:sz w:val="22"/>
          <w:szCs w:val="22"/>
        </w:rPr>
        <w:t>.</w:t>
      </w:r>
      <w:r w:rsidRPr="00357E59">
        <w:rPr>
          <w:rFonts w:ascii="Arial Narrow" w:hAnsi="Arial Narrow"/>
          <w:bCs/>
          <w:sz w:val="22"/>
          <w:szCs w:val="22"/>
        </w:rPr>
        <w:tab/>
      </w:r>
      <w:r w:rsidR="008900AE" w:rsidRPr="00357E59">
        <w:rPr>
          <w:rFonts w:ascii="Arial Narrow" w:hAnsi="Arial Narrow"/>
          <w:bCs/>
          <w:sz w:val="22"/>
          <w:szCs w:val="22"/>
        </w:rPr>
        <w:t xml:space="preserve">uplynutiu úložnej (odbernej) lehoty písomnosti zasielanej poštou druhou </w:t>
      </w:r>
      <w:r w:rsidR="008900AE" w:rsidRPr="00357E59">
        <w:rPr>
          <w:rFonts w:ascii="Arial Narrow" w:hAnsi="Arial Narrow"/>
          <w:b/>
          <w:bCs/>
          <w:sz w:val="22"/>
          <w:szCs w:val="22"/>
        </w:rPr>
        <w:t>zmluvnou stranou</w:t>
      </w:r>
      <w:r w:rsidR="008900AE" w:rsidRPr="00357E59">
        <w:rPr>
          <w:rFonts w:ascii="Arial Narrow" w:hAnsi="Arial Narrow"/>
          <w:bCs/>
          <w:sz w:val="22"/>
          <w:szCs w:val="22"/>
        </w:rPr>
        <w:t>, ak nedôjde k jej vráteniu podľa ods.</w:t>
      </w:r>
      <w:r w:rsidR="008C7CF9" w:rsidRPr="00357E59">
        <w:rPr>
          <w:rFonts w:ascii="Arial Narrow" w:hAnsi="Arial Narrow"/>
          <w:bCs/>
          <w:sz w:val="22"/>
          <w:szCs w:val="22"/>
        </w:rPr>
        <w:t xml:space="preserve"> </w:t>
      </w:r>
      <w:r w:rsidR="008900AE" w:rsidRPr="00357E59">
        <w:rPr>
          <w:rFonts w:ascii="Arial Narrow" w:hAnsi="Arial Narrow"/>
          <w:bCs/>
          <w:sz w:val="22"/>
          <w:szCs w:val="22"/>
        </w:rPr>
        <w:t>5.</w:t>
      </w:r>
      <w:r w:rsidR="00437558" w:rsidRPr="00357E59">
        <w:rPr>
          <w:rFonts w:ascii="Arial Narrow" w:hAnsi="Arial Narrow"/>
          <w:bCs/>
          <w:sz w:val="22"/>
          <w:szCs w:val="22"/>
        </w:rPr>
        <w:t>7</w:t>
      </w:r>
      <w:r w:rsidR="008900AE" w:rsidRPr="00357E59">
        <w:rPr>
          <w:rFonts w:ascii="Arial Narrow" w:hAnsi="Arial Narrow"/>
          <w:bCs/>
          <w:sz w:val="22"/>
          <w:szCs w:val="22"/>
        </w:rPr>
        <w:t>.3.</w:t>
      </w:r>
      <w:r w:rsidR="00CA797A" w:rsidRPr="00357E59">
        <w:rPr>
          <w:rFonts w:ascii="Arial Narrow" w:hAnsi="Arial Narrow"/>
          <w:bCs/>
          <w:sz w:val="22"/>
          <w:szCs w:val="22"/>
        </w:rPr>
        <w:t xml:space="preserve"> </w:t>
      </w:r>
      <w:r w:rsidR="00CA797A" w:rsidRPr="00357E59">
        <w:rPr>
          <w:rFonts w:ascii="Arial Narrow" w:hAnsi="Arial Narrow"/>
          <w:b/>
          <w:bCs/>
          <w:sz w:val="22"/>
          <w:szCs w:val="22"/>
        </w:rPr>
        <w:t>Zmluvy o poskytnutí prostriedkov mechanizmu</w:t>
      </w:r>
      <w:r w:rsidR="008900AE" w:rsidRPr="00357E59">
        <w:rPr>
          <w:rFonts w:ascii="Arial Narrow" w:hAnsi="Arial Narrow"/>
          <w:bCs/>
          <w:sz w:val="22"/>
          <w:szCs w:val="22"/>
        </w:rPr>
        <w:t xml:space="preserve">, </w:t>
      </w:r>
    </w:p>
    <w:p w14:paraId="70E27949" w14:textId="3105AA7D" w:rsidR="008900AE" w:rsidRPr="00357E59" w:rsidRDefault="009B2ED4" w:rsidP="00CF1401">
      <w:pPr>
        <w:tabs>
          <w:tab w:val="left" w:pos="284"/>
          <w:tab w:val="left" w:pos="568"/>
        </w:tabs>
        <w:ind w:left="1418" w:hanging="1418"/>
        <w:jc w:val="both"/>
        <w:rPr>
          <w:rFonts w:ascii="Arial Narrow" w:hAnsi="Arial Narrow"/>
          <w:bCs/>
          <w:sz w:val="22"/>
          <w:szCs w:val="22"/>
        </w:rPr>
      </w:pPr>
      <w:r w:rsidRPr="00357E59">
        <w:rPr>
          <w:rFonts w:ascii="Arial Narrow" w:hAnsi="Arial Narrow"/>
          <w:bCs/>
          <w:sz w:val="22"/>
          <w:szCs w:val="22"/>
        </w:rPr>
        <w:tab/>
      </w:r>
      <w:r w:rsidRPr="00357E59">
        <w:rPr>
          <w:rFonts w:ascii="Arial Narrow" w:hAnsi="Arial Narrow"/>
          <w:bCs/>
          <w:sz w:val="22"/>
          <w:szCs w:val="22"/>
        </w:rPr>
        <w:tab/>
      </w:r>
      <w:r w:rsidR="00176019" w:rsidRPr="00357E59">
        <w:rPr>
          <w:rFonts w:ascii="Arial Narrow" w:hAnsi="Arial Narrow"/>
          <w:bCs/>
          <w:sz w:val="22"/>
          <w:szCs w:val="22"/>
        </w:rPr>
        <w:t xml:space="preserve">5.7.2 </w:t>
      </w:r>
      <w:r w:rsidRPr="00357E59">
        <w:rPr>
          <w:rFonts w:ascii="Arial Narrow" w:hAnsi="Arial Narrow"/>
          <w:bCs/>
          <w:sz w:val="22"/>
          <w:szCs w:val="22"/>
        </w:rPr>
        <w:tab/>
      </w:r>
      <w:r w:rsidR="008900AE" w:rsidRPr="00357E59">
        <w:rPr>
          <w:rFonts w:ascii="Arial Narrow" w:hAnsi="Arial Narrow"/>
          <w:bCs/>
          <w:sz w:val="22"/>
          <w:szCs w:val="22"/>
        </w:rPr>
        <w:t xml:space="preserve">odopretiu prijatia písomnosti, v prípade odopretia prevziať písomnosť doručovanú poštou alebo osobným doručením, </w:t>
      </w:r>
    </w:p>
    <w:p w14:paraId="3B53C79A" w14:textId="1F0CC225" w:rsidR="008900AE" w:rsidRPr="00357E59" w:rsidRDefault="009B2ED4" w:rsidP="00CF1401">
      <w:pPr>
        <w:tabs>
          <w:tab w:val="left" w:pos="284"/>
          <w:tab w:val="left" w:pos="568"/>
        </w:tabs>
        <w:ind w:left="1418" w:hanging="1418"/>
        <w:jc w:val="both"/>
        <w:rPr>
          <w:rFonts w:ascii="Arial Narrow" w:hAnsi="Arial Narrow"/>
          <w:bCs/>
          <w:sz w:val="22"/>
          <w:szCs w:val="22"/>
        </w:rPr>
      </w:pPr>
      <w:r w:rsidRPr="00357E59">
        <w:rPr>
          <w:rFonts w:ascii="Arial Narrow" w:hAnsi="Arial Narrow"/>
          <w:bCs/>
          <w:sz w:val="22"/>
          <w:szCs w:val="22"/>
        </w:rPr>
        <w:tab/>
      </w:r>
      <w:r w:rsidRPr="00357E59">
        <w:rPr>
          <w:rFonts w:ascii="Arial Narrow" w:hAnsi="Arial Narrow"/>
          <w:bCs/>
          <w:sz w:val="22"/>
          <w:szCs w:val="22"/>
        </w:rPr>
        <w:tab/>
      </w:r>
      <w:r w:rsidR="00176019" w:rsidRPr="00357E59">
        <w:rPr>
          <w:rFonts w:ascii="Arial Narrow" w:hAnsi="Arial Narrow"/>
          <w:bCs/>
          <w:sz w:val="22"/>
          <w:szCs w:val="22"/>
        </w:rPr>
        <w:t>5.</w:t>
      </w:r>
      <w:r w:rsidRPr="00357E59">
        <w:rPr>
          <w:rFonts w:ascii="Arial Narrow" w:hAnsi="Arial Narrow"/>
          <w:bCs/>
          <w:sz w:val="22"/>
          <w:szCs w:val="22"/>
        </w:rPr>
        <w:t>7.3.</w:t>
      </w:r>
      <w:r w:rsidRPr="00357E59">
        <w:rPr>
          <w:rFonts w:ascii="Arial Narrow" w:hAnsi="Arial Narrow"/>
          <w:bCs/>
          <w:sz w:val="22"/>
          <w:szCs w:val="22"/>
        </w:rPr>
        <w:tab/>
      </w:r>
      <w:r w:rsidR="008900AE" w:rsidRPr="00357E59">
        <w:rPr>
          <w:rFonts w:ascii="Arial Narrow" w:hAnsi="Arial Narrow"/>
          <w:bCs/>
          <w:sz w:val="22"/>
          <w:szCs w:val="22"/>
        </w:rPr>
        <w:t>vráteniu písomnosti odosielateľovi, v prípade vrátenia zásielky späť (bez ohľadu na prípadnú poznámku „adresát neznámy“)</w:t>
      </w:r>
      <w:r w:rsidR="00667D0F" w:rsidRPr="00357E59">
        <w:rPr>
          <w:rFonts w:ascii="Arial Narrow" w:hAnsi="Arial Narrow"/>
          <w:bCs/>
          <w:sz w:val="22"/>
          <w:szCs w:val="22"/>
        </w:rPr>
        <w:t>, podľa toho, ktorá skutočnosť nastane skôr</w:t>
      </w:r>
      <w:r w:rsidR="008900AE" w:rsidRPr="00357E59">
        <w:rPr>
          <w:rFonts w:ascii="Arial Narrow" w:hAnsi="Arial Narrow"/>
          <w:bCs/>
          <w:sz w:val="22"/>
          <w:szCs w:val="22"/>
        </w:rPr>
        <w:t>.</w:t>
      </w:r>
    </w:p>
    <w:p w14:paraId="181D2FF2" w14:textId="1B157D7D" w:rsidR="008900AE" w:rsidRPr="00357E59" w:rsidRDefault="009B2ED4" w:rsidP="00CF1401">
      <w:pPr>
        <w:tabs>
          <w:tab w:val="left" w:pos="284"/>
          <w:tab w:val="left" w:pos="568"/>
        </w:tabs>
        <w:ind w:left="567" w:hanging="567"/>
        <w:jc w:val="both"/>
        <w:rPr>
          <w:rFonts w:ascii="Arial Narrow" w:hAnsi="Arial Narrow"/>
          <w:bCs/>
          <w:sz w:val="22"/>
          <w:szCs w:val="22"/>
        </w:rPr>
      </w:pPr>
      <w:r w:rsidRPr="00357E59">
        <w:rPr>
          <w:rFonts w:ascii="Arial Narrow" w:hAnsi="Arial Narrow"/>
          <w:bCs/>
          <w:sz w:val="22"/>
          <w:szCs w:val="22"/>
        </w:rPr>
        <w:t>5.8.</w:t>
      </w:r>
      <w:r w:rsidRPr="00357E59">
        <w:rPr>
          <w:rFonts w:ascii="Arial Narrow" w:hAnsi="Arial Narrow"/>
          <w:bCs/>
          <w:sz w:val="22"/>
          <w:szCs w:val="22"/>
        </w:rPr>
        <w:tab/>
      </w:r>
      <w:r w:rsidR="008900AE" w:rsidRPr="00357E59">
        <w:rPr>
          <w:rFonts w:ascii="Arial Narrow" w:hAnsi="Arial Narrow"/>
          <w:bCs/>
          <w:sz w:val="22"/>
          <w:szCs w:val="22"/>
        </w:rPr>
        <w:t xml:space="preserve">Písomnosť alebo zásielka doručovaná prostredníctvom e-mailu bude považovaná za doručenú momentom, kedy bude elektronická správa k dispozícii, prístupná na e-mailovom serveri slúžiacom na prijímanie elektronickej pošty </w:t>
      </w:r>
      <w:r w:rsidR="0049186A" w:rsidRPr="00357E59">
        <w:rPr>
          <w:rFonts w:ascii="Arial Narrow" w:hAnsi="Arial Narrow"/>
          <w:bCs/>
          <w:sz w:val="22"/>
          <w:szCs w:val="22"/>
        </w:rPr>
        <w:t xml:space="preserve">príslušnej </w:t>
      </w:r>
      <w:r w:rsidR="008900AE" w:rsidRPr="00357E59">
        <w:rPr>
          <w:rFonts w:ascii="Arial Narrow" w:hAnsi="Arial Narrow"/>
          <w:b/>
          <w:bCs/>
          <w:sz w:val="22"/>
          <w:szCs w:val="22"/>
        </w:rPr>
        <w:t>zmluvnej strany</w:t>
      </w:r>
      <w:r w:rsidR="008900AE" w:rsidRPr="00357E59">
        <w:rPr>
          <w:rFonts w:ascii="Arial Narrow" w:hAnsi="Arial Narrow"/>
          <w:bCs/>
          <w:sz w:val="22"/>
          <w:szCs w:val="22"/>
        </w:rPr>
        <w:t xml:space="preserve">, ktorá je adresátom, teda momentom, kedy </w:t>
      </w:r>
      <w:r w:rsidR="008900AE" w:rsidRPr="00357E59">
        <w:rPr>
          <w:rFonts w:ascii="Arial Narrow" w:hAnsi="Arial Narrow"/>
          <w:b/>
          <w:bCs/>
          <w:sz w:val="22"/>
          <w:szCs w:val="22"/>
        </w:rPr>
        <w:t>zmluvnej strane</w:t>
      </w:r>
      <w:r w:rsidR="008900AE" w:rsidRPr="00357E59">
        <w:rPr>
          <w:rFonts w:ascii="Arial Narrow" w:hAnsi="Arial Narrow"/>
          <w:bCs/>
          <w:sz w:val="22"/>
          <w:szCs w:val="22"/>
        </w:rPr>
        <w:t xml:space="preserve">, ktorá je odosielateľom príde potvrdenie o úspešnom doručení zásielky; ak nie je objektívne z technických dôvodov možné nastaviť automatické potvrdenie o úspešnom doručení zásielky, </w:t>
      </w:r>
      <w:r w:rsidR="008900AE" w:rsidRPr="00357E59">
        <w:rPr>
          <w:rFonts w:ascii="Arial Narrow" w:hAnsi="Arial Narrow"/>
          <w:b/>
          <w:bCs/>
          <w:sz w:val="22"/>
          <w:szCs w:val="22"/>
        </w:rPr>
        <w:t>zmluvné strany</w:t>
      </w:r>
      <w:r w:rsidR="008900AE" w:rsidRPr="00357E59">
        <w:rPr>
          <w:rFonts w:ascii="Arial Narrow" w:hAnsi="Arial Narrow"/>
          <w:bCs/>
          <w:sz w:val="22"/>
          <w:szCs w:val="22"/>
        </w:rPr>
        <w:t xml:space="preserve"> výslovne súhlasia s tým, </w:t>
      </w:r>
      <w:r w:rsidR="0049186A" w:rsidRPr="00357E59">
        <w:rPr>
          <w:rFonts w:ascii="Arial Narrow" w:hAnsi="Arial Narrow"/>
          <w:bCs/>
          <w:sz w:val="22"/>
          <w:szCs w:val="22"/>
        </w:rPr>
        <w:t xml:space="preserve">že </w:t>
      </w:r>
      <w:r w:rsidR="000957C0" w:rsidRPr="00357E59">
        <w:rPr>
          <w:rFonts w:ascii="Arial Narrow" w:hAnsi="Arial Narrow"/>
          <w:bCs/>
          <w:sz w:val="22"/>
          <w:szCs w:val="22"/>
        </w:rPr>
        <w:t xml:space="preserve">ich vzájomná komunikácia podľa tohto článku </w:t>
      </w:r>
      <w:r w:rsidR="000957C0" w:rsidRPr="00357E59">
        <w:rPr>
          <w:rFonts w:ascii="Arial Narrow" w:hAnsi="Arial Narrow"/>
          <w:b/>
          <w:bCs/>
          <w:sz w:val="22"/>
          <w:szCs w:val="22"/>
        </w:rPr>
        <w:t>Zmluvy o poskytnutí prostriedkov mechanizmu</w:t>
      </w:r>
      <w:r w:rsidR="000957C0" w:rsidRPr="00357E59">
        <w:rPr>
          <w:rFonts w:ascii="Arial Narrow" w:hAnsi="Arial Narrow"/>
          <w:bCs/>
          <w:sz w:val="22"/>
          <w:szCs w:val="22"/>
        </w:rPr>
        <w:t xml:space="preserve"> nebude prebiehať prostredníctvom e-mailu</w:t>
      </w:r>
      <w:r w:rsidR="008900AE" w:rsidRPr="00357E59">
        <w:rPr>
          <w:rFonts w:ascii="Arial Narrow" w:hAnsi="Arial Narrow"/>
          <w:bCs/>
          <w:sz w:val="22"/>
          <w:szCs w:val="22"/>
        </w:rPr>
        <w:t xml:space="preserve">. Za účelom realizácie doručovania prostredníctvom e-mailu, sa </w:t>
      </w:r>
      <w:r w:rsidR="008900AE" w:rsidRPr="00357E59">
        <w:rPr>
          <w:rFonts w:ascii="Arial Narrow" w:hAnsi="Arial Narrow"/>
          <w:b/>
          <w:bCs/>
          <w:sz w:val="22"/>
          <w:szCs w:val="22"/>
        </w:rPr>
        <w:t>zmluvné strany</w:t>
      </w:r>
      <w:r w:rsidR="008900AE" w:rsidRPr="00357E59">
        <w:rPr>
          <w:rFonts w:ascii="Arial Narrow" w:hAnsi="Arial Narrow"/>
          <w:bCs/>
          <w:sz w:val="22"/>
          <w:szCs w:val="22"/>
        </w:rPr>
        <w:t xml:space="preserve"> zaväzujú: </w:t>
      </w:r>
    </w:p>
    <w:p w14:paraId="32C517F4" w14:textId="18812061" w:rsidR="008900AE" w:rsidRPr="00357E59" w:rsidRDefault="00824AAB" w:rsidP="00CF1401">
      <w:pPr>
        <w:tabs>
          <w:tab w:val="left" w:pos="284"/>
          <w:tab w:val="left" w:pos="568"/>
        </w:tabs>
        <w:ind w:left="1418" w:hanging="1418"/>
        <w:jc w:val="both"/>
        <w:rPr>
          <w:rFonts w:ascii="Arial Narrow" w:hAnsi="Arial Narrow"/>
          <w:bCs/>
          <w:sz w:val="22"/>
          <w:szCs w:val="22"/>
        </w:rPr>
      </w:pPr>
      <w:r w:rsidRPr="00357E59">
        <w:rPr>
          <w:rFonts w:ascii="Arial Narrow" w:hAnsi="Arial Narrow"/>
          <w:bCs/>
          <w:sz w:val="22"/>
          <w:szCs w:val="22"/>
        </w:rPr>
        <w:tab/>
      </w:r>
      <w:r w:rsidRPr="00357E59">
        <w:rPr>
          <w:rFonts w:ascii="Arial Narrow" w:hAnsi="Arial Narrow"/>
          <w:bCs/>
          <w:sz w:val="22"/>
          <w:szCs w:val="22"/>
        </w:rPr>
        <w:tab/>
        <w:t>5.8.1</w:t>
      </w:r>
      <w:r w:rsidR="00794843" w:rsidRPr="00357E59">
        <w:rPr>
          <w:rFonts w:ascii="Arial Narrow" w:hAnsi="Arial Narrow"/>
          <w:bCs/>
          <w:sz w:val="22"/>
          <w:szCs w:val="22"/>
        </w:rPr>
        <w:t>.</w:t>
      </w:r>
      <w:r w:rsidR="00794843" w:rsidRPr="00357E59">
        <w:rPr>
          <w:rFonts w:ascii="Arial Narrow" w:hAnsi="Arial Narrow"/>
          <w:bCs/>
          <w:sz w:val="22"/>
          <w:szCs w:val="22"/>
        </w:rPr>
        <w:tab/>
      </w:r>
      <w:r w:rsidR="008900AE" w:rsidRPr="00357E59">
        <w:rPr>
          <w:rFonts w:ascii="Arial Narrow" w:hAnsi="Arial Narrow"/>
          <w:bCs/>
          <w:sz w:val="22"/>
          <w:szCs w:val="22"/>
        </w:rPr>
        <w:t>vzájomne si písomne oznámiť svoje e</w:t>
      </w:r>
      <w:r w:rsidR="00751DBE" w:rsidRPr="00357E59">
        <w:rPr>
          <w:rFonts w:ascii="Arial Narrow" w:hAnsi="Arial Narrow"/>
          <w:bCs/>
          <w:sz w:val="22"/>
          <w:szCs w:val="22"/>
        </w:rPr>
        <w:t>-</w:t>
      </w:r>
      <w:r w:rsidR="008900AE" w:rsidRPr="00357E59">
        <w:rPr>
          <w:rFonts w:ascii="Arial Narrow" w:hAnsi="Arial Narrow"/>
          <w:bCs/>
          <w:sz w:val="22"/>
          <w:szCs w:val="22"/>
        </w:rPr>
        <w:t xml:space="preserve">mailové adresy, ktoré budú v rámci tejto formy komunikácie používať, </w:t>
      </w:r>
      <w:r w:rsidR="007E5211" w:rsidRPr="00357E59">
        <w:rPr>
          <w:rFonts w:ascii="Arial Narrow" w:hAnsi="Arial Narrow"/>
          <w:bCs/>
          <w:sz w:val="22"/>
          <w:szCs w:val="22"/>
        </w:rPr>
        <w:t>B</w:t>
      </w:r>
      <w:r w:rsidR="00B01841" w:rsidRPr="00357E59">
        <w:rPr>
          <w:rFonts w:ascii="Arial Narrow" w:hAnsi="Arial Narrow"/>
          <w:bCs/>
          <w:sz w:val="22"/>
          <w:szCs w:val="22"/>
        </w:rPr>
        <w:t xml:space="preserve">ezodkladne aj </w:t>
      </w:r>
      <w:r w:rsidR="008900AE" w:rsidRPr="00357E59">
        <w:rPr>
          <w:rFonts w:ascii="Arial Narrow" w:hAnsi="Arial Narrow"/>
          <w:bCs/>
          <w:sz w:val="22"/>
          <w:szCs w:val="22"/>
        </w:rPr>
        <w:t xml:space="preserve"> ich aktualizáciu, pričom nesplnenie tejto povinnosti bude zaťažovať tú </w:t>
      </w:r>
      <w:r w:rsidR="008900AE" w:rsidRPr="00357E59">
        <w:rPr>
          <w:rFonts w:ascii="Arial Narrow" w:hAnsi="Arial Narrow"/>
          <w:b/>
          <w:bCs/>
          <w:sz w:val="22"/>
          <w:szCs w:val="22"/>
        </w:rPr>
        <w:t>zmluvnú stranu</w:t>
      </w:r>
      <w:r w:rsidR="008900AE" w:rsidRPr="00357E59">
        <w:rPr>
          <w:rFonts w:ascii="Arial Narrow" w:hAnsi="Arial Narrow"/>
          <w:bCs/>
          <w:sz w:val="22"/>
          <w:szCs w:val="22"/>
        </w:rPr>
        <w:t xml:space="preserve">, ktorá oznámenie aktuálnych údajov nevykonala aj v tom zmysle, </w:t>
      </w:r>
      <w:r w:rsidR="008900AE" w:rsidRPr="00357E59">
        <w:rPr>
          <w:rFonts w:ascii="Arial Narrow" w:hAnsi="Arial Narrow"/>
          <w:bCs/>
          <w:sz w:val="22"/>
          <w:szCs w:val="22"/>
        </w:rPr>
        <w:lastRenderedPageBreak/>
        <w:t>že zásielka doručená na</w:t>
      </w:r>
      <w:r w:rsidRPr="00357E59">
        <w:rPr>
          <w:rFonts w:ascii="Arial Narrow" w:hAnsi="Arial Narrow"/>
          <w:bCs/>
          <w:sz w:val="22"/>
          <w:szCs w:val="22"/>
        </w:rPr>
        <w:t> </w:t>
      </w:r>
      <w:r w:rsidR="008900AE" w:rsidRPr="00357E59">
        <w:rPr>
          <w:rFonts w:ascii="Arial Narrow" w:hAnsi="Arial Narrow"/>
          <w:bCs/>
          <w:sz w:val="22"/>
          <w:szCs w:val="22"/>
        </w:rPr>
        <w:t>neaktuálnu e-mailovú adresu sa bude považovať na</w:t>
      </w:r>
      <w:r w:rsidR="00526BBB" w:rsidRPr="00357E59">
        <w:rPr>
          <w:rFonts w:ascii="Arial Narrow" w:hAnsi="Arial Narrow"/>
          <w:bCs/>
          <w:sz w:val="22"/>
          <w:szCs w:val="22"/>
        </w:rPr>
        <w:t> </w:t>
      </w:r>
      <w:r w:rsidR="008900AE" w:rsidRPr="00357E59">
        <w:rPr>
          <w:rFonts w:ascii="Arial Narrow" w:hAnsi="Arial Narrow"/>
          <w:bCs/>
          <w:sz w:val="22"/>
          <w:szCs w:val="22"/>
        </w:rPr>
        <w:t>účely tejto</w:t>
      </w:r>
      <w:r w:rsidR="008900AE" w:rsidRPr="00357E59">
        <w:rPr>
          <w:rFonts w:ascii="Arial Narrow" w:hAnsi="Arial Narrow"/>
          <w:b/>
          <w:bCs/>
          <w:sz w:val="22"/>
          <w:szCs w:val="22"/>
        </w:rPr>
        <w:t xml:space="preserve"> Zmluvy</w:t>
      </w:r>
      <w:r w:rsidR="008900AE" w:rsidRPr="00357E59">
        <w:rPr>
          <w:rFonts w:ascii="Arial Narrow" w:hAnsi="Arial Narrow"/>
          <w:bCs/>
          <w:sz w:val="22"/>
          <w:szCs w:val="22"/>
        </w:rPr>
        <w:t xml:space="preserve"> za riadne doručenú,</w:t>
      </w:r>
    </w:p>
    <w:p w14:paraId="4E34B897" w14:textId="5AEBF731" w:rsidR="008900AE" w:rsidRPr="00357E59" w:rsidRDefault="00824AAB" w:rsidP="00CF1401">
      <w:pPr>
        <w:tabs>
          <w:tab w:val="left" w:pos="284"/>
          <w:tab w:val="left" w:pos="568"/>
        </w:tabs>
        <w:ind w:left="567" w:hanging="567"/>
        <w:jc w:val="both"/>
        <w:rPr>
          <w:rFonts w:ascii="Arial Narrow" w:hAnsi="Arial Narrow"/>
          <w:bCs/>
          <w:sz w:val="22"/>
          <w:szCs w:val="22"/>
        </w:rPr>
      </w:pPr>
      <w:r w:rsidRPr="00357E59">
        <w:rPr>
          <w:rFonts w:ascii="Arial Narrow" w:hAnsi="Arial Narrow"/>
          <w:bCs/>
          <w:sz w:val="22"/>
          <w:szCs w:val="22"/>
        </w:rPr>
        <w:tab/>
      </w:r>
      <w:r w:rsidRPr="00357E59">
        <w:rPr>
          <w:rFonts w:ascii="Arial Narrow" w:hAnsi="Arial Narrow"/>
          <w:bCs/>
          <w:sz w:val="22"/>
          <w:szCs w:val="22"/>
        </w:rPr>
        <w:tab/>
      </w:r>
      <w:r w:rsidR="00176019" w:rsidRPr="00357E59">
        <w:rPr>
          <w:rFonts w:ascii="Arial Narrow" w:hAnsi="Arial Narrow"/>
          <w:bCs/>
          <w:sz w:val="22"/>
          <w:szCs w:val="22"/>
        </w:rPr>
        <w:t>5.</w:t>
      </w:r>
      <w:r w:rsidRPr="00357E59">
        <w:rPr>
          <w:rFonts w:ascii="Arial Narrow" w:hAnsi="Arial Narrow"/>
          <w:bCs/>
          <w:sz w:val="22"/>
          <w:szCs w:val="22"/>
        </w:rPr>
        <w:t>8.2</w:t>
      </w:r>
      <w:r w:rsidR="00794843" w:rsidRPr="00357E59">
        <w:rPr>
          <w:rFonts w:ascii="Arial Narrow" w:hAnsi="Arial Narrow"/>
          <w:bCs/>
          <w:sz w:val="22"/>
          <w:szCs w:val="22"/>
        </w:rPr>
        <w:t>.</w:t>
      </w:r>
      <w:r w:rsidR="00176019" w:rsidRPr="00357E59">
        <w:rPr>
          <w:rFonts w:ascii="Arial Narrow" w:hAnsi="Arial Narrow"/>
          <w:bCs/>
          <w:sz w:val="22"/>
          <w:szCs w:val="22"/>
        </w:rPr>
        <w:t xml:space="preserve"> </w:t>
      </w:r>
      <w:r w:rsidR="00794843" w:rsidRPr="00357E59">
        <w:rPr>
          <w:rFonts w:ascii="Arial Narrow" w:hAnsi="Arial Narrow"/>
          <w:bCs/>
          <w:sz w:val="22"/>
          <w:szCs w:val="22"/>
        </w:rPr>
        <w:tab/>
      </w:r>
      <w:r w:rsidR="008900AE" w:rsidRPr="00357E59">
        <w:rPr>
          <w:rFonts w:ascii="Arial Narrow" w:hAnsi="Arial Narrow"/>
          <w:bCs/>
          <w:sz w:val="22"/>
          <w:szCs w:val="22"/>
        </w:rPr>
        <w:t xml:space="preserve">vzájomne si písomne oznámiť všetky údaje, ktoré budú potrebné pre tento spôsob doručovania, </w:t>
      </w:r>
    </w:p>
    <w:p w14:paraId="579A6799" w14:textId="0F26E8E1" w:rsidR="008900AE" w:rsidRPr="00357E59" w:rsidRDefault="00824AAB" w:rsidP="00CF1401">
      <w:pPr>
        <w:tabs>
          <w:tab w:val="left" w:pos="284"/>
          <w:tab w:val="left" w:pos="568"/>
        </w:tabs>
        <w:ind w:left="1418" w:hanging="1418"/>
        <w:jc w:val="both"/>
        <w:rPr>
          <w:rFonts w:ascii="Arial Narrow" w:hAnsi="Arial Narrow"/>
          <w:bCs/>
          <w:sz w:val="22"/>
          <w:szCs w:val="22"/>
        </w:rPr>
      </w:pPr>
      <w:r w:rsidRPr="00357E59">
        <w:rPr>
          <w:rFonts w:ascii="Arial Narrow" w:hAnsi="Arial Narrow"/>
          <w:bCs/>
          <w:sz w:val="22"/>
          <w:szCs w:val="22"/>
        </w:rPr>
        <w:tab/>
      </w:r>
      <w:r w:rsidRPr="00357E59">
        <w:rPr>
          <w:rFonts w:ascii="Arial Narrow" w:hAnsi="Arial Narrow"/>
          <w:bCs/>
          <w:sz w:val="22"/>
          <w:szCs w:val="22"/>
        </w:rPr>
        <w:tab/>
      </w:r>
      <w:r w:rsidR="00794843" w:rsidRPr="00357E59">
        <w:rPr>
          <w:rFonts w:ascii="Arial Narrow" w:hAnsi="Arial Narrow"/>
          <w:bCs/>
          <w:sz w:val="22"/>
          <w:szCs w:val="22"/>
        </w:rPr>
        <w:t>5.</w:t>
      </w:r>
      <w:r w:rsidRPr="00357E59">
        <w:rPr>
          <w:rFonts w:ascii="Arial Narrow" w:hAnsi="Arial Narrow"/>
          <w:bCs/>
          <w:sz w:val="22"/>
          <w:szCs w:val="22"/>
        </w:rPr>
        <w:t>8.3</w:t>
      </w:r>
      <w:r w:rsidR="00794843" w:rsidRPr="00357E59">
        <w:rPr>
          <w:rFonts w:ascii="Arial Narrow" w:hAnsi="Arial Narrow"/>
          <w:bCs/>
          <w:sz w:val="22"/>
          <w:szCs w:val="22"/>
        </w:rPr>
        <w:t>.</w:t>
      </w:r>
      <w:r w:rsidR="00794843" w:rsidRPr="00357E59">
        <w:rPr>
          <w:rFonts w:ascii="Arial Narrow" w:hAnsi="Arial Narrow"/>
          <w:bCs/>
          <w:sz w:val="22"/>
          <w:szCs w:val="22"/>
        </w:rPr>
        <w:tab/>
      </w:r>
      <w:r w:rsidR="008900AE" w:rsidRPr="00357E59">
        <w:rPr>
          <w:rFonts w:ascii="Arial Narrow" w:hAnsi="Arial Narrow"/>
          <w:bCs/>
          <w:sz w:val="22"/>
          <w:szCs w:val="22"/>
        </w:rPr>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sidR="008900AE" w:rsidRPr="00357E59">
        <w:rPr>
          <w:rFonts w:ascii="Arial Narrow" w:hAnsi="Arial Narrow"/>
          <w:b/>
          <w:bCs/>
          <w:sz w:val="22"/>
          <w:szCs w:val="22"/>
        </w:rPr>
        <w:t>zmluvná strana</w:t>
      </w:r>
      <w:r w:rsidR="008900AE" w:rsidRPr="00357E59">
        <w:rPr>
          <w:rFonts w:ascii="Arial Narrow" w:hAnsi="Arial Narrow"/>
          <w:bCs/>
          <w:sz w:val="22"/>
          <w:szCs w:val="22"/>
        </w:rPr>
        <w:t xml:space="preserve">, ktorá má tento technický problém, jeho existenciu oznámi druhej </w:t>
      </w:r>
      <w:r w:rsidR="008900AE" w:rsidRPr="00357E59">
        <w:rPr>
          <w:rFonts w:ascii="Arial Narrow" w:hAnsi="Arial Narrow"/>
          <w:b/>
          <w:bCs/>
          <w:sz w:val="22"/>
          <w:szCs w:val="22"/>
        </w:rPr>
        <w:t>zmluvnej strane</w:t>
      </w:r>
      <w:r w:rsidR="008900AE" w:rsidRPr="00357E59">
        <w:rPr>
          <w:rFonts w:ascii="Arial Narrow" w:hAnsi="Arial Narrow"/>
          <w:bCs/>
          <w:sz w:val="22"/>
          <w:szCs w:val="22"/>
        </w:rPr>
        <w:t>, v dôsledku čoho sa na ňu bude aplikovať výnimka z doruč</w:t>
      </w:r>
      <w:r w:rsidR="00F24571" w:rsidRPr="00357E59">
        <w:rPr>
          <w:rFonts w:ascii="Arial Narrow" w:hAnsi="Arial Narrow"/>
          <w:bCs/>
          <w:sz w:val="22"/>
          <w:szCs w:val="22"/>
        </w:rPr>
        <w:t>ova</w:t>
      </w:r>
      <w:r w:rsidR="008900AE" w:rsidRPr="00357E59">
        <w:rPr>
          <w:rFonts w:ascii="Arial Narrow" w:hAnsi="Arial Narrow"/>
          <w:bCs/>
          <w:sz w:val="22"/>
          <w:szCs w:val="22"/>
        </w:rPr>
        <w:t>nia uvedená za</w:t>
      </w:r>
      <w:r w:rsidR="00526BBB" w:rsidRPr="00357E59">
        <w:rPr>
          <w:rFonts w:ascii="Arial Narrow" w:hAnsi="Arial Narrow"/>
          <w:bCs/>
          <w:sz w:val="22"/>
          <w:szCs w:val="22"/>
        </w:rPr>
        <w:t> </w:t>
      </w:r>
      <w:r w:rsidR="008900AE" w:rsidRPr="00357E59">
        <w:rPr>
          <w:rFonts w:ascii="Arial Narrow" w:hAnsi="Arial Narrow"/>
          <w:bCs/>
          <w:sz w:val="22"/>
          <w:szCs w:val="22"/>
        </w:rPr>
        <w:t>bodkočiarkou v základnom texte tohto odseku 5.</w:t>
      </w:r>
      <w:r w:rsidRPr="00357E59">
        <w:rPr>
          <w:rFonts w:ascii="Arial Narrow" w:hAnsi="Arial Narrow"/>
          <w:bCs/>
          <w:sz w:val="22"/>
          <w:szCs w:val="22"/>
        </w:rPr>
        <w:t>8.</w:t>
      </w:r>
    </w:p>
    <w:p w14:paraId="59854441" w14:textId="162D8EC6" w:rsidR="008900AE" w:rsidRPr="00357E59" w:rsidRDefault="00794843" w:rsidP="00CF1401">
      <w:pPr>
        <w:tabs>
          <w:tab w:val="left" w:pos="284"/>
          <w:tab w:val="left" w:pos="568"/>
        </w:tabs>
        <w:ind w:left="567" w:hanging="567"/>
        <w:jc w:val="both"/>
        <w:rPr>
          <w:rFonts w:ascii="Arial Narrow" w:hAnsi="Arial Narrow"/>
          <w:bCs/>
          <w:sz w:val="22"/>
          <w:szCs w:val="22"/>
        </w:rPr>
      </w:pPr>
      <w:r w:rsidRPr="00357E59">
        <w:rPr>
          <w:rFonts w:ascii="Arial Narrow" w:hAnsi="Arial Narrow"/>
          <w:bCs/>
          <w:sz w:val="22"/>
          <w:szCs w:val="22"/>
        </w:rPr>
        <w:t>5.</w:t>
      </w:r>
      <w:r w:rsidR="00824AAB" w:rsidRPr="00357E59">
        <w:rPr>
          <w:rFonts w:ascii="Arial Narrow" w:hAnsi="Arial Narrow"/>
          <w:bCs/>
          <w:sz w:val="22"/>
          <w:szCs w:val="22"/>
        </w:rPr>
        <w:t>9</w:t>
      </w:r>
      <w:r w:rsidRPr="00357E59">
        <w:rPr>
          <w:rFonts w:ascii="Arial Narrow" w:hAnsi="Arial Narrow"/>
          <w:bCs/>
          <w:sz w:val="22"/>
          <w:szCs w:val="22"/>
        </w:rPr>
        <w:t>.</w:t>
      </w:r>
      <w:r w:rsidRPr="00357E59">
        <w:rPr>
          <w:rFonts w:ascii="Arial Narrow" w:hAnsi="Arial Narrow"/>
          <w:b/>
          <w:bCs/>
          <w:sz w:val="22"/>
          <w:szCs w:val="22"/>
        </w:rPr>
        <w:tab/>
      </w:r>
      <w:r w:rsidR="008900AE" w:rsidRPr="00357E59">
        <w:rPr>
          <w:rFonts w:ascii="Arial Narrow" w:hAnsi="Arial Narrow"/>
          <w:b/>
          <w:bCs/>
          <w:sz w:val="22"/>
          <w:szCs w:val="22"/>
        </w:rPr>
        <w:t>Prijímateľ</w:t>
      </w:r>
      <w:r w:rsidR="008900AE" w:rsidRPr="00357E59">
        <w:rPr>
          <w:rFonts w:ascii="Arial Narrow" w:hAnsi="Arial Narrow"/>
          <w:bCs/>
          <w:sz w:val="22"/>
          <w:szCs w:val="22"/>
        </w:rPr>
        <w:t xml:space="preserve"> je zodpovedný za riadne označenie poštovej schránky na účely </w:t>
      </w:r>
      <w:r w:rsidR="0082002B" w:rsidRPr="00357E59">
        <w:rPr>
          <w:rFonts w:ascii="Arial Narrow" w:hAnsi="Arial Narrow"/>
          <w:bCs/>
          <w:sz w:val="22"/>
          <w:szCs w:val="22"/>
        </w:rPr>
        <w:t xml:space="preserve">listinnej </w:t>
      </w:r>
      <w:r w:rsidR="008900AE" w:rsidRPr="00357E59">
        <w:rPr>
          <w:rFonts w:ascii="Arial Narrow" w:hAnsi="Arial Narrow"/>
          <w:bCs/>
          <w:sz w:val="22"/>
          <w:szCs w:val="22"/>
        </w:rPr>
        <w:t xml:space="preserve">komunikácie </w:t>
      </w:r>
      <w:r w:rsidR="008900AE" w:rsidRPr="00357E59">
        <w:rPr>
          <w:rFonts w:ascii="Arial Narrow" w:hAnsi="Arial Narrow"/>
          <w:b/>
          <w:bCs/>
          <w:sz w:val="22"/>
          <w:szCs w:val="22"/>
        </w:rPr>
        <w:t>zmluvných strán</w:t>
      </w:r>
      <w:r w:rsidR="008900AE" w:rsidRPr="00357E59">
        <w:rPr>
          <w:rFonts w:ascii="Arial Narrow" w:hAnsi="Arial Narrow"/>
          <w:bCs/>
          <w:sz w:val="22"/>
          <w:szCs w:val="22"/>
        </w:rPr>
        <w:t>.</w:t>
      </w:r>
    </w:p>
    <w:p w14:paraId="5C0E7A2E" w14:textId="7660A7E2" w:rsidR="000A277C" w:rsidRPr="00357E59" w:rsidRDefault="00824AAB" w:rsidP="0024019A">
      <w:pPr>
        <w:pStyle w:val="Odsekzoznamu"/>
        <w:tabs>
          <w:tab w:val="left" w:pos="567"/>
        </w:tabs>
        <w:spacing w:line="240" w:lineRule="auto"/>
        <w:ind w:left="567" w:hanging="567"/>
        <w:jc w:val="both"/>
        <w:rPr>
          <w:rFonts w:ascii="Arial Narrow" w:hAnsi="Arial Narrow"/>
          <w:bCs/>
        </w:rPr>
      </w:pPr>
      <w:r w:rsidRPr="00357E59">
        <w:rPr>
          <w:rFonts w:ascii="Arial Narrow" w:hAnsi="Arial Narrow"/>
          <w:bCs/>
        </w:rPr>
        <w:t>5.10</w:t>
      </w:r>
      <w:r w:rsidR="00794843" w:rsidRPr="00357E59">
        <w:rPr>
          <w:rFonts w:ascii="Arial Narrow" w:hAnsi="Arial Narrow"/>
          <w:bCs/>
        </w:rPr>
        <w:t>.</w:t>
      </w:r>
      <w:r w:rsidR="00794843" w:rsidRPr="00357E59">
        <w:rPr>
          <w:rFonts w:ascii="Arial Narrow" w:hAnsi="Arial Narrow"/>
          <w:bCs/>
        </w:rPr>
        <w:tab/>
      </w:r>
      <w:r w:rsidR="008900AE" w:rsidRPr="00357E59">
        <w:rPr>
          <w:rFonts w:ascii="Arial Narrow" w:hAnsi="Arial Narrow"/>
          <w:b/>
          <w:bCs/>
        </w:rPr>
        <w:t>Zmluvné strany</w:t>
      </w:r>
      <w:r w:rsidR="008900AE" w:rsidRPr="00357E59">
        <w:rPr>
          <w:rFonts w:ascii="Arial Narrow" w:hAnsi="Arial Narrow"/>
          <w:bCs/>
        </w:rPr>
        <w:t xml:space="preserve"> sa zaväzujú, že vzájomná komunikácia bude prebiehať v</w:t>
      </w:r>
      <w:r w:rsidR="001C5CDD" w:rsidRPr="00357E59">
        <w:rPr>
          <w:rFonts w:ascii="Arial Narrow" w:hAnsi="Arial Narrow"/>
          <w:bCs/>
        </w:rPr>
        <w:t> </w:t>
      </w:r>
      <w:r w:rsidR="008900AE" w:rsidRPr="00357E59">
        <w:rPr>
          <w:rFonts w:ascii="Arial Narrow" w:hAnsi="Arial Narrow"/>
          <w:bCs/>
        </w:rPr>
        <w:t>slovenskom</w:t>
      </w:r>
      <w:r w:rsidR="001C5CDD" w:rsidRPr="00357E59">
        <w:rPr>
          <w:rFonts w:ascii="Arial Narrow" w:hAnsi="Arial Narrow"/>
          <w:bCs/>
        </w:rPr>
        <w:t xml:space="preserve"> jazyku</w:t>
      </w:r>
      <w:r w:rsidR="00E33CFD" w:rsidRPr="00357E59">
        <w:rPr>
          <w:rFonts w:ascii="Arial Narrow" w:hAnsi="Arial Narrow"/>
          <w:bCs/>
        </w:rPr>
        <w:t xml:space="preserve"> alebo</w:t>
      </w:r>
      <w:r w:rsidR="001C5CDD" w:rsidRPr="00357E59">
        <w:rPr>
          <w:rFonts w:ascii="Arial Narrow" w:hAnsi="Arial Narrow"/>
          <w:bCs/>
        </w:rPr>
        <w:t xml:space="preserve"> českom jazyku</w:t>
      </w:r>
      <w:r w:rsidR="008900AE" w:rsidRPr="00357E59">
        <w:rPr>
          <w:rFonts w:ascii="Arial Narrow" w:hAnsi="Arial Narrow"/>
          <w:bCs/>
        </w:rPr>
        <w:t xml:space="preserve">. Všetka dokumentácia predkladaná </w:t>
      </w:r>
      <w:r w:rsidR="008900AE" w:rsidRPr="00357E59">
        <w:rPr>
          <w:rFonts w:ascii="Arial Narrow" w:hAnsi="Arial Narrow"/>
          <w:b/>
          <w:bCs/>
        </w:rPr>
        <w:t>Prijímateľom</w:t>
      </w:r>
      <w:r w:rsidR="008900AE" w:rsidRPr="00357E59">
        <w:rPr>
          <w:rFonts w:ascii="Arial Narrow" w:hAnsi="Arial Narrow"/>
          <w:bCs/>
        </w:rPr>
        <w:t xml:space="preserve"> v súvislosti so </w:t>
      </w:r>
      <w:r w:rsidR="008900AE" w:rsidRPr="00357E59">
        <w:rPr>
          <w:rFonts w:ascii="Arial Narrow" w:hAnsi="Arial Narrow"/>
          <w:b/>
          <w:bCs/>
        </w:rPr>
        <w:t>Zmluvo</w:t>
      </w:r>
      <w:r w:rsidR="008900AE" w:rsidRPr="00357E59">
        <w:rPr>
          <w:rFonts w:ascii="Arial Narrow" w:hAnsi="Arial Narrow"/>
          <w:bCs/>
        </w:rPr>
        <w:t>u alebo s </w:t>
      </w:r>
      <w:r w:rsidR="008900AE" w:rsidRPr="00357E59">
        <w:rPr>
          <w:rFonts w:ascii="Arial Narrow" w:hAnsi="Arial Narrow"/>
          <w:b/>
          <w:bCs/>
        </w:rPr>
        <w:t xml:space="preserve">Projektom </w:t>
      </w:r>
      <w:r w:rsidR="008900AE" w:rsidRPr="00357E59">
        <w:rPr>
          <w:rFonts w:ascii="Arial Narrow" w:hAnsi="Arial Narrow"/>
          <w:bCs/>
        </w:rPr>
        <w:t>bude predkladaná v</w:t>
      </w:r>
      <w:r w:rsidR="001C5CDD" w:rsidRPr="00357E59">
        <w:rPr>
          <w:rFonts w:ascii="Arial Narrow" w:hAnsi="Arial Narrow"/>
          <w:bCs/>
        </w:rPr>
        <w:t> </w:t>
      </w:r>
      <w:r w:rsidR="008900AE" w:rsidRPr="00357E59">
        <w:rPr>
          <w:rFonts w:ascii="Arial Narrow" w:hAnsi="Arial Narrow"/>
          <w:bCs/>
        </w:rPr>
        <w:t>slovenskom</w:t>
      </w:r>
      <w:r w:rsidR="001C5CDD" w:rsidRPr="00357E59">
        <w:rPr>
          <w:rFonts w:ascii="Arial Narrow" w:hAnsi="Arial Narrow"/>
          <w:bCs/>
        </w:rPr>
        <w:t xml:space="preserve"> jazyku</w:t>
      </w:r>
      <w:r w:rsidR="00E33CFD" w:rsidRPr="00357E59">
        <w:rPr>
          <w:rFonts w:ascii="Arial Narrow" w:hAnsi="Arial Narrow"/>
          <w:bCs/>
        </w:rPr>
        <w:t xml:space="preserve"> alebo</w:t>
      </w:r>
      <w:r w:rsidR="001C5CDD" w:rsidRPr="00357E59">
        <w:rPr>
          <w:rFonts w:ascii="Arial Narrow" w:hAnsi="Arial Narrow"/>
          <w:bCs/>
        </w:rPr>
        <w:t xml:space="preserve"> českom jazyku.</w:t>
      </w:r>
      <w:r w:rsidR="008900AE" w:rsidRPr="00357E59">
        <w:rPr>
          <w:rFonts w:ascii="Arial Narrow" w:hAnsi="Arial Narrow"/>
          <w:bCs/>
        </w:rPr>
        <w:t xml:space="preserve"> </w:t>
      </w:r>
      <w:r w:rsidR="001C5CDD" w:rsidRPr="00357E59">
        <w:rPr>
          <w:rFonts w:ascii="Arial Narrow" w:hAnsi="Arial Narrow"/>
          <w:bCs/>
        </w:rPr>
        <w:t>V</w:t>
      </w:r>
      <w:r w:rsidR="008900AE" w:rsidRPr="00357E59">
        <w:rPr>
          <w:rFonts w:ascii="Arial Narrow" w:hAnsi="Arial Narrow"/>
          <w:bCs/>
        </w:rPr>
        <w:t xml:space="preserve"> prípade, ak bola </w:t>
      </w:r>
      <w:r w:rsidR="001C5CDD" w:rsidRPr="00357E59">
        <w:rPr>
          <w:rFonts w:ascii="Arial Narrow" w:hAnsi="Arial Narrow"/>
          <w:bCs/>
        </w:rPr>
        <w:t xml:space="preserve">dokumentácia </w:t>
      </w:r>
      <w:r w:rsidR="008900AE" w:rsidRPr="00357E59">
        <w:rPr>
          <w:rFonts w:ascii="Arial Narrow" w:hAnsi="Arial Narrow"/>
          <w:bCs/>
        </w:rPr>
        <w:t>vyhotovená v</w:t>
      </w:r>
      <w:r w:rsidR="001C5CDD" w:rsidRPr="00357E59">
        <w:rPr>
          <w:rFonts w:ascii="Arial Narrow" w:hAnsi="Arial Narrow"/>
          <w:bCs/>
        </w:rPr>
        <w:t> </w:t>
      </w:r>
      <w:r w:rsidR="008900AE" w:rsidRPr="00357E59">
        <w:rPr>
          <w:rFonts w:ascii="Arial Narrow" w:hAnsi="Arial Narrow"/>
          <w:bCs/>
        </w:rPr>
        <w:t>inom jazyku</w:t>
      </w:r>
      <w:r w:rsidR="001C5CDD" w:rsidRPr="00357E59">
        <w:rPr>
          <w:rFonts w:ascii="Arial Narrow" w:hAnsi="Arial Narrow"/>
          <w:bCs/>
        </w:rPr>
        <w:t xml:space="preserve"> ako v jazyku podľa prvej vety</w:t>
      </w:r>
      <w:r w:rsidR="008900AE" w:rsidRPr="00357E59">
        <w:rPr>
          <w:rFonts w:ascii="Arial Narrow" w:hAnsi="Arial Narrow"/>
          <w:bCs/>
        </w:rPr>
        <w:t xml:space="preserve">, pre jej použitie pre účely </w:t>
      </w:r>
      <w:r w:rsidR="008900AE" w:rsidRPr="00357E59">
        <w:rPr>
          <w:rFonts w:ascii="Arial Narrow" w:hAnsi="Arial Narrow"/>
          <w:b/>
          <w:bCs/>
        </w:rPr>
        <w:t xml:space="preserve">Projektu </w:t>
      </w:r>
      <w:r w:rsidR="008900AE" w:rsidRPr="00357E59">
        <w:rPr>
          <w:rFonts w:ascii="Arial Narrow" w:hAnsi="Arial Narrow"/>
          <w:bCs/>
        </w:rPr>
        <w:t xml:space="preserve">alebo </w:t>
      </w:r>
      <w:r w:rsidR="008900AE" w:rsidRPr="00357E59">
        <w:rPr>
          <w:rFonts w:ascii="Arial Narrow" w:hAnsi="Arial Narrow"/>
          <w:b/>
          <w:bCs/>
        </w:rPr>
        <w:t xml:space="preserve">Zmluvy </w:t>
      </w:r>
      <w:r w:rsidR="008900AE" w:rsidRPr="00357E59">
        <w:rPr>
          <w:rFonts w:ascii="Arial Narrow" w:hAnsi="Arial Narrow"/>
          <w:bCs/>
        </w:rPr>
        <w:t>je potrebný preklad do slovenského jazyka</w:t>
      </w:r>
      <w:r w:rsidR="004B788F" w:rsidRPr="00357E59">
        <w:rPr>
          <w:rFonts w:ascii="Arial Narrow" w:hAnsi="Arial Narrow"/>
          <w:bCs/>
        </w:rPr>
        <w:t xml:space="preserve">, ak </w:t>
      </w:r>
      <w:r w:rsidR="004B788F" w:rsidRPr="00357E59">
        <w:rPr>
          <w:rFonts w:ascii="Arial Narrow" w:hAnsi="Arial Narrow"/>
          <w:b/>
          <w:bCs/>
        </w:rPr>
        <w:t>Vykonávate</w:t>
      </w:r>
      <w:r w:rsidR="004B788F" w:rsidRPr="00357E59">
        <w:rPr>
          <w:rFonts w:ascii="Arial Narrow" w:hAnsi="Arial Narrow"/>
          <w:bCs/>
        </w:rPr>
        <w:t>ľ neurčí</w:t>
      </w:r>
      <w:r w:rsidR="00EE21A4" w:rsidRPr="00357E59">
        <w:rPr>
          <w:rFonts w:ascii="Arial Narrow" w:hAnsi="Arial Narrow"/>
          <w:bCs/>
        </w:rPr>
        <w:t>, že je potrebný úradný preklad</w:t>
      </w:r>
      <w:r w:rsidR="004B788F" w:rsidRPr="00357E59">
        <w:rPr>
          <w:rFonts w:ascii="Arial Narrow" w:hAnsi="Arial Narrow"/>
          <w:bCs/>
        </w:rPr>
        <w:t>.</w:t>
      </w:r>
      <w:r w:rsidR="0024019A" w:rsidRPr="00357E59">
        <w:rPr>
          <w:rFonts w:ascii="Arial Narrow" w:hAnsi="Arial Narrow"/>
          <w:bCs/>
        </w:rPr>
        <w:tab/>
      </w:r>
    </w:p>
    <w:p w14:paraId="35AD51A6" w14:textId="21AF08FE" w:rsidR="008900AE" w:rsidRPr="00357E59" w:rsidRDefault="008900AE" w:rsidP="00CF1401">
      <w:pPr>
        <w:tabs>
          <w:tab w:val="left" w:pos="284"/>
          <w:tab w:val="left" w:pos="568"/>
        </w:tabs>
        <w:ind w:left="567" w:hanging="567"/>
        <w:jc w:val="both"/>
        <w:rPr>
          <w:rFonts w:ascii="Arial Narrow" w:hAnsi="Arial Narrow"/>
          <w:bCs/>
          <w:sz w:val="22"/>
          <w:szCs w:val="22"/>
        </w:rPr>
      </w:pPr>
    </w:p>
    <w:p w14:paraId="60AE4E75" w14:textId="7FA9BDB9" w:rsidR="00B01841" w:rsidRPr="00357E59" w:rsidRDefault="00B01841" w:rsidP="00CF1401">
      <w:pPr>
        <w:tabs>
          <w:tab w:val="left" w:pos="567"/>
        </w:tabs>
        <w:jc w:val="center"/>
        <w:rPr>
          <w:rFonts w:ascii="Arial Narrow" w:hAnsi="Arial Narrow"/>
          <w:b/>
          <w:bCs/>
          <w:color w:val="1F4E79"/>
          <w:sz w:val="22"/>
          <w:szCs w:val="22"/>
        </w:rPr>
      </w:pPr>
      <w:r w:rsidRPr="00357E59">
        <w:rPr>
          <w:rFonts w:ascii="Arial Narrow" w:hAnsi="Arial Narrow"/>
          <w:b/>
          <w:bCs/>
          <w:color w:val="1F4E79"/>
          <w:sz w:val="22"/>
          <w:szCs w:val="22"/>
        </w:rPr>
        <w:t>Článok 6.</w:t>
      </w:r>
      <w:r w:rsidR="0062411F">
        <w:rPr>
          <w:rFonts w:ascii="Arial Narrow" w:hAnsi="Arial Narrow"/>
          <w:b/>
          <w:bCs/>
          <w:color w:val="1F4E79"/>
          <w:sz w:val="22"/>
          <w:szCs w:val="22"/>
        </w:rPr>
        <w:tab/>
      </w:r>
      <w:r w:rsidRPr="00357E59">
        <w:rPr>
          <w:rFonts w:ascii="Arial Narrow" w:hAnsi="Arial Narrow"/>
          <w:b/>
          <w:bCs/>
          <w:color w:val="1F4E79"/>
          <w:sz w:val="22"/>
          <w:szCs w:val="22"/>
        </w:rPr>
        <w:t xml:space="preserve"> ĎALŠIE ZÁVÄZNÉ DOJEDNANIA</w:t>
      </w:r>
    </w:p>
    <w:p w14:paraId="1A04C828" w14:textId="77777777" w:rsidR="00B01841" w:rsidRPr="00357E59" w:rsidRDefault="00B01841" w:rsidP="00CF1401">
      <w:pPr>
        <w:tabs>
          <w:tab w:val="left" w:pos="567"/>
        </w:tabs>
        <w:jc w:val="both"/>
        <w:rPr>
          <w:rFonts w:ascii="Arial Narrow" w:hAnsi="Arial Narrow"/>
          <w:b/>
          <w:bCs/>
          <w:color w:val="1F4E79"/>
          <w:sz w:val="22"/>
          <w:szCs w:val="22"/>
        </w:rPr>
      </w:pPr>
    </w:p>
    <w:p w14:paraId="71353F34" w14:textId="02B39EB8" w:rsidR="003931F8" w:rsidRPr="00357E59" w:rsidRDefault="00B01841" w:rsidP="00CF1401">
      <w:pPr>
        <w:ind w:left="567" w:hanging="567"/>
        <w:jc w:val="both"/>
        <w:rPr>
          <w:rFonts w:ascii="Arial Narrow" w:hAnsi="Arial Narrow"/>
          <w:sz w:val="22"/>
          <w:szCs w:val="22"/>
        </w:rPr>
      </w:pPr>
      <w:r w:rsidRPr="00357E59">
        <w:rPr>
          <w:rFonts w:ascii="Arial Narrow" w:eastAsia="Calibri" w:hAnsi="Arial Narrow"/>
          <w:bCs/>
          <w:sz w:val="22"/>
          <w:szCs w:val="22"/>
        </w:rPr>
        <w:t>6.1.</w:t>
      </w:r>
      <w:r w:rsidRPr="00357E59">
        <w:rPr>
          <w:rFonts w:ascii="Arial Narrow" w:eastAsia="Calibri" w:hAnsi="Arial Narrow"/>
          <w:b/>
          <w:bCs/>
          <w:color w:val="1F4E79"/>
          <w:sz w:val="22"/>
          <w:szCs w:val="22"/>
        </w:rPr>
        <w:tab/>
      </w:r>
      <w:r w:rsidRPr="00357E59">
        <w:rPr>
          <w:rFonts w:ascii="Arial Narrow" w:eastAsia="Calibri" w:hAnsi="Arial Narrow"/>
          <w:b/>
          <w:sz w:val="22"/>
          <w:szCs w:val="22"/>
        </w:rPr>
        <w:t>Zmluvné strany</w:t>
      </w:r>
      <w:r w:rsidRPr="00357E59">
        <w:rPr>
          <w:rFonts w:ascii="Arial Narrow" w:eastAsia="Calibri" w:hAnsi="Arial Narrow"/>
          <w:sz w:val="22"/>
          <w:szCs w:val="22"/>
        </w:rPr>
        <w:t xml:space="preserve"> sa dohodli, že </w:t>
      </w:r>
      <w:r w:rsidRPr="00357E59">
        <w:rPr>
          <w:rFonts w:ascii="Arial Narrow" w:eastAsia="Calibri" w:hAnsi="Arial Narrow"/>
          <w:b/>
          <w:sz w:val="22"/>
          <w:szCs w:val="22"/>
        </w:rPr>
        <w:t xml:space="preserve">Vykonávateľ </w:t>
      </w:r>
      <w:r w:rsidRPr="00357E59">
        <w:rPr>
          <w:rFonts w:ascii="Arial Narrow" w:eastAsia="Calibri" w:hAnsi="Arial Narrow"/>
          <w:sz w:val="22"/>
          <w:szCs w:val="22"/>
        </w:rPr>
        <w:t>nebude povinný poskytovať plnenie podľa</w:t>
      </w:r>
      <w:r w:rsidRPr="00357E59">
        <w:rPr>
          <w:rFonts w:ascii="Arial Narrow" w:eastAsia="Calibri" w:hAnsi="Arial Narrow"/>
          <w:b/>
          <w:sz w:val="22"/>
          <w:szCs w:val="22"/>
        </w:rPr>
        <w:t xml:space="preserve"> Zmluvy </w:t>
      </w:r>
      <w:r w:rsidRPr="00357E59">
        <w:rPr>
          <w:rFonts w:ascii="Arial Narrow" w:eastAsia="Calibri" w:hAnsi="Arial Narrow"/>
          <w:sz w:val="22"/>
          <w:szCs w:val="22"/>
        </w:rPr>
        <w:t xml:space="preserve">dovtedy, kým mu </w:t>
      </w:r>
      <w:r w:rsidRPr="00357E59">
        <w:rPr>
          <w:rFonts w:ascii="Arial Narrow" w:eastAsia="Calibri" w:hAnsi="Arial Narrow"/>
          <w:b/>
          <w:sz w:val="22"/>
          <w:szCs w:val="22"/>
        </w:rPr>
        <w:t>Prijímateľ</w:t>
      </w:r>
      <w:r w:rsidRPr="00357E59">
        <w:rPr>
          <w:rFonts w:ascii="Arial Narrow" w:eastAsia="Calibri" w:hAnsi="Arial Narrow"/>
          <w:sz w:val="22"/>
          <w:szCs w:val="22"/>
        </w:rPr>
        <w:t xml:space="preserve"> nepreukáže spôsobom požadovaným </w:t>
      </w:r>
      <w:r w:rsidRPr="00357E59">
        <w:rPr>
          <w:rFonts w:ascii="Arial Narrow" w:eastAsia="Calibri" w:hAnsi="Arial Narrow"/>
          <w:b/>
          <w:sz w:val="22"/>
          <w:szCs w:val="22"/>
        </w:rPr>
        <w:t>Vykonávateľom</w:t>
      </w:r>
      <w:r w:rsidRPr="00357E59">
        <w:rPr>
          <w:rFonts w:ascii="Arial Narrow" w:eastAsia="Calibri" w:hAnsi="Arial Narrow"/>
          <w:sz w:val="22"/>
          <w:szCs w:val="22"/>
        </w:rPr>
        <w:t xml:space="preserve"> </w:t>
      </w:r>
      <w:r w:rsidR="002020D6" w:rsidRPr="00357E59">
        <w:rPr>
          <w:rFonts w:ascii="Arial Narrow" w:eastAsia="Calibri" w:hAnsi="Arial Narrow"/>
          <w:sz w:val="22"/>
          <w:szCs w:val="22"/>
        </w:rPr>
        <w:t xml:space="preserve">v súlade so </w:t>
      </w:r>
      <w:r w:rsidR="002020D6" w:rsidRPr="009147F1">
        <w:rPr>
          <w:rFonts w:ascii="Arial Narrow" w:eastAsia="Calibri" w:hAnsi="Arial Narrow"/>
          <w:b/>
          <w:sz w:val="22"/>
          <w:szCs w:val="22"/>
        </w:rPr>
        <w:t xml:space="preserve">Záväznou dokumentáciou </w:t>
      </w:r>
      <w:r w:rsidRPr="00357E59">
        <w:rPr>
          <w:rFonts w:ascii="Arial Narrow" w:eastAsia="Calibri" w:hAnsi="Arial Narrow"/>
          <w:sz w:val="22"/>
          <w:szCs w:val="22"/>
        </w:rPr>
        <w:t xml:space="preserve">(prípadne kým nebude mať </w:t>
      </w:r>
      <w:r w:rsidRPr="00357E59">
        <w:rPr>
          <w:rFonts w:ascii="Arial Narrow" w:eastAsia="Calibri" w:hAnsi="Arial Narrow"/>
          <w:b/>
          <w:sz w:val="22"/>
          <w:szCs w:val="22"/>
        </w:rPr>
        <w:t>Vykonávateľ</w:t>
      </w:r>
      <w:r w:rsidRPr="00357E59">
        <w:rPr>
          <w:rFonts w:ascii="Arial Narrow" w:eastAsia="Calibri" w:hAnsi="Arial Narrow"/>
          <w:sz w:val="22"/>
          <w:szCs w:val="22"/>
        </w:rPr>
        <w:t xml:space="preserve"> za preukázané na základe informácií, ktorými </w:t>
      </w:r>
      <w:r w:rsidRPr="00357E59">
        <w:rPr>
          <w:rFonts w:ascii="Arial Narrow" w:eastAsia="Calibri" w:hAnsi="Arial Narrow"/>
          <w:b/>
          <w:sz w:val="22"/>
          <w:szCs w:val="22"/>
        </w:rPr>
        <w:t>Vykonávateľ</w:t>
      </w:r>
      <w:r w:rsidRPr="00357E59">
        <w:rPr>
          <w:rFonts w:ascii="Arial Narrow" w:eastAsia="Calibri" w:hAnsi="Arial Narrow"/>
          <w:sz w:val="22"/>
          <w:szCs w:val="22"/>
        </w:rPr>
        <w:t xml:space="preserve"> disponuje) splnenie nasledovných skutočností:</w:t>
      </w:r>
    </w:p>
    <w:p w14:paraId="5E429CD7" w14:textId="024D51D7" w:rsidR="00017890" w:rsidRPr="00357E59" w:rsidRDefault="00BC3FD7" w:rsidP="00CF1401">
      <w:pPr>
        <w:pStyle w:val="Odsekzoznamu"/>
        <w:numPr>
          <w:ilvl w:val="0"/>
          <w:numId w:val="32"/>
        </w:numPr>
        <w:spacing w:line="240" w:lineRule="auto"/>
        <w:ind w:left="993"/>
        <w:jc w:val="both"/>
        <w:rPr>
          <w:rFonts w:ascii="Arial Narrow" w:hAnsi="Arial Narrow"/>
        </w:rPr>
      </w:pPr>
      <w:r w:rsidRPr="00357E59">
        <w:rPr>
          <w:rFonts w:ascii="Arial Narrow" w:hAnsi="Arial Narrow"/>
        </w:rPr>
        <w:t>neuplatňuje sa</w:t>
      </w:r>
      <w:r w:rsidR="00017890" w:rsidRPr="00357E59">
        <w:rPr>
          <w:rFonts w:ascii="Arial Narrow" w:hAnsi="Arial Narrow"/>
        </w:rPr>
        <w:t xml:space="preserve">; </w:t>
      </w:r>
    </w:p>
    <w:p w14:paraId="6C2F0D18" w14:textId="3B4A144A" w:rsidR="003931F8" w:rsidRPr="00357E59" w:rsidRDefault="00B01841" w:rsidP="00CF1401">
      <w:pPr>
        <w:pStyle w:val="Odsekzoznamu"/>
        <w:numPr>
          <w:ilvl w:val="0"/>
          <w:numId w:val="32"/>
        </w:numPr>
        <w:spacing w:line="240" w:lineRule="auto"/>
        <w:ind w:left="993"/>
        <w:jc w:val="both"/>
        <w:rPr>
          <w:rFonts w:ascii="Arial Narrow" w:hAnsi="Arial Narrow"/>
        </w:rPr>
      </w:pPr>
      <w:r w:rsidRPr="00357E59">
        <w:rPr>
          <w:rFonts w:ascii="Arial Narrow" w:hAnsi="Arial Narrow"/>
        </w:rPr>
        <w:t xml:space="preserve">zrealizovanie </w:t>
      </w:r>
      <w:r w:rsidRPr="009147F1">
        <w:rPr>
          <w:rFonts w:ascii="Arial Narrow" w:hAnsi="Arial Narrow"/>
          <w:b/>
        </w:rPr>
        <w:t>Verejného obstarávania</w:t>
      </w:r>
      <w:r w:rsidRPr="00357E59">
        <w:rPr>
          <w:rFonts w:ascii="Arial Narrow" w:hAnsi="Arial Narrow"/>
        </w:rPr>
        <w:t xml:space="preserve"> podľa podmienok stanovených v Právn</w:t>
      </w:r>
      <w:r w:rsidR="00486452" w:rsidRPr="00357E59">
        <w:rPr>
          <w:rFonts w:ascii="Arial Narrow" w:hAnsi="Arial Narrow"/>
        </w:rPr>
        <w:t>om</w:t>
      </w:r>
      <w:r w:rsidRPr="00357E59">
        <w:rPr>
          <w:rFonts w:ascii="Arial Narrow" w:hAnsi="Arial Narrow"/>
        </w:rPr>
        <w:t xml:space="preserve"> </w:t>
      </w:r>
      <w:r w:rsidR="00486452" w:rsidRPr="00357E59">
        <w:rPr>
          <w:rFonts w:ascii="Arial Narrow" w:hAnsi="Arial Narrow"/>
        </w:rPr>
        <w:t xml:space="preserve">rámci a určených </w:t>
      </w:r>
      <w:r w:rsidR="00486452" w:rsidRPr="00357E59">
        <w:rPr>
          <w:rFonts w:ascii="Arial Narrow" w:hAnsi="Arial Narrow"/>
          <w:b/>
        </w:rPr>
        <w:t>Vykonávateľom</w:t>
      </w:r>
      <w:r w:rsidRPr="00357E59">
        <w:rPr>
          <w:rFonts w:ascii="Arial Narrow" w:hAnsi="Arial Narrow"/>
        </w:rPr>
        <w:t>, pričom</w:t>
      </w:r>
      <w:r w:rsidRPr="00357E59">
        <w:rPr>
          <w:rFonts w:ascii="Arial Narrow" w:hAnsi="Arial Narrow"/>
          <w:b/>
        </w:rPr>
        <w:t xml:space="preserve"> Prijímateľ</w:t>
      </w:r>
      <w:r w:rsidRPr="00357E59">
        <w:rPr>
          <w:rFonts w:ascii="Arial Narrow" w:hAnsi="Arial Narrow"/>
        </w:rPr>
        <w:t xml:space="preserve"> vyslovene súhlasí s tým, že bude postupovať spôsobom stanoveným </w:t>
      </w:r>
      <w:r w:rsidR="00486452" w:rsidRPr="00357E59">
        <w:rPr>
          <w:rFonts w:ascii="Arial Narrow" w:hAnsi="Arial Narrow"/>
        </w:rPr>
        <w:t xml:space="preserve">v </w:t>
      </w:r>
      <w:r w:rsidR="003931F8" w:rsidRPr="00357E59">
        <w:rPr>
          <w:rFonts w:ascii="Arial Narrow" w:hAnsi="Arial Narrow"/>
          <w:bCs/>
        </w:rPr>
        <w:t xml:space="preserve">Príručke k procesu verejného obstarávania/ obstarávania pre projekty </w:t>
      </w:r>
      <w:r w:rsidR="004D642F" w:rsidRPr="00357E59">
        <w:rPr>
          <w:rFonts w:ascii="Arial Narrow" w:hAnsi="Arial Narrow"/>
          <w:bCs/>
        </w:rPr>
        <w:t xml:space="preserve">financované </w:t>
      </w:r>
      <w:r w:rsidR="00953C26" w:rsidRPr="00357E59">
        <w:rPr>
          <w:rFonts w:ascii="Arial Narrow" w:hAnsi="Arial Narrow"/>
          <w:bCs/>
        </w:rPr>
        <w:t>z</w:t>
      </w:r>
      <w:r w:rsidR="00243011" w:rsidRPr="00357E59">
        <w:rPr>
          <w:rFonts w:ascii="Arial Narrow" w:hAnsi="Arial Narrow"/>
        </w:rPr>
        <w:t> </w:t>
      </w:r>
      <w:r w:rsidR="003931F8" w:rsidRPr="00357E59">
        <w:rPr>
          <w:rFonts w:ascii="Arial Narrow" w:hAnsi="Arial Narrow"/>
          <w:bCs/>
        </w:rPr>
        <w:t xml:space="preserve">Plánu obnovy a odolnosti v gescii MH SR zverejnenej na webovom sídle </w:t>
      </w:r>
      <w:r w:rsidR="003931F8" w:rsidRPr="009147F1">
        <w:rPr>
          <w:rFonts w:ascii="Arial Narrow" w:hAnsi="Arial Narrow"/>
          <w:b/>
          <w:bCs/>
        </w:rPr>
        <w:t>Vykonávateľa</w:t>
      </w:r>
      <w:r w:rsidR="003931F8" w:rsidRPr="00357E59">
        <w:rPr>
          <w:rFonts w:ascii="Arial Narrow" w:hAnsi="Arial Narrow"/>
        </w:rPr>
        <w:t>;</w:t>
      </w:r>
      <w:r w:rsidRPr="00357E59">
        <w:rPr>
          <w:rFonts w:ascii="Arial Narrow" w:hAnsi="Arial Narrow"/>
        </w:rPr>
        <w:t xml:space="preserve"> </w:t>
      </w:r>
    </w:p>
    <w:p w14:paraId="3E892C7D" w14:textId="510CF137" w:rsidR="003931F8" w:rsidRPr="00357E59" w:rsidRDefault="00B01841" w:rsidP="00CF1401">
      <w:pPr>
        <w:pStyle w:val="Odsekzoznamu"/>
        <w:numPr>
          <w:ilvl w:val="0"/>
          <w:numId w:val="32"/>
        </w:numPr>
        <w:spacing w:line="240" w:lineRule="auto"/>
        <w:ind w:left="993"/>
        <w:jc w:val="both"/>
        <w:rPr>
          <w:rFonts w:ascii="Arial Narrow" w:hAnsi="Arial Narrow"/>
        </w:rPr>
      </w:pPr>
      <w:r w:rsidRPr="00357E59">
        <w:rPr>
          <w:rFonts w:ascii="Arial Narrow" w:hAnsi="Arial Narrow"/>
        </w:rPr>
        <w:t xml:space="preserve">poistenie pokrývajúce poistenie majetku obstaraného a/alebo zhodnoteného v súvislosti </w:t>
      </w:r>
      <w:r w:rsidRPr="00357E59">
        <w:rPr>
          <w:rFonts w:ascii="Arial Narrow" w:hAnsi="Arial Narrow"/>
          <w:b/>
        </w:rPr>
        <w:t>s Realizáciou Projektu</w:t>
      </w:r>
      <w:r w:rsidRPr="00357E59">
        <w:rPr>
          <w:rFonts w:ascii="Arial Narrow" w:hAnsi="Arial Narrow"/>
        </w:rPr>
        <w:t>, ktorý je zahrnutý v</w:t>
      </w:r>
      <w:r w:rsidRPr="00357E59">
        <w:rPr>
          <w:rFonts w:ascii="Arial Narrow" w:hAnsi="Arial Narrow"/>
          <w:b/>
        </w:rPr>
        <w:t> </w:t>
      </w:r>
      <w:proofErr w:type="spellStart"/>
      <w:r w:rsidRPr="00357E59">
        <w:rPr>
          <w:rFonts w:ascii="Arial Narrow" w:hAnsi="Arial Narrow"/>
          <w:b/>
        </w:rPr>
        <w:t>ŽoP</w:t>
      </w:r>
      <w:proofErr w:type="spellEnd"/>
      <w:r w:rsidRPr="00357E59">
        <w:rPr>
          <w:rFonts w:ascii="Arial Narrow" w:hAnsi="Arial Narrow"/>
        </w:rPr>
        <w:t xml:space="preserve">, a to za podmienok a spôsobom stanoveným v článku 12 </w:t>
      </w:r>
      <w:r w:rsidRPr="00357E59">
        <w:rPr>
          <w:rFonts w:ascii="Arial Narrow" w:hAnsi="Arial Narrow"/>
          <w:b/>
        </w:rPr>
        <w:t>VZP</w:t>
      </w:r>
      <w:r w:rsidRPr="00357E59">
        <w:rPr>
          <w:rFonts w:ascii="Arial Narrow" w:hAnsi="Arial Narrow"/>
        </w:rPr>
        <w:t xml:space="preserve">, ak </w:t>
      </w:r>
      <w:r w:rsidR="004B5506" w:rsidRPr="009147F1">
        <w:rPr>
          <w:rFonts w:ascii="Arial Narrow" w:hAnsi="Arial Narrow"/>
          <w:b/>
        </w:rPr>
        <w:t>Vykonávateľ</w:t>
      </w:r>
      <w:r w:rsidRPr="00357E59">
        <w:rPr>
          <w:rFonts w:ascii="Arial Narrow" w:hAnsi="Arial Narrow"/>
        </w:rPr>
        <w:t xml:space="preserve"> nestanovil vo </w:t>
      </w:r>
      <w:r w:rsidRPr="00357E59">
        <w:rPr>
          <w:rFonts w:ascii="Arial Narrow" w:hAnsi="Arial Narrow"/>
          <w:b/>
        </w:rPr>
        <w:t>Výzve</w:t>
      </w:r>
      <w:r w:rsidRPr="00357E59">
        <w:rPr>
          <w:rFonts w:ascii="Arial Narrow" w:hAnsi="Arial Narrow"/>
        </w:rPr>
        <w:t xml:space="preserve"> alebo v in</w:t>
      </w:r>
      <w:r w:rsidR="004B5506" w:rsidRPr="00357E59">
        <w:rPr>
          <w:rFonts w:ascii="Arial Narrow" w:hAnsi="Arial Narrow"/>
        </w:rPr>
        <w:t>ej</w:t>
      </w:r>
      <w:r w:rsidRPr="00357E59">
        <w:rPr>
          <w:rFonts w:ascii="Arial Narrow" w:hAnsi="Arial Narrow"/>
        </w:rPr>
        <w:t xml:space="preserve"> </w:t>
      </w:r>
      <w:r w:rsidR="004B5506" w:rsidRPr="00357E59">
        <w:rPr>
          <w:rFonts w:ascii="Arial Narrow" w:hAnsi="Arial Narrow"/>
        </w:rPr>
        <w:t>Záväznej dokumentácii</w:t>
      </w:r>
      <w:r w:rsidRPr="00357E59">
        <w:rPr>
          <w:rFonts w:ascii="Arial Narrow" w:hAnsi="Arial Narrow"/>
        </w:rPr>
        <w:t>, že poistenie sa nevyžaduje;</w:t>
      </w:r>
    </w:p>
    <w:p w14:paraId="28B1C917" w14:textId="75994109" w:rsidR="003931F8" w:rsidRPr="00357E59" w:rsidRDefault="00B01841" w:rsidP="00CF1401">
      <w:pPr>
        <w:pStyle w:val="Odsekzoznamu"/>
        <w:numPr>
          <w:ilvl w:val="0"/>
          <w:numId w:val="32"/>
        </w:numPr>
        <w:spacing w:line="240" w:lineRule="auto"/>
        <w:ind w:left="993"/>
        <w:jc w:val="both"/>
        <w:rPr>
          <w:rFonts w:ascii="Arial Narrow" w:hAnsi="Arial Narrow"/>
        </w:rPr>
      </w:pPr>
      <w:r w:rsidRPr="00357E59">
        <w:rPr>
          <w:rFonts w:ascii="Arial Narrow" w:hAnsi="Arial Narrow"/>
        </w:rPr>
        <w:t xml:space="preserve">voči </w:t>
      </w:r>
      <w:r w:rsidRPr="00357E59">
        <w:rPr>
          <w:rFonts w:ascii="Arial Narrow" w:hAnsi="Arial Narrow"/>
          <w:b/>
        </w:rPr>
        <w:t>Prijímateľovi</w:t>
      </w:r>
      <w:r w:rsidRPr="00357E59">
        <w:rPr>
          <w:rFonts w:ascii="Arial Narrow" w:hAnsi="Arial Narrow"/>
        </w:rPr>
        <w:t xml:space="preserve"> nie je vykonávaná exekúcia alebo vedený iný výkon rozhodnutia podľa osobitných predpisov, ktorých predmetom je nútený výkon povinnosti zaplatiť peňažnú sumu vo výške vymáhaného nároku za všetky takto vykonávané exekúcie alebo iné výkony rozhodnutia vyššie ako 5</w:t>
      </w:r>
      <w:r w:rsidR="00AF4CB1" w:rsidRPr="00357E59">
        <w:rPr>
          <w:rFonts w:ascii="Arial Narrow" w:hAnsi="Arial Narrow"/>
        </w:rPr>
        <w:t> </w:t>
      </w:r>
      <w:r w:rsidRPr="00357E59">
        <w:rPr>
          <w:rFonts w:ascii="Arial Narrow" w:hAnsi="Arial Narrow"/>
        </w:rPr>
        <w:t>000 EUR (slovom: päťtisíc eur), alebo ktorých predmetom je v jednotlivom prípade nútený výkon inej povinnosti, ktorá nespočíva v zaplatení peňažnej sumy, ak táto nepeňažná povinnosť akokoľvek priamo alebo nepriamo súvisí s</w:t>
      </w:r>
      <w:r w:rsidR="00017890" w:rsidRPr="00357E59">
        <w:rPr>
          <w:rFonts w:ascii="Arial Narrow" w:hAnsi="Arial Narrow"/>
        </w:rPr>
        <w:t> </w:t>
      </w:r>
      <w:r w:rsidRPr="00357E59">
        <w:rPr>
          <w:rFonts w:ascii="Arial Narrow" w:hAnsi="Arial Narrow"/>
          <w:b/>
        </w:rPr>
        <w:t>Projektom</w:t>
      </w:r>
      <w:r w:rsidR="00017890" w:rsidRPr="00357E59">
        <w:rPr>
          <w:rFonts w:ascii="Arial Narrow" w:hAnsi="Arial Narrow"/>
        </w:rPr>
        <w:t>;</w:t>
      </w:r>
    </w:p>
    <w:p w14:paraId="584B5690" w14:textId="1360DF06" w:rsidR="00BC0B8D" w:rsidRPr="00357E59" w:rsidRDefault="00B01841" w:rsidP="00CF1401">
      <w:pPr>
        <w:pStyle w:val="Odsekzoznamu"/>
        <w:numPr>
          <w:ilvl w:val="0"/>
          <w:numId w:val="32"/>
        </w:numPr>
        <w:spacing w:line="240" w:lineRule="auto"/>
        <w:ind w:left="993"/>
        <w:jc w:val="both"/>
        <w:rPr>
          <w:rFonts w:ascii="Arial Narrow" w:hAnsi="Arial Narrow"/>
        </w:rPr>
      </w:pPr>
      <w:r w:rsidRPr="00357E59">
        <w:rPr>
          <w:rFonts w:ascii="Arial Narrow" w:hAnsi="Arial Narrow"/>
        </w:rPr>
        <w:t>neexistencia dlhu na daniach vedených miestne príslušným daňovým úradom v sume vyššej ako 170</w:t>
      </w:r>
      <w:r w:rsidR="00AF4CB1" w:rsidRPr="00357E59">
        <w:rPr>
          <w:rFonts w:ascii="Arial Narrow" w:hAnsi="Arial Narrow"/>
        </w:rPr>
        <w:t> </w:t>
      </w:r>
      <w:r w:rsidRPr="00357E59">
        <w:rPr>
          <w:rFonts w:ascii="Arial Narrow" w:hAnsi="Arial Narrow"/>
        </w:rPr>
        <w:t xml:space="preserve">EUR (slovom: stosedemdesiat eur), resp. preukázanie uhradenia dlhu na daniach vedených miestne príslušným daňovým úradom presahujúceho uvedenú sumu alebo schválený splátkový kalendár na dlh presahujúci uvedenú sumu a jeho plnenie, a to pri predložení </w:t>
      </w:r>
      <w:r w:rsidR="00437558" w:rsidRPr="00357E59">
        <w:rPr>
          <w:rFonts w:ascii="Arial Narrow" w:hAnsi="Arial Narrow"/>
        </w:rPr>
        <w:t xml:space="preserve">prvej a záverečnej </w:t>
      </w:r>
      <w:proofErr w:type="spellStart"/>
      <w:r w:rsidRPr="00357E59">
        <w:rPr>
          <w:rFonts w:ascii="Arial Narrow" w:hAnsi="Arial Narrow"/>
          <w:b/>
        </w:rPr>
        <w:t>ŽoP</w:t>
      </w:r>
      <w:proofErr w:type="spellEnd"/>
      <w:r w:rsidRPr="00357E59">
        <w:rPr>
          <w:rFonts w:ascii="Arial Narrow" w:hAnsi="Arial Narrow"/>
        </w:rPr>
        <w:t>;</w:t>
      </w:r>
    </w:p>
    <w:p w14:paraId="64C073B6" w14:textId="77777777" w:rsidR="00823EE4" w:rsidRPr="00357E59" w:rsidRDefault="00B01841" w:rsidP="00CF1401">
      <w:pPr>
        <w:pStyle w:val="Odsekzoznamu"/>
        <w:numPr>
          <w:ilvl w:val="0"/>
          <w:numId w:val="32"/>
        </w:numPr>
        <w:spacing w:line="240" w:lineRule="auto"/>
        <w:ind w:left="993"/>
        <w:jc w:val="both"/>
        <w:rPr>
          <w:rFonts w:ascii="Arial Narrow" w:hAnsi="Arial Narrow"/>
        </w:rPr>
      </w:pPr>
      <w:r w:rsidRPr="00357E59">
        <w:rPr>
          <w:rFonts w:ascii="Arial Narrow" w:hAnsi="Arial Narrow"/>
        </w:rPr>
        <w:t>neexistencia dlhu na poistnom na sociálne poistenie (vrátane príspevkov na starobné dôchodkové sporenie) v sume vyššej ako 40 EUR (slovom: štyridsať eur), resp. preukázanie uhradenia dlhu na</w:t>
      </w:r>
      <w:r w:rsidR="00526BBB" w:rsidRPr="00357E59">
        <w:rPr>
          <w:rFonts w:ascii="Arial Narrow" w:hAnsi="Arial Narrow"/>
        </w:rPr>
        <w:t> </w:t>
      </w:r>
      <w:r w:rsidRPr="00357E59">
        <w:rPr>
          <w:rFonts w:ascii="Arial Narrow" w:hAnsi="Arial Narrow"/>
        </w:rPr>
        <w:t>poistnom na sociálne poistenie (vrátane príspevkov na starobné dôchodkové sporenie) presahujúceho uvedenú sumu alebo schválený splátkový kalendár na</w:t>
      </w:r>
      <w:r w:rsidR="004B38F3" w:rsidRPr="00357E59">
        <w:rPr>
          <w:rFonts w:ascii="Arial Narrow" w:hAnsi="Arial Narrow"/>
        </w:rPr>
        <w:t> </w:t>
      </w:r>
      <w:r w:rsidRPr="00357E59">
        <w:rPr>
          <w:rFonts w:ascii="Arial Narrow" w:hAnsi="Arial Narrow"/>
        </w:rPr>
        <w:t xml:space="preserve">dlh presahujúci uvedenú sumu a jeho plnenie, a to pri predložení </w:t>
      </w:r>
      <w:r w:rsidR="00437558" w:rsidRPr="00357E59">
        <w:rPr>
          <w:rFonts w:ascii="Arial Narrow" w:hAnsi="Arial Narrow"/>
        </w:rPr>
        <w:t xml:space="preserve">prvej a záverečnej </w:t>
      </w:r>
      <w:proofErr w:type="spellStart"/>
      <w:r w:rsidRPr="00357E59">
        <w:rPr>
          <w:rFonts w:ascii="Arial Narrow" w:hAnsi="Arial Narrow"/>
          <w:b/>
        </w:rPr>
        <w:t>ŽoP</w:t>
      </w:r>
      <w:proofErr w:type="spellEnd"/>
      <w:r w:rsidR="00017890" w:rsidRPr="00357E59">
        <w:rPr>
          <w:rFonts w:ascii="Arial Narrow" w:hAnsi="Arial Narrow"/>
        </w:rPr>
        <w:t>;</w:t>
      </w:r>
    </w:p>
    <w:p w14:paraId="6812FF03" w14:textId="77777777" w:rsidR="00233FC3" w:rsidRPr="00357E59" w:rsidRDefault="00B01841" w:rsidP="00233FC3">
      <w:pPr>
        <w:pStyle w:val="Odsekzoznamu"/>
        <w:numPr>
          <w:ilvl w:val="0"/>
          <w:numId w:val="32"/>
        </w:numPr>
        <w:spacing w:line="240" w:lineRule="auto"/>
        <w:ind w:left="993"/>
        <w:jc w:val="both"/>
        <w:rPr>
          <w:rFonts w:ascii="Arial Narrow" w:hAnsi="Arial Narrow"/>
        </w:rPr>
      </w:pPr>
      <w:r w:rsidRPr="00357E59">
        <w:rPr>
          <w:rFonts w:ascii="Arial Narrow" w:hAnsi="Arial Narrow"/>
        </w:rPr>
        <w:t>neexistencia dlhu na zdravotnom poistení v žiadnej zdravotnej poisťovni poskytujúcej verejné zdravotné poistenie v</w:t>
      </w:r>
      <w:r w:rsidR="003D1A39" w:rsidRPr="00357E59">
        <w:rPr>
          <w:rFonts w:ascii="Arial Narrow" w:hAnsi="Arial Narrow"/>
        </w:rPr>
        <w:t> </w:t>
      </w:r>
      <w:r w:rsidRPr="00357E59">
        <w:rPr>
          <w:rFonts w:ascii="Arial Narrow" w:hAnsi="Arial Narrow"/>
        </w:rPr>
        <w:t>S</w:t>
      </w:r>
      <w:r w:rsidR="003D1A39" w:rsidRPr="00357E59">
        <w:rPr>
          <w:rFonts w:ascii="Arial Narrow" w:hAnsi="Arial Narrow"/>
        </w:rPr>
        <w:t>lovenskej republike</w:t>
      </w:r>
      <w:r w:rsidRPr="00357E59">
        <w:rPr>
          <w:rFonts w:ascii="Arial Narrow" w:hAnsi="Arial Narrow"/>
        </w:rPr>
        <w:t xml:space="preserve"> v sume vyššej </w:t>
      </w:r>
      <w:r w:rsidR="004B38F3" w:rsidRPr="00357E59">
        <w:rPr>
          <w:rFonts w:ascii="Arial Narrow" w:hAnsi="Arial Narrow"/>
        </w:rPr>
        <w:t xml:space="preserve">ako 100 EUR (slovom: sto eur), </w:t>
      </w:r>
      <w:r w:rsidRPr="00357E59">
        <w:rPr>
          <w:rFonts w:ascii="Arial Narrow" w:hAnsi="Arial Narrow"/>
        </w:rPr>
        <w:t xml:space="preserve">resp. preukázanie uhradenia dlhu na zdravotnom poistení presahujúceho uvedenú sumu alebo schválený </w:t>
      </w:r>
      <w:r w:rsidRPr="00357E59">
        <w:rPr>
          <w:rFonts w:ascii="Arial Narrow" w:hAnsi="Arial Narrow"/>
        </w:rPr>
        <w:lastRenderedPageBreak/>
        <w:t xml:space="preserve">splátkový kalendár na dlh presahujúci uvedenú sumu a jeho plnenie, a to pri predložení </w:t>
      </w:r>
      <w:r w:rsidR="00437558" w:rsidRPr="00357E59">
        <w:rPr>
          <w:rFonts w:ascii="Arial Narrow" w:hAnsi="Arial Narrow"/>
        </w:rPr>
        <w:t xml:space="preserve">prvej a záverečnej </w:t>
      </w:r>
      <w:proofErr w:type="spellStart"/>
      <w:r w:rsidRPr="00357E59">
        <w:rPr>
          <w:rFonts w:ascii="Arial Narrow" w:hAnsi="Arial Narrow"/>
          <w:b/>
        </w:rPr>
        <w:t>ŽoP</w:t>
      </w:r>
      <w:proofErr w:type="spellEnd"/>
      <w:r w:rsidR="002D6CB7" w:rsidRPr="00357E59">
        <w:rPr>
          <w:rFonts w:ascii="Arial Narrow" w:hAnsi="Arial Narrow"/>
        </w:rPr>
        <w:t>;</w:t>
      </w:r>
    </w:p>
    <w:p w14:paraId="1521C833" w14:textId="27D3BF41" w:rsidR="00233FC3" w:rsidRPr="00357E59" w:rsidRDefault="005401BB" w:rsidP="00233FC3">
      <w:pPr>
        <w:pStyle w:val="Odsekzoznamu"/>
        <w:numPr>
          <w:ilvl w:val="0"/>
          <w:numId w:val="32"/>
        </w:numPr>
        <w:spacing w:line="240" w:lineRule="auto"/>
        <w:ind w:left="993"/>
        <w:jc w:val="both"/>
        <w:rPr>
          <w:rFonts w:ascii="Arial Narrow" w:hAnsi="Arial Narrow"/>
        </w:rPr>
      </w:pPr>
      <w:r>
        <w:rPr>
          <w:rFonts w:ascii="Arial Narrow" w:hAnsi="Arial Narrow"/>
        </w:rPr>
        <w:t>skutočnosť</w:t>
      </w:r>
      <w:r w:rsidR="002D6CB7" w:rsidRPr="00357E59">
        <w:rPr>
          <w:rFonts w:ascii="Arial Narrow" w:hAnsi="Arial Narrow"/>
        </w:rPr>
        <w:t xml:space="preserve">, že </w:t>
      </w:r>
      <w:r w:rsidR="002D6CB7" w:rsidRPr="00357E59">
        <w:rPr>
          <w:rFonts w:ascii="Arial Narrow" w:hAnsi="Arial Narrow"/>
          <w:b/>
        </w:rPr>
        <w:t>Prijímateľ</w:t>
      </w:r>
      <w:r w:rsidR="002D6CB7" w:rsidRPr="00357E59">
        <w:rPr>
          <w:rFonts w:ascii="Arial Narrow" w:hAnsi="Arial Narrow"/>
        </w:rPr>
        <w:t xml:space="preserve"> splnil povinnosť nebyť podnikom v ťažkostiach podľa ods. 6.3 tohto článku </w:t>
      </w:r>
      <w:r w:rsidR="002D6CB7" w:rsidRPr="00357E59">
        <w:rPr>
          <w:rFonts w:ascii="Arial Narrow" w:hAnsi="Arial Narrow"/>
          <w:b/>
        </w:rPr>
        <w:t>Zmluvy o poskytnutí prostriedkov mechanizmu</w:t>
      </w:r>
      <w:r w:rsidR="0050245E" w:rsidRPr="00357E59">
        <w:rPr>
          <w:rFonts w:ascii="Arial Narrow" w:hAnsi="Arial Narrow"/>
        </w:rPr>
        <w:t>;</w:t>
      </w:r>
    </w:p>
    <w:p w14:paraId="5A8F6067" w14:textId="0C34A7D9" w:rsidR="000A277C" w:rsidRDefault="00EE09D9" w:rsidP="00233FC3">
      <w:pPr>
        <w:pStyle w:val="Odsekzoznamu"/>
        <w:numPr>
          <w:ilvl w:val="0"/>
          <w:numId w:val="32"/>
        </w:numPr>
        <w:spacing w:line="240" w:lineRule="auto"/>
        <w:ind w:left="993"/>
        <w:jc w:val="both"/>
        <w:rPr>
          <w:rFonts w:ascii="Arial Narrow" w:hAnsi="Arial Narrow"/>
        </w:rPr>
      </w:pPr>
      <w:r w:rsidRPr="00357E59">
        <w:rPr>
          <w:rFonts w:ascii="Arial Narrow" w:hAnsi="Arial Narrow"/>
        </w:rPr>
        <w:t>neexistencia odporúčania experta nepokračovať vo financovaní</w:t>
      </w:r>
      <w:r w:rsidRPr="00357E59">
        <w:rPr>
          <w:rFonts w:ascii="Arial Narrow" w:hAnsi="Arial Narrow"/>
          <w:b/>
        </w:rPr>
        <w:t xml:space="preserve"> Projektu</w:t>
      </w:r>
      <w:r w:rsidRPr="00357E59">
        <w:rPr>
          <w:rFonts w:ascii="Arial Narrow" w:hAnsi="Arial Narrow"/>
        </w:rPr>
        <w:t xml:space="preserve"> vyplývajúceho z</w:t>
      </w:r>
      <w:r w:rsidR="00823EE4" w:rsidRPr="00357E59">
        <w:rPr>
          <w:rFonts w:ascii="Arial Narrow" w:hAnsi="Arial Narrow"/>
        </w:rPr>
        <w:t> </w:t>
      </w:r>
      <w:r w:rsidRPr="00357E59">
        <w:rPr>
          <w:rFonts w:ascii="Arial Narrow" w:hAnsi="Arial Narrow"/>
          <w:b/>
        </w:rPr>
        <w:t>priebežného (</w:t>
      </w:r>
      <w:proofErr w:type="spellStart"/>
      <w:r w:rsidRPr="00357E59">
        <w:rPr>
          <w:rFonts w:ascii="Arial Narrow" w:hAnsi="Arial Narrow"/>
          <w:b/>
        </w:rPr>
        <w:t>midterm</w:t>
      </w:r>
      <w:proofErr w:type="spellEnd"/>
      <w:r w:rsidRPr="00357E59">
        <w:rPr>
          <w:rFonts w:ascii="Arial Narrow" w:hAnsi="Arial Narrow"/>
          <w:b/>
        </w:rPr>
        <w:t>) hodnotenia</w:t>
      </w:r>
      <w:r w:rsidRPr="00357E59">
        <w:rPr>
          <w:rFonts w:ascii="Arial Narrow" w:hAnsi="Arial Narrow"/>
        </w:rPr>
        <w:t xml:space="preserve"> podľa článku </w:t>
      </w:r>
      <w:r w:rsidR="00C07D17" w:rsidRPr="00357E59">
        <w:rPr>
          <w:rFonts w:ascii="Arial Narrow" w:hAnsi="Arial Narrow"/>
        </w:rPr>
        <w:t>6</w:t>
      </w:r>
      <w:r w:rsidRPr="00357E59">
        <w:rPr>
          <w:rFonts w:ascii="Arial Narrow" w:hAnsi="Arial Narrow"/>
        </w:rPr>
        <w:t xml:space="preserve"> odsek </w:t>
      </w:r>
      <w:r w:rsidR="00C07D17" w:rsidRPr="00357E59">
        <w:rPr>
          <w:rFonts w:ascii="Arial Narrow" w:hAnsi="Arial Narrow"/>
        </w:rPr>
        <w:t>6.</w:t>
      </w:r>
      <w:r w:rsidR="005B6671" w:rsidRPr="00357E59">
        <w:rPr>
          <w:rFonts w:ascii="Arial Narrow" w:hAnsi="Arial Narrow"/>
        </w:rPr>
        <w:t xml:space="preserve">6 </w:t>
      </w:r>
      <w:r w:rsidR="00C07D17" w:rsidRPr="00357E59">
        <w:rPr>
          <w:rFonts w:ascii="Arial Narrow" w:hAnsi="Arial Narrow"/>
          <w:b/>
        </w:rPr>
        <w:t>Z</w:t>
      </w:r>
      <w:r w:rsidRPr="00357E59">
        <w:rPr>
          <w:rFonts w:ascii="Arial Narrow" w:hAnsi="Arial Narrow"/>
          <w:b/>
        </w:rPr>
        <w:t>mluvy</w:t>
      </w:r>
      <w:r w:rsidR="00C07D17" w:rsidRPr="00357E59">
        <w:rPr>
          <w:rFonts w:ascii="Arial Narrow" w:hAnsi="Arial Narrow"/>
          <w:b/>
        </w:rPr>
        <w:t xml:space="preserve"> o poskytnutí prostriedkov mechani</w:t>
      </w:r>
      <w:r w:rsidR="006D7306" w:rsidRPr="00357E59">
        <w:rPr>
          <w:rFonts w:ascii="Arial Narrow" w:hAnsi="Arial Narrow"/>
          <w:b/>
        </w:rPr>
        <w:t>z</w:t>
      </w:r>
      <w:r w:rsidR="00C07D17" w:rsidRPr="00357E59">
        <w:rPr>
          <w:rFonts w:ascii="Arial Narrow" w:hAnsi="Arial Narrow"/>
          <w:b/>
        </w:rPr>
        <w:t>mu</w:t>
      </w:r>
      <w:r w:rsidRPr="00357E59">
        <w:rPr>
          <w:rFonts w:ascii="Arial Narrow" w:hAnsi="Arial Narrow"/>
        </w:rPr>
        <w:t xml:space="preserve">, t. j. </w:t>
      </w:r>
      <w:r w:rsidR="0062411F">
        <w:rPr>
          <w:rFonts w:ascii="Arial Narrow" w:hAnsi="Arial Narrow"/>
        </w:rPr>
        <w:t xml:space="preserve">je </w:t>
      </w:r>
      <w:r w:rsidRPr="00357E59">
        <w:rPr>
          <w:rFonts w:ascii="Arial Narrow" w:hAnsi="Arial Narrow"/>
        </w:rPr>
        <w:t xml:space="preserve">potrebné, aby mal </w:t>
      </w:r>
      <w:r w:rsidR="00C07D17" w:rsidRPr="00357E59">
        <w:rPr>
          <w:rFonts w:ascii="Arial Narrow" w:hAnsi="Arial Narrow"/>
          <w:b/>
        </w:rPr>
        <w:t>Vykonávateľ</w:t>
      </w:r>
      <w:r w:rsidR="00C07D17" w:rsidRPr="00357E59">
        <w:rPr>
          <w:rFonts w:ascii="Arial Narrow" w:hAnsi="Arial Narrow"/>
        </w:rPr>
        <w:t xml:space="preserve"> </w:t>
      </w:r>
      <w:r w:rsidRPr="00357E59">
        <w:rPr>
          <w:rFonts w:ascii="Arial Narrow" w:hAnsi="Arial Narrow"/>
        </w:rPr>
        <w:t xml:space="preserve">z výsledku </w:t>
      </w:r>
      <w:r w:rsidRPr="00357E59">
        <w:rPr>
          <w:rFonts w:ascii="Arial Narrow" w:hAnsi="Arial Narrow"/>
          <w:b/>
        </w:rPr>
        <w:t>priebežného (</w:t>
      </w:r>
      <w:proofErr w:type="spellStart"/>
      <w:r w:rsidRPr="00357E59">
        <w:rPr>
          <w:rFonts w:ascii="Arial Narrow" w:hAnsi="Arial Narrow"/>
          <w:b/>
        </w:rPr>
        <w:t>midterm</w:t>
      </w:r>
      <w:proofErr w:type="spellEnd"/>
      <w:r w:rsidRPr="00357E59">
        <w:rPr>
          <w:rFonts w:ascii="Arial Narrow" w:hAnsi="Arial Narrow"/>
          <w:b/>
        </w:rPr>
        <w:t xml:space="preserve">) hodnotenia </w:t>
      </w:r>
      <w:r w:rsidRPr="00357E59">
        <w:rPr>
          <w:rFonts w:ascii="Arial Narrow" w:hAnsi="Arial Narrow"/>
        </w:rPr>
        <w:t xml:space="preserve">za preukázané, že je možné vo financovaní </w:t>
      </w:r>
      <w:r w:rsidRPr="00357E59">
        <w:rPr>
          <w:rFonts w:ascii="Arial Narrow" w:hAnsi="Arial Narrow"/>
          <w:b/>
        </w:rPr>
        <w:t xml:space="preserve">Projektu </w:t>
      </w:r>
      <w:r w:rsidR="004B745B" w:rsidRPr="00357E59">
        <w:rPr>
          <w:rFonts w:ascii="Arial Narrow" w:hAnsi="Arial Narrow"/>
        </w:rPr>
        <w:t>pokračovať</w:t>
      </w:r>
      <w:r w:rsidR="00CD63A3" w:rsidRPr="00CD63A3">
        <w:rPr>
          <w:rFonts w:ascii="Arial Narrow" w:hAnsi="Arial Narrow"/>
        </w:rPr>
        <w:t xml:space="preserve"> </w:t>
      </w:r>
      <w:r w:rsidR="00CD63A3" w:rsidRPr="00357E59">
        <w:rPr>
          <w:rFonts w:ascii="Arial Narrow" w:hAnsi="Arial Narrow"/>
        </w:rPr>
        <w:t>;</w:t>
      </w:r>
    </w:p>
    <w:p w14:paraId="63CA757E" w14:textId="69C17D44" w:rsidR="00CD63A3" w:rsidRPr="00357E59" w:rsidRDefault="00CD63A3" w:rsidP="00233FC3">
      <w:pPr>
        <w:pStyle w:val="Odsekzoznamu"/>
        <w:numPr>
          <w:ilvl w:val="0"/>
          <w:numId w:val="32"/>
        </w:numPr>
        <w:spacing w:line="240" w:lineRule="auto"/>
        <w:ind w:left="993"/>
        <w:jc w:val="both"/>
        <w:rPr>
          <w:rFonts w:ascii="Arial Narrow" w:hAnsi="Arial Narrow"/>
        </w:rPr>
      </w:pPr>
      <w:r w:rsidRPr="00785219">
        <w:rPr>
          <w:rFonts w:ascii="Arial Narrow" w:hAnsi="Arial Narrow"/>
        </w:rPr>
        <w:t xml:space="preserve">skutočnosť, že </w:t>
      </w:r>
      <w:r w:rsidRPr="00794987">
        <w:rPr>
          <w:rFonts w:ascii="Arial Narrow" w:hAnsi="Arial Narrow"/>
          <w:b/>
        </w:rPr>
        <w:t>Prijímateľ</w:t>
      </w:r>
      <w:r w:rsidRPr="00F97B7E">
        <w:rPr>
          <w:rFonts w:ascii="Arial Narrow" w:hAnsi="Arial Narrow"/>
        </w:rPr>
        <w:t xml:space="preserve"> </w:t>
      </w:r>
      <w:r w:rsidRPr="00785219">
        <w:rPr>
          <w:rFonts w:ascii="Arial Narrow" w:hAnsi="Arial Narrow"/>
        </w:rPr>
        <w:t xml:space="preserve">spĺňa veľkostnú kategóriu v zmysle </w:t>
      </w:r>
      <w:r w:rsidRPr="00794987">
        <w:rPr>
          <w:rFonts w:ascii="Arial Narrow" w:hAnsi="Arial Narrow"/>
          <w:b/>
        </w:rPr>
        <w:t>Výzvy</w:t>
      </w:r>
      <w:r w:rsidRPr="00F97B7E">
        <w:rPr>
          <w:rFonts w:ascii="Arial Narrow" w:hAnsi="Arial Narrow"/>
        </w:rPr>
        <w:t xml:space="preserve">. </w:t>
      </w:r>
      <w:r w:rsidRPr="00794987">
        <w:rPr>
          <w:rFonts w:ascii="Arial Narrow" w:hAnsi="Arial Narrow"/>
          <w:b/>
        </w:rPr>
        <w:t>Prijímateľ</w:t>
      </w:r>
      <w:r w:rsidRPr="00F97B7E">
        <w:rPr>
          <w:rFonts w:ascii="Arial Narrow" w:hAnsi="Arial Narrow"/>
        </w:rPr>
        <w:t xml:space="preserve"> </w:t>
      </w:r>
      <w:r w:rsidRPr="00785219">
        <w:rPr>
          <w:rFonts w:ascii="Arial Narrow" w:hAnsi="Arial Narrow"/>
        </w:rPr>
        <w:t xml:space="preserve">je </w:t>
      </w:r>
      <w:r w:rsidRPr="00F97B7E">
        <w:rPr>
          <w:rFonts w:ascii="Arial Narrow" w:hAnsi="Arial Narrow"/>
        </w:rPr>
        <w:t xml:space="preserve">povinný </w:t>
      </w:r>
      <w:r w:rsidRPr="00785219">
        <w:rPr>
          <w:rFonts w:ascii="Arial Narrow" w:hAnsi="Arial Narrow"/>
        </w:rPr>
        <w:t xml:space="preserve">na základe vyzvania </w:t>
      </w:r>
      <w:r w:rsidRPr="00794987">
        <w:rPr>
          <w:rFonts w:ascii="Arial Narrow" w:hAnsi="Arial Narrow"/>
          <w:b/>
        </w:rPr>
        <w:t>Vykonávateľa</w:t>
      </w:r>
      <w:r w:rsidRPr="00785219">
        <w:rPr>
          <w:rFonts w:ascii="Arial Narrow" w:hAnsi="Arial Narrow"/>
        </w:rPr>
        <w:t xml:space="preserve"> predložiť všetky relevantné dokumenty potrebné na posúdenie/overenie veľkostnej kategórie </w:t>
      </w:r>
      <w:r w:rsidRPr="00794987">
        <w:rPr>
          <w:rFonts w:ascii="Arial Narrow" w:hAnsi="Arial Narrow"/>
          <w:b/>
        </w:rPr>
        <w:t>Prijímateľa</w:t>
      </w:r>
      <w:r w:rsidRPr="00F97B7E">
        <w:rPr>
          <w:rFonts w:ascii="Arial Narrow" w:hAnsi="Arial Narrow"/>
        </w:rPr>
        <w:t>,</w:t>
      </w:r>
      <w:r w:rsidRPr="00785219">
        <w:rPr>
          <w:rFonts w:ascii="Arial Narrow" w:hAnsi="Arial Narrow"/>
        </w:rPr>
        <w:t xml:space="preserve"> a to k momentu </w:t>
      </w:r>
      <w:r>
        <w:rPr>
          <w:rFonts w:ascii="Arial Narrow" w:hAnsi="Arial Narrow"/>
        </w:rPr>
        <w:t xml:space="preserve">vzniku </w:t>
      </w:r>
      <w:r w:rsidRPr="00794987">
        <w:rPr>
          <w:rFonts w:ascii="Arial Narrow" w:hAnsi="Arial Narrow"/>
        </w:rPr>
        <w:t>právneho nároku na</w:t>
      </w:r>
      <w:r w:rsidRPr="00F97B7E">
        <w:rPr>
          <w:rFonts w:ascii="Arial Narrow" w:hAnsi="Arial Narrow"/>
        </w:rPr>
        <w:t xml:space="preserve"> poskytnutie </w:t>
      </w:r>
      <w:r w:rsidRPr="00794987">
        <w:rPr>
          <w:rFonts w:ascii="Arial Narrow" w:hAnsi="Arial Narrow"/>
          <w:b/>
        </w:rPr>
        <w:t>Prostriedkov mechanizmu</w:t>
      </w:r>
      <w:r w:rsidRPr="00785219">
        <w:rPr>
          <w:rFonts w:ascii="Arial Narrow" w:hAnsi="Arial Narrow"/>
        </w:rPr>
        <w:t xml:space="preserve"> (t. j. k</w:t>
      </w:r>
      <w:r>
        <w:rPr>
          <w:rFonts w:ascii="Arial Narrow" w:hAnsi="Arial Narrow"/>
        </w:rPr>
        <w:t> </w:t>
      </w:r>
      <w:r w:rsidRPr="00785219">
        <w:rPr>
          <w:rFonts w:ascii="Arial Narrow" w:hAnsi="Arial Narrow"/>
        </w:rPr>
        <w:t xml:space="preserve">momentu nadobudnutia účinnosti </w:t>
      </w:r>
      <w:r w:rsidRPr="009147F1">
        <w:rPr>
          <w:rFonts w:ascii="Arial Narrow" w:hAnsi="Arial Narrow"/>
          <w:b/>
        </w:rPr>
        <w:t>Zmluvy</w:t>
      </w:r>
      <w:r w:rsidRPr="00785219">
        <w:rPr>
          <w:rFonts w:ascii="Arial Narrow" w:hAnsi="Arial Narrow"/>
        </w:rPr>
        <w:t xml:space="preserve">). Porušenie tejto povinnosti môže predstavovať podstatné porušenie </w:t>
      </w:r>
      <w:r w:rsidRPr="00794987">
        <w:rPr>
          <w:rFonts w:ascii="Arial Narrow" w:hAnsi="Arial Narrow"/>
          <w:b/>
        </w:rPr>
        <w:t>Zmluvy</w:t>
      </w:r>
      <w:r w:rsidRPr="00785219">
        <w:rPr>
          <w:rFonts w:ascii="Arial Narrow" w:hAnsi="Arial Narrow"/>
        </w:rPr>
        <w:t xml:space="preserve"> zo strany </w:t>
      </w:r>
      <w:r w:rsidRPr="007234AE">
        <w:rPr>
          <w:rFonts w:ascii="Arial Narrow" w:hAnsi="Arial Narrow"/>
          <w:b/>
        </w:rPr>
        <w:t>Prijímateľa</w:t>
      </w:r>
      <w:r w:rsidRPr="00785219">
        <w:rPr>
          <w:rFonts w:ascii="Arial Narrow" w:hAnsi="Arial Narrow"/>
        </w:rPr>
        <w:t xml:space="preserve"> v zmysle čl</w:t>
      </w:r>
      <w:r>
        <w:rPr>
          <w:rFonts w:ascii="Arial Narrow" w:hAnsi="Arial Narrow"/>
        </w:rPr>
        <w:t>ánku</w:t>
      </w:r>
      <w:r w:rsidRPr="00785219">
        <w:rPr>
          <w:rFonts w:ascii="Arial Narrow" w:hAnsi="Arial Narrow"/>
        </w:rPr>
        <w:t xml:space="preserve"> 11</w:t>
      </w:r>
      <w:r w:rsidRPr="00F97B7E">
        <w:rPr>
          <w:rFonts w:ascii="Arial Narrow" w:hAnsi="Arial Narrow"/>
        </w:rPr>
        <w:t xml:space="preserve"> </w:t>
      </w:r>
      <w:r w:rsidRPr="00794987">
        <w:rPr>
          <w:rFonts w:ascii="Arial Narrow" w:hAnsi="Arial Narrow"/>
          <w:b/>
        </w:rPr>
        <w:t>VZP</w:t>
      </w:r>
      <w:r w:rsidRPr="00F97B7E">
        <w:rPr>
          <w:rFonts w:ascii="Arial Narrow" w:hAnsi="Arial Narrow"/>
        </w:rPr>
        <w:t xml:space="preserve"> </w:t>
      </w:r>
      <w:r w:rsidRPr="00785219">
        <w:rPr>
          <w:rFonts w:ascii="Arial Narrow" w:hAnsi="Arial Narrow"/>
        </w:rPr>
        <w:t>s následkom zníženia</w:t>
      </w:r>
      <w:r w:rsidRPr="00F97B7E">
        <w:rPr>
          <w:rFonts w:ascii="Arial Narrow" w:hAnsi="Arial Narrow"/>
        </w:rPr>
        <w:t xml:space="preserve"> </w:t>
      </w:r>
      <w:r w:rsidRPr="00794987">
        <w:rPr>
          <w:rFonts w:ascii="Arial Narrow" w:hAnsi="Arial Narrow"/>
          <w:b/>
        </w:rPr>
        <w:t>Prostriedkov mechanizmu</w:t>
      </w:r>
      <w:r w:rsidRPr="00F97B7E">
        <w:rPr>
          <w:rFonts w:ascii="Arial Narrow" w:hAnsi="Arial Narrow"/>
        </w:rPr>
        <w:t xml:space="preserve"> (</w:t>
      </w:r>
      <w:r w:rsidRPr="00785219">
        <w:rPr>
          <w:rFonts w:ascii="Arial Narrow" w:hAnsi="Arial Narrow"/>
        </w:rPr>
        <w:t xml:space="preserve">zníženie intenzity pomoci) alebo </w:t>
      </w:r>
      <w:r w:rsidR="00C750FF">
        <w:rPr>
          <w:rFonts w:ascii="Arial Narrow" w:hAnsi="Arial Narrow"/>
        </w:rPr>
        <w:t xml:space="preserve">práva </w:t>
      </w:r>
      <w:r w:rsidR="00C750FF" w:rsidRPr="009147F1">
        <w:rPr>
          <w:rFonts w:ascii="Arial Narrow" w:hAnsi="Arial Narrow"/>
          <w:b/>
        </w:rPr>
        <w:t>Vykonávateľa</w:t>
      </w:r>
      <w:r w:rsidRPr="00785219">
        <w:rPr>
          <w:rFonts w:ascii="Arial Narrow" w:hAnsi="Arial Narrow"/>
        </w:rPr>
        <w:t xml:space="preserve"> odstúp</w:t>
      </w:r>
      <w:r w:rsidR="00C750FF">
        <w:rPr>
          <w:rFonts w:ascii="Arial Narrow" w:hAnsi="Arial Narrow"/>
        </w:rPr>
        <w:t>iť</w:t>
      </w:r>
      <w:r w:rsidRPr="00785219">
        <w:rPr>
          <w:rFonts w:ascii="Arial Narrow" w:hAnsi="Arial Narrow"/>
        </w:rPr>
        <w:t xml:space="preserve"> od</w:t>
      </w:r>
      <w:r>
        <w:rPr>
          <w:rFonts w:ascii="Arial Narrow" w:hAnsi="Arial Narrow"/>
        </w:rPr>
        <w:t> </w:t>
      </w:r>
      <w:r w:rsidRPr="009147F1">
        <w:rPr>
          <w:rFonts w:ascii="Arial Narrow" w:hAnsi="Arial Narrow"/>
          <w:b/>
        </w:rPr>
        <w:t>Zmluvy</w:t>
      </w:r>
      <w:r w:rsidRPr="00F97B7E">
        <w:rPr>
          <w:rFonts w:ascii="Arial Narrow" w:hAnsi="Arial Narrow"/>
        </w:rPr>
        <w:t>.</w:t>
      </w:r>
    </w:p>
    <w:p w14:paraId="08C0F811" w14:textId="5F43F569" w:rsidR="007179BB" w:rsidRPr="00357E59" w:rsidRDefault="007179BB" w:rsidP="00CF1401">
      <w:pPr>
        <w:pStyle w:val="Odsekzoznamu"/>
        <w:spacing w:after="0" w:line="240" w:lineRule="auto"/>
        <w:ind w:left="567" w:hanging="567"/>
        <w:jc w:val="both"/>
        <w:rPr>
          <w:rFonts w:ascii="Arial Narrow" w:hAnsi="Arial Narrow"/>
        </w:rPr>
      </w:pPr>
      <w:r w:rsidRPr="00357E59">
        <w:rPr>
          <w:rFonts w:ascii="Arial Narrow" w:hAnsi="Arial Narrow"/>
          <w:bCs/>
        </w:rPr>
        <w:t>6.2.</w:t>
      </w:r>
      <w:r w:rsidRPr="00357E59">
        <w:rPr>
          <w:rFonts w:ascii="Arial Narrow" w:hAnsi="Arial Narrow"/>
          <w:bCs/>
        </w:rPr>
        <w:tab/>
      </w:r>
      <w:r w:rsidR="00B01841" w:rsidRPr="00357E59">
        <w:rPr>
          <w:rFonts w:ascii="Arial Narrow" w:hAnsi="Arial Narrow"/>
          <w:bCs/>
        </w:rPr>
        <w:t xml:space="preserve">Prijímateľ sa zaväzuje uhradiť dlh </w:t>
      </w:r>
      <w:r w:rsidR="005401BB">
        <w:rPr>
          <w:rFonts w:ascii="Arial Narrow" w:hAnsi="Arial Narrow"/>
          <w:bCs/>
        </w:rPr>
        <w:t xml:space="preserve">alebo zabezpečiť uhradenie dlhu, </w:t>
      </w:r>
      <w:r w:rsidR="00B01841" w:rsidRPr="00357E59">
        <w:rPr>
          <w:rFonts w:ascii="Arial Narrow" w:hAnsi="Arial Narrow"/>
          <w:bCs/>
        </w:rPr>
        <w:t>ktorý by existoval v nadväznosti na</w:t>
      </w:r>
      <w:r w:rsidR="005401BB">
        <w:rPr>
          <w:rFonts w:ascii="Arial Narrow" w:hAnsi="Arial Narrow"/>
          <w:bCs/>
        </w:rPr>
        <w:t> </w:t>
      </w:r>
      <w:r w:rsidR="00B01841" w:rsidRPr="00357E59">
        <w:rPr>
          <w:rFonts w:ascii="Arial Narrow" w:hAnsi="Arial Narrow"/>
          <w:bCs/>
        </w:rPr>
        <w:t xml:space="preserve">odsek 6.1 písm. </w:t>
      </w:r>
      <w:r w:rsidR="0091467D" w:rsidRPr="00357E59">
        <w:rPr>
          <w:rFonts w:ascii="Arial Narrow" w:hAnsi="Arial Narrow"/>
          <w:bCs/>
        </w:rPr>
        <w:t>d</w:t>
      </w:r>
      <w:r w:rsidR="00B01841" w:rsidRPr="00357E59">
        <w:rPr>
          <w:rFonts w:ascii="Arial Narrow" w:hAnsi="Arial Narrow"/>
          <w:bCs/>
        </w:rPr>
        <w:t xml:space="preserve">) až </w:t>
      </w:r>
      <w:r w:rsidR="0091467D" w:rsidRPr="00357E59">
        <w:rPr>
          <w:rFonts w:ascii="Arial Narrow" w:hAnsi="Arial Narrow"/>
          <w:bCs/>
        </w:rPr>
        <w:t>g</w:t>
      </w:r>
      <w:r w:rsidR="00B01841" w:rsidRPr="00357E59">
        <w:rPr>
          <w:rFonts w:ascii="Arial Narrow" w:hAnsi="Arial Narrow"/>
          <w:bCs/>
        </w:rPr>
        <w:t>)</w:t>
      </w:r>
      <w:r w:rsidR="00D3055F" w:rsidRPr="00357E59">
        <w:rPr>
          <w:rFonts w:ascii="Arial Narrow" w:hAnsi="Arial Narrow"/>
          <w:bCs/>
        </w:rPr>
        <w:t xml:space="preserve"> tohto</w:t>
      </w:r>
      <w:r w:rsidR="00B01841" w:rsidRPr="00357E59">
        <w:rPr>
          <w:rFonts w:ascii="Arial Narrow" w:hAnsi="Arial Narrow"/>
          <w:bCs/>
        </w:rPr>
        <w:t xml:space="preserve"> článku </w:t>
      </w:r>
      <w:r w:rsidR="00B01841" w:rsidRPr="00357E59">
        <w:rPr>
          <w:rFonts w:ascii="Arial Narrow" w:hAnsi="Arial Narrow"/>
          <w:b/>
          <w:bCs/>
        </w:rPr>
        <w:t xml:space="preserve">Zmluvy </w:t>
      </w:r>
      <w:r w:rsidR="004B38F3" w:rsidRPr="00357E59">
        <w:rPr>
          <w:rFonts w:ascii="Arial Narrow" w:hAnsi="Arial Narrow"/>
          <w:b/>
          <w:bCs/>
        </w:rPr>
        <w:t>o poskytnutí prostriedkov mechanizmu</w:t>
      </w:r>
      <w:r w:rsidR="004B38F3" w:rsidRPr="00357E59">
        <w:rPr>
          <w:rFonts w:ascii="Arial Narrow" w:hAnsi="Arial Narrow"/>
          <w:bCs/>
        </w:rPr>
        <w:t xml:space="preserve"> </w:t>
      </w:r>
      <w:r w:rsidR="00B01841" w:rsidRPr="00357E59">
        <w:rPr>
          <w:rFonts w:ascii="Arial Narrow" w:hAnsi="Arial Narrow"/>
          <w:bCs/>
        </w:rPr>
        <w:t xml:space="preserve">v súlade </w:t>
      </w:r>
      <w:r w:rsidR="00ED57B9" w:rsidRPr="00357E59">
        <w:rPr>
          <w:rFonts w:ascii="Arial Narrow" w:hAnsi="Arial Narrow"/>
          <w:bCs/>
        </w:rPr>
        <w:t>so</w:t>
      </w:r>
      <w:r w:rsidR="005401BB">
        <w:rPr>
          <w:rFonts w:ascii="Arial Narrow" w:hAnsi="Arial Narrow"/>
          <w:bCs/>
        </w:rPr>
        <w:t> </w:t>
      </w:r>
      <w:r w:rsidR="00ED57B9" w:rsidRPr="00357E59">
        <w:rPr>
          <w:rFonts w:ascii="Arial Narrow" w:hAnsi="Arial Narrow"/>
          <w:b/>
          <w:bCs/>
        </w:rPr>
        <w:t>Záväznou dokumentáciou</w:t>
      </w:r>
      <w:r w:rsidR="00B01841" w:rsidRPr="00357E59">
        <w:rPr>
          <w:rFonts w:ascii="Arial Narrow" w:hAnsi="Arial Narrow"/>
          <w:bCs/>
        </w:rPr>
        <w:t>.</w:t>
      </w:r>
      <w:r w:rsidR="00D3055F" w:rsidRPr="00357E59">
        <w:rPr>
          <w:rFonts w:ascii="Arial Narrow" w:hAnsi="Arial Narrow"/>
          <w:bCs/>
        </w:rPr>
        <w:t xml:space="preserve"> </w:t>
      </w:r>
      <w:r w:rsidR="00B01841" w:rsidRPr="00357E59">
        <w:rPr>
          <w:rFonts w:ascii="Arial Narrow" w:hAnsi="Arial Narrow"/>
          <w:bCs/>
        </w:rPr>
        <w:t>Ak</w:t>
      </w:r>
      <w:r w:rsidR="007E0E62" w:rsidRPr="00357E59">
        <w:rPr>
          <w:rFonts w:ascii="Arial Narrow" w:hAnsi="Arial Narrow"/>
          <w:bCs/>
        </w:rPr>
        <w:t> </w:t>
      </w:r>
      <w:r w:rsidR="00B01841" w:rsidRPr="009147F1">
        <w:rPr>
          <w:rFonts w:ascii="Arial Narrow" w:hAnsi="Arial Narrow"/>
          <w:b/>
          <w:bCs/>
        </w:rPr>
        <w:t>Vykonávateľ</w:t>
      </w:r>
      <w:r w:rsidR="00B01841" w:rsidRPr="00357E59">
        <w:rPr>
          <w:rFonts w:ascii="Arial Narrow" w:hAnsi="Arial Narrow"/>
        </w:rPr>
        <w:t xml:space="preserve"> bude mať za to, že </w:t>
      </w:r>
      <w:r w:rsidR="00B01841" w:rsidRPr="00357E59">
        <w:rPr>
          <w:rFonts w:ascii="Arial Narrow" w:hAnsi="Arial Narrow"/>
          <w:b/>
        </w:rPr>
        <w:t>Prijímateľ</w:t>
      </w:r>
      <w:r w:rsidR="00B01841" w:rsidRPr="00357E59">
        <w:rPr>
          <w:rFonts w:ascii="Arial Narrow" w:hAnsi="Arial Narrow"/>
        </w:rPr>
        <w:t xml:space="preserve"> nepreukázal v zmysle </w:t>
      </w:r>
      <w:r w:rsidR="00ED57B9" w:rsidRPr="00357E59">
        <w:rPr>
          <w:rFonts w:ascii="Arial Narrow" w:hAnsi="Arial Narrow"/>
          <w:b/>
        </w:rPr>
        <w:t>Záväznej dokumentácie</w:t>
      </w:r>
      <w:r w:rsidR="00B01841" w:rsidRPr="00357E59">
        <w:rPr>
          <w:rFonts w:ascii="Arial Narrow" w:hAnsi="Arial Narrow"/>
        </w:rPr>
        <w:t xml:space="preserve"> uhradenie dlhu, </w:t>
      </w:r>
      <w:r w:rsidR="005401BB">
        <w:rPr>
          <w:rFonts w:ascii="Arial Narrow" w:hAnsi="Arial Narrow"/>
        </w:rPr>
        <w:t xml:space="preserve">resp. </w:t>
      </w:r>
      <w:r w:rsidR="00B01841" w:rsidRPr="00357E59">
        <w:rPr>
          <w:rFonts w:ascii="Arial Narrow" w:hAnsi="Arial Narrow"/>
        </w:rPr>
        <w:t xml:space="preserve">schválenie splátkového kalendára na dlh a plnenie splátok podľa splátkového kalendára, uvedené predstavuje podstatné porušenie </w:t>
      </w:r>
      <w:r w:rsidR="00B01841" w:rsidRPr="00357E59">
        <w:rPr>
          <w:rFonts w:ascii="Arial Narrow" w:hAnsi="Arial Narrow"/>
          <w:b/>
        </w:rPr>
        <w:t>Zmluvy</w:t>
      </w:r>
      <w:r w:rsidR="00B01841" w:rsidRPr="00357E59">
        <w:rPr>
          <w:rFonts w:ascii="Arial Narrow" w:hAnsi="Arial Narrow"/>
        </w:rPr>
        <w:t xml:space="preserve"> zo strany </w:t>
      </w:r>
      <w:r w:rsidR="00B01841" w:rsidRPr="00357E59">
        <w:rPr>
          <w:rFonts w:ascii="Arial Narrow" w:hAnsi="Arial Narrow"/>
          <w:b/>
        </w:rPr>
        <w:t>Prijímateľa</w:t>
      </w:r>
      <w:r w:rsidR="00B01841" w:rsidRPr="00357E59">
        <w:rPr>
          <w:rFonts w:ascii="Arial Narrow" w:hAnsi="Arial Narrow"/>
        </w:rPr>
        <w:t xml:space="preserve"> a</w:t>
      </w:r>
      <w:r w:rsidR="005401BB">
        <w:rPr>
          <w:rFonts w:ascii="Arial Narrow" w:hAnsi="Arial Narrow"/>
        </w:rPr>
        <w:t> </w:t>
      </w:r>
      <w:r w:rsidR="00B01841" w:rsidRPr="00357E59">
        <w:rPr>
          <w:rFonts w:ascii="Arial Narrow" w:hAnsi="Arial Narrow"/>
          <w:b/>
        </w:rPr>
        <w:t>Vykonávateľ</w:t>
      </w:r>
      <w:r w:rsidR="00B01841" w:rsidRPr="00357E59">
        <w:rPr>
          <w:rFonts w:ascii="Arial Narrow" w:hAnsi="Arial Narrow"/>
        </w:rPr>
        <w:t xml:space="preserve"> je oprávnený odstúpiť od</w:t>
      </w:r>
      <w:r w:rsidR="007E0E62" w:rsidRPr="00357E59">
        <w:rPr>
          <w:rFonts w:ascii="Arial Narrow" w:hAnsi="Arial Narrow"/>
          <w:b/>
        </w:rPr>
        <w:t> </w:t>
      </w:r>
      <w:r w:rsidR="00B01841" w:rsidRPr="00357E59">
        <w:rPr>
          <w:rFonts w:ascii="Arial Narrow" w:hAnsi="Arial Narrow"/>
          <w:b/>
        </w:rPr>
        <w:t>Zmluvy</w:t>
      </w:r>
      <w:r w:rsidR="00B01841" w:rsidRPr="00357E59">
        <w:rPr>
          <w:rFonts w:ascii="Arial Narrow" w:hAnsi="Arial Narrow"/>
        </w:rPr>
        <w:t xml:space="preserve"> </w:t>
      </w:r>
      <w:r w:rsidR="004B38F3" w:rsidRPr="00357E59">
        <w:rPr>
          <w:rFonts w:ascii="Arial Narrow" w:hAnsi="Arial Narrow"/>
        </w:rPr>
        <w:t>v zmysle čl</w:t>
      </w:r>
      <w:r w:rsidR="005401BB">
        <w:rPr>
          <w:rFonts w:ascii="Arial Narrow" w:hAnsi="Arial Narrow"/>
        </w:rPr>
        <w:t>ánku</w:t>
      </w:r>
      <w:r w:rsidR="004B38F3" w:rsidRPr="00357E59">
        <w:rPr>
          <w:rFonts w:ascii="Arial Narrow" w:hAnsi="Arial Narrow"/>
        </w:rPr>
        <w:t xml:space="preserve"> 11 </w:t>
      </w:r>
      <w:r w:rsidR="004B38F3" w:rsidRPr="00357E59">
        <w:rPr>
          <w:rFonts w:ascii="Arial Narrow" w:hAnsi="Arial Narrow"/>
          <w:b/>
        </w:rPr>
        <w:t>VZP</w:t>
      </w:r>
      <w:r w:rsidR="00B01841" w:rsidRPr="00357E59">
        <w:rPr>
          <w:rFonts w:ascii="Arial Narrow" w:hAnsi="Arial Narrow"/>
        </w:rPr>
        <w:t>.</w:t>
      </w:r>
    </w:p>
    <w:p w14:paraId="3C9BA4FB" w14:textId="67A9200C" w:rsidR="007179BB" w:rsidRPr="00357E59" w:rsidRDefault="007E0E62" w:rsidP="00CF1401">
      <w:pPr>
        <w:ind w:left="567" w:hanging="567"/>
        <w:jc w:val="both"/>
        <w:rPr>
          <w:rFonts w:ascii="Arial Narrow" w:hAnsi="Arial Narrow"/>
          <w:sz w:val="22"/>
          <w:szCs w:val="22"/>
        </w:rPr>
      </w:pPr>
      <w:r w:rsidRPr="00357E59">
        <w:rPr>
          <w:rFonts w:ascii="Arial Narrow" w:hAnsi="Arial Narrow"/>
          <w:sz w:val="22"/>
          <w:szCs w:val="22"/>
        </w:rPr>
        <w:t>6.3.</w:t>
      </w:r>
      <w:r w:rsidRPr="00357E59">
        <w:rPr>
          <w:rFonts w:ascii="Arial Narrow" w:hAnsi="Arial Narrow"/>
          <w:sz w:val="22"/>
          <w:szCs w:val="22"/>
        </w:rPr>
        <w:tab/>
      </w:r>
      <w:r w:rsidR="0089576D" w:rsidRPr="00357E59">
        <w:rPr>
          <w:rFonts w:ascii="Arial Narrow" w:hAnsi="Arial Narrow"/>
          <w:b/>
          <w:sz w:val="22"/>
          <w:szCs w:val="22"/>
        </w:rPr>
        <w:t>Prijímateľ</w:t>
      </w:r>
      <w:r w:rsidR="0089576D" w:rsidRPr="00357E59">
        <w:rPr>
          <w:rFonts w:ascii="Arial Narrow" w:hAnsi="Arial Narrow"/>
          <w:sz w:val="22"/>
          <w:szCs w:val="22"/>
        </w:rPr>
        <w:t xml:space="preserve"> berie na vedomie, že nesmie byť ku dňu nadobudnutia účinnosti </w:t>
      </w:r>
      <w:r w:rsidR="0089576D" w:rsidRPr="00357E59">
        <w:rPr>
          <w:rFonts w:ascii="Arial Narrow" w:hAnsi="Arial Narrow"/>
          <w:b/>
          <w:sz w:val="22"/>
          <w:szCs w:val="22"/>
        </w:rPr>
        <w:t xml:space="preserve">Zmluvy </w:t>
      </w:r>
      <w:r w:rsidR="0089576D" w:rsidRPr="00357E59">
        <w:rPr>
          <w:rFonts w:ascii="Arial Narrow" w:hAnsi="Arial Narrow"/>
          <w:sz w:val="22"/>
          <w:szCs w:val="22"/>
        </w:rPr>
        <w:t>podnikom v ťažkostiach podľa nariadenia EÚ</w:t>
      </w:r>
      <w:r w:rsidR="00FE4EFD" w:rsidRPr="00357E59">
        <w:rPr>
          <w:rFonts w:ascii="Arial Narrow" w:hAnsi="Arial Narrow"/>
          <w:sz w:val="22"/>
          <w:szCs w:val="22"/>
        </w:rPr>
        <w:t xml:space="preserve"> </w:t>
      </w:r>
      <w:r w:rsidR="0089576D" w:rsidRPr="00357E59">
        <w:rPr>
          <w:rFonts w:ascii="Arial Narrow" w:hAnsi="Arial Narrow"/>
          <w:sz w:val="22"/>
          <w:szCs w:val="22"/>
        </w:rPr>
        <w:t>651/2014</w:t>
      </w:r>
      <w:r w:rsidR="000E5A88" w:rsidRPr="00357E59">
        <w:rPr>
          <w:rFonts w:ascii="Arial Narrow" w:hAnsi="Arial Narrow"/>
          <w:sz w:val="22"/>
          <w:szCs w:val="22"/>
        </w:rPr>
        <w:t xml:space="preserve"> </w:t>
      </w:r>
      <w:r w:rsidR="00D864FE" w:rsidRPr="00357E59">
        <w:rPr>
          <w:rFonts w:ascii="Arial Narrow" w:hAnsi="Arial Narrow"/>
          <w:sz w:val="22"/>
          <w:szCs w:val="22"/>
        </w:rPr>
        <w:t xml:space="preserve">(s výnimkou podnikov, ktoré neboli v ťažkostiach k 31. decembru 2019, ale stali sa </w:t>
      </w:r>
      <w:r w:rsidR="00D864FE" w:rsidRPr="00E3484A">
        <w:rPr>
          <w:rFonts w:ascii="Arial Narrow" w:hAnsi="Arial Narrow"/>
          <w:sz w:val="22"/>
          <w:szCs w:val="22"/>
        </w:rPr>
        <w:t xml:space="preserve">podnikmi v ťažkostiach v období od 1. januára 2020 do 31. decembra 2021) </w:t>
      </w:r>
      <w:r w:rsidR="000E5A88" w:rsidRPr="00E3484A">
        <w:rPr>
          <w:rFonts w:ascii="Arial Narrow" w:hAnsi="Arial Narrow"/>
          <w:sz w:val="22"/>
          <w:szCs w:val="22"/>
        </w:rPr>
        <w:t>a zároveň najneskôr do</w:t>
      </w:r>
      <w:r w:rsidR="00243011" w:rsidRPr="00E3484A">
        <w:rPr>
          <w:rFonts w:ascii="Arial Narrow" w:hAnsi="Arial Narrow"/>
          <w:sz w:val="22"/>
          <w:szCs w:val="22"/>
        </w:rPr>
        <w:t> </w:t>
      </w:r>
      <w:r w:rsidR="000E5A88" w:rsidRPr="00E3484A">
        <w:rPr>
          <w:rFonts w:ascii="Arial Narrow" w:hAnsi="Arial Narrow"/>
          <w:sz w:val="22"/>
          <w:szCs w:val="22"/>
        </w:rPr>
        <w:t xml:space="preserve">10 dní od nadobudnutia účinnosti </w:t>
      </w:r>
      <w:r w:rsidR="000E5A88" w:rsidRPr="00E3484A">
        <w:rPr>
          <w:rFonts w:ascii="Arial Narrow" w:hAnsi="Arial Narrow"/>
          <w:b/>
          <w:sz w:val="22"/>
          <w:szCs w:val="22"/>
        </w:rPr>
        <w:t xml:space="preserve">Zmluvy </w:t>
      </w:r>
      <w:r w:rsidR="00437558" w:rsidRPr="00E3484A">
        <w:rPr>
          <w:rFonts w:ascii="Arial Narrow" w:hAnsi="Arial Narrow"/>
          <w:sz w:val="22"/>
          <w:szCs w:val="22"/>
        </w:rPr>
        <w:t xml:space="preserve">je povinný </w:t>
      </w:r>
      <w:r w:rsidR="000E5A88" w:rsidRPr="00E3484A">
        <w:rPr>
          <w:rFonts w:ascii="Arial Narrow" w:hAnsi="Arial Narrow"/>
          <w:sz w:val="22"/>
          <w:szCs w:val="22"/>
        </w:rPr>
        <w:t xml:space="preserve">predložiť </w:t>
      </w:r>
      <w:r w:rsidR="000E5A88" w:rsidRPr="00E3484A">
        <w:rPr>
          <w:rFonts w:ascii="Arial Narrow" w:hAnsi="Arial Narrow"/>
          <w:b/>
          <w:sz w:val="22"/>
          <w:szCs w:val="22"/>
        </w:rPr>
        <w:t xml:space="preserve">Vykonávateľovi </w:t>
      </w:r>
      <w:r w:rsidR="002B2622" w:rsidRPr="009147F1">
        <w:rPr>
          <w:rFonts w:ascii="Arial Narrow" w:hAnsi="Arial Narrow"/>
          <w:sz w:val="22"/>
          <w:szCs w:val="22"/>
        </w:rPr>
        <w:t>údaje potrebné na vyhodnotenie tejto skutočnosti</w:t>
      </w:r>
      <w:r w:rsidR="002B2622" w:rsidRPr="00E3484A" w:rsidDel="002B2622">
        <w:rPr>
          <w:rFonts w:ascii="Arial Narrow" w:hAnsi="Arial Narrow"/>
          <w:sz w:val="22"/>
          <w:szCs w:val="22"/>
        </w:rPr>
        <w:t xml:space="preserve"> </w:t>
      </w:r>
      <w:r w:rsidR="00491D87" w:rsidRPr="00E3484A">
        <w:rPr>
          <w:rFonts w:ascii="Arial Narrow" w:hAnsi="Arial Narrow"/>
          <w:sz w:val="22"/>
          <w:szCs w:val="22"/>
        </w:rPr>
        <w:t>na vyplnenom formulári stanovenom v </w:t>
      </w:r>
      <w:r w:rsidR="00491D87" w:rsidRPr="00E3484A">
        <w:rPr>
          <w:rFonts w:ascii="Arial Narrow" w:hAnsi="Arial Narrow"/>
          <w:b/>
          <w:sz w:val="22"/>
          <w:szCs w:val="22"/>
        </w:rPr>
        <w:t>Záväznej dokumentácii</w:t>
      </w:r>
      <w:r w:rsidRPr="00E3484A">
        <w:rPr>
          <w:rFonts w:ascii="Arial Narrow" w:hAnsi="Arial Narrow"/>
          <w:sz w:val="22"/>
          <w:szCs w:val="22"/>
        </w:rPr>
        <w:t>.</w:t>
      </w:r>
      <w:r w:rsidR="0024019A" w:rsidRPr="00E3484A">
        <w:rPr>
          <w:rFonts w:ascii="Arial Narrow" w:hAnsi="Arial Narrow"/>
          <w:sz w:val="22"/>
          <w:szCs w:val="22"/>
        </w:rPr>
        <w:t xml:space="preserve"> Porušenie</w:t>
      </w:r>
      <w:r w:rsidR="0024019A" w:rsidRPr="00357E59">
        <w:rPr>
          <w:rFonts w:ascii="Arial Narrow" w:hAnsi="Arial Narrow"/>
          <w:sz w:val="22"/>
          <w:szCs w:val="22"/>
        </w:rPr>
        <w:t xml:space="preserve"> povinnosti podľa predchádzajúcej vety </w:t>
      </w:r>
      <w:r w:rsidR="0024019A" w:rsidRPr="00357E59">
        <w:rPr>
          <w:rFonts w:ascii="Arial Narrow" w:hAnsi="Arial Narrow"/>
          <w:bCs/>
          <w:sz w:val="22"/>
          <w:szCs w:val="22"/>
        </w:rPr>
        <w:t xml:space="preserve">predstavuje podstatné porušenie </w:t>
      </w:r>
      <w:r w:rsidR="0024019A" w:rsidRPr="00357E59">
        <w:rPr>
          <w:rFonts w:ascii="Arial Narrow" w:hAnsi="Arial Narrow"/>
          <w:b/>
          <w:bCs/>
          <w:sz w:val="22"/>
          <w:szCs w:val="22"/>
        </w:rPr>
        <w:t xml:space="preserve">Zmluvy </w:t>
      </w:r>
      <w:r w:rsidR="0024019A" w:rsidRPr="00357E59">
        <w:rPr>
          <w:rFonts w:ascii="Arial Narrow" w:hAnsi="Arial Narrow"/>
          <w:bCs/>
          <w:sz w:val="22"/>
          <w:szCs w:val="22"/>
        </w:rPr>
        <w:t xml:space="preserve">zo strany </w:t>
      </w:r>
      <w:r w:rsidR="0024019A" w:rsidRPr="00357E59">
        <w:rPr>
          <w:rFonts w:ascii="Arial Narrow" w:hAnsi="Arial Narrow"/>
          <w:b/>
          <w:bCs/>
          <w:sz w:val="22"/>
          <w:szCs w:val="22"/>
        </w:rPr>
        <w:t xml:space="preserve">Prijímateľa </w:t>
      </w:r>
      <w:r w:rsidR="0024019A" w:rsidRPr="00357E59">
        <w:rPr>
          <w:rFonts w:ascii="Arial Narrow" w:hAnsi="Arial Narrow"/>
          <w:bCs/>
          <w:sz w:val="22"/>
          <w:szCs w:val="22"/>
        </w:rPr>
        <w:t>a </w:t>
      </w:r>
      <w:r w:rsidR="0024019A" w:rsidRPr="00357E59">
        <w:rPr>
          <w:rFonts w:ascii="Arial Narrow" w:hAnsi="Arial Narrow"/>
          <w:b/>
          <w:bCs/>
          <w:sz w:val="22"/>
          <w:szCs w:val="22"/>
        </w:rPr>
        <w:t>Vykonávateľ</w:t>
      </w:r>
      <w:r w:rsidR="0024019A" w:rsidRPr="00357E59">
        <w:rPr>
          <w:rFonts w:ascii="Arial Narrow" w:hAnsi="Arial Narrow"/>
          <w:bCs/>
          <w:sz w:val="22"/>
          <w:szCs w:val="22"/>
        </w:rPr>
        <w:t xml:space="preserve"> je oprávnený od </w:t>
      </w:r>
      <w:r w:rsidR="0024019A" w:rsidRPr="00357E59">
        <w:rPr>
          <w:rFonts w:ascii="Arial Narrow" w:hAnsi="Arial Narrow"/>
          <w:b/>
          <w:bCs/>
          <w:sz w:val="22"/>
          <w:szCs w:val="22"/>
        </w:rPr>
        <w:t>Zmluvy</w:t>
      </w:r>
      <w:r w:rsidR="0024019A" w:rsidRPr="00357E59">
        <w:rPr>
          <w:rFonts w:ascii="Arial Narrow" w:hAnsi="Arial Narrow"/>
          <w:bCs/>
          <w:sz w:val="22"/>
          <w:szCs w:val="22"/>
        </w:rPr>
        <w:t xml:space="preserve"> odstúpiť v zmysle čl</w:t>
      </w:r>
      <w:r w:rsidR="0062411F">
        <w:rPr>
          <w:rFonts w:ascii="Arial Narrow" w:hAnsi="Arial Narrow"/>
          <w:bCs/>
          <w:sz w:val="22"/>
          <w:szCs w:val="22"/>
        </w:rPr>
        <w:t>ánku</w:t>
      </w:r>
      <w:r w:rsidR="0024019A" w:rsidRPr="00357E59">
        <w:rPr>
          <w:rFonts w:ascii="Arial Narrow" w:hAnsi="Arial Narrow"/>
          <w:bCs/>
          <w:sz w:val="22"/>
          <w:szCs w:val="22"/>
        </w:rPr>
        <w:t xml:space="preserve"> 11</w:t>
      </w:r>
      <w:r w:rsidR="0024019A" w:rsidRPr="00357E59">
        <w:rPr>
          <w:rFonts w:ascii="Arial Narrow" w:hAnsi="Arial Narrow"/>
          <w:b/>
          <w:bCs/>
          <w:sz w:val="22"/>
          <w:szCs w:val="22"/>
        </w:rPr>
        <w:t xml:space="preserve"> VZP</w:t>
      </w:r>
      <w:r w:rsidR="0024019A" w:rsidRPr="00357E59">
        <w:rPr>
          <w:rFonts w:ascii="Arial Narrow" w:hAnsi="Arial Narrow"/>
          <w:bCs/>
          <w:sz w:val="22"/>
          <w:szCs w:val="22"/>
        </w:rPr>
        <w:t>.</w:t>
      </w:r>
    </w:p>
    <w:p w14:paraId="7174A6E6" w14:textId="555FFC40" w:rsidR="00EB017B" w:rsidRPr="00357E59" w:rsidRDefault="007E0E62" w:rsidP="00CF1401">
      <w:pPr>
        <w:ind w:left="567" w:hanging="567"/>
        <w:jc w:val="both"/>
        <w:rPr>
          <w:rFonts w:ascii="Arial Narrow" w:hAnsi="Arial Narrow"/>
          <w:sz w:val="22"/>
          <w:szCs w:val="22"/>
        </w:rPr>
      </w:pPr>
      <w:r w:rsidRPr="00357E59">
        <w:rPr>
          <w:rFonts w:ascii="Arial Narrow" w:hAnsi="Arial Narrow"/>
          <w:sz w:val="22"/>
          <w:szCs w:val="22"/>
        </w:rPr>
        <w:t>6.4.</w:t>
      </w:r>
      <w:r w:rsidRPr="00357E59">
        <w:rPr>
          <w:rFonts w:ascii="Arial Narrow" w:hAnsi="Arial Narrow"/>
          <w:sz w:val="22"/>
          <w:szCs w:val="22"/>
        </w:rPr>
        <w:tab/>
      </w:r>
      <w:r w:rsidR="0089576D" w:rsidRPr="00357E59">
        <w:rPr>
          <w:rFonts w:ascii="Arial Narrow" w:hAnsi="Arial Narrow"/>
          <w:b/>
          <w:sz w:val="22"/>
          <w:szCs w:val="22"/>
        </w:rPr>
        <w:t>Prijímateľ</w:t>
      </w:r>
      <w:r w:rsidR="0089576D" w:rsidRPr="00357E59">
        <w:rPr>
          <w:rFonts w:ascii="Arial Narrow" w:hAnsi="Arial Narrow"/>
          <w:sz w:val="22"/>
          <w:szCs w:val="22"/>
        </w:rPr>
        <w:t xml:space="preserve"> je povinný zabezpečiť, aby </w:t>
      </w:r>
      <w:r w:rsidR="00523E90" w:rsidRPr="00357E59">
        <w:rPr>
          <w:rFonts w:ascii="Arial Narrow" w:hAnsi="Arial Narrow"/>
          <w:b/>
          <w:sz w:val="22"/>
          <w:szCs w:val="22"/>
        </w:rPr>
        <w:t>P</w:t>
      </w:r>
      <w:r w:rsidR="0089576D" w:rsidRPr="00357E59">
        <w:rPr>
          <w:rFonts w:ascii="Arial Narrow" w:hAnsi="Arial Narrow"/>
          <w:b/>
          <w:sz w:val="22"/>
          <w:szCs w:val="22"/>
        </w:rPr>
        <w:t>rojekt</w:t>
      </w:r>
      <w:r w:rsidR="0089576D" w:rsidRPr="00357E59">
        <w:rPr>
          <w:rFonts w:ascii="Arial Narrow" w:hAnsi="Arial Narrow"/>
          <w:sz w:val="22"/>
          <w:szCs w:val="22"/>
        </w:rPr>
        <w:t xml:space="preserve"> bol v súlade</w:t>
      </w:r>
      <w:r w:rsidR="00BD2632" w:rsidRPr="00357E59">
        <w:rPr>
          <w:rFonts w:ascii="Arial Narrow" w:hAnsi="Arial Narrow"/>
          <w:sz w:val="22"/>
          <w:szCs w:val="22"/>
        </w:rPr>
        <w:t> s</w:t>
      </w:r>
      <w:r w:rsidR="00C07783" w:rsidRPr="00357E59">
        <w:rPr>
          <w:rFonts w:ascii="Arial Narrow" w:hAnsi="Arial Narrow"/>
          <w:sz w:val="22"/>
          <w:szCs w:val="22"/>
        </w:rPr>
        <w:t>o</w:t>
      </w:r>
      <w:r w:rsidR="00C07783" w:rsidRPr="00357E59">
        <w:rPr>
          <w:rFonts w:ascii="Arial Narrow" w:hAnsi="Arial Narrow"/>
          <w:b/>
          <w:sz w:val="22"/>
          <w:szCs w:val="22"/>
        </w:rPr>
        <w:t xml:space="preserve"> Zásadou</w:t>
      </w:r>
      <w:r w:rsidR="0089576D" w:rsidRPr="00357E59">
        <w:rPr>
          <w:rFonts w:ascii="Arial Narrow" w:hAnsi="Arial Narrow"/>
          <w:b/>
          <w:sz w:val="22"/>
          <w:szCs w:val="22"/>
        </w:rPr>
        <w:t xml:space="preserve"> „výrazne nenarušiť“</w:t>
      </w:r>
      <w:r w:rsidR="0089576D" w:rsidRPr="00357E59">
        <w:rPr>
          <w:rFonts w:ascii="Arial Narrow" w:hAnsi="Arial Narrow"/>
          <w:sz w:val="22"/>
          <w:szCs w:val="22"/>
        </w:rPr>
        <w:t>.</w:t>
      </w:r>
    </w:p>
    <w:p w14:paraId="522CDDBF" w14:textId="1767FDB7" w:rsidR="0014053A" w:rsidRPr="00357E59" w:rsidRDefault="007E0E62" w:rsidP="00CF1401">
      <w:pPr>
        <w:ind w:left="567" w:hanging="567"/>
        <w:jc w:val="both"/>
        <w:rPr>
          <w:rFonts w:ascii="Arial Narrow" w:hAnsi="Arial Narrow"/>
          <w:sz w:val="22"/>
          <w:szCs w:val="22"/>
        </w:rPr>
      </w:pPr>
      <w:r w:rsidRPr="00357E59">
        <w:rPr>
          <w:rFonts w:ascii="Arial Narrow" w:hAnsi="Arial Narrow"/>
          <w:sz w:val="22"/>
          <w:szCs w:val="22"/>
        </w:rPr>
        <w:t>6.5.</w:t>
      </w:r>
      <w:r w:rsidRPr="00357E59">
        <w:rPr>
          <w:rFonts w:ascii="Arial Narrow" w:hAnsi="Arial Narrow"/>
          <w:sz w:val="22"/>
          <w:szCs w:val="22"/>
        </w:rPr>
        <w:tab/>
      </w:r>
      <w:r w:rsidRPr="00357E59">
        <w:rPr>
          <w:rFonts w:ascii="Arial Narrow" w:hAnsi="Arial Narrow"/>
          <w:b/>
          <w:sz w:val="22"/>
          <w:szCs w:val="22"/>
        </w:rPr>
        <w:t>Prijímateľ</w:t>
      </w:r>
      <w:r w:rsidRPr="00357E59">
        <w:rPr>
          <w:rFonts w:ascii="Arial Narrow" w:hAnsi="Arial Narrow"/>
          <w:sz w:val="22"/>
          <w:szCs w:val="22"/>
        </w:rPr>
        <w:t xml:space="preserve"> je povinný</w:t>
      </w:r>
      <w:r w:rsidR="00012F87" w:rsidRPr="00357E59">
        <w:rPr>
          <w:rFonts w:ascii="Arial Narrow" w:hAnsi="Arial Narrow"/>
          <w:sz w:val="22"/>
          <w:szCs w:val="22"/>
        </w:rPr>
        <w:t xml:space="preserve"> </w:t>
      </w:r>
      <w:r w:rsidR="0014053A" w:rsidRPr="00357E59">
        <w:rPr>
          <w:rFonts w:ascii="Arial Narrow" w:hAnsi="Arial Narrow"/>
          <w:sz w:val="22"/>
          <w:szCs w:val="22"/>
        </w:rPr>
        <w:t>a zároveň sa zaväzuje:</w:t>
      </w:r>
    </w:p>
    <w:p w14:paraId="28457F55" w14:textId="36F41291" w:rsidR="0014053A" w:rsidRPr="00357E59" w:rsidRDefault="00BE2E9F" w:rsidP="00CF1401">
      <w:pPr>
        <w:numPr>
          <w:ilvl w:val="0"/>
          <w:numId w:val="39"/>
        </w:numPr>
        <w:jc w:val="both"/>
        <w:rPr>
          <w:rFonts w:ascii="Arial Narrow" w:hAnsi="Arial Narrow"/>
          <w:sz w:val="22"/>
          <w:szCs w:val="22"/>
        </w:rPr>
      </w:pPr>
      <w:r w:rsidRPr="00357E59">
        <w:rPr>
          <w:rFonts w:ascii="Arial Narrow" w:hAnsi="Arial Narrow"/>
          <w:sz w:val="22"/>
          <w:szCs w:val="22"/>
        </w:rPr>
        <w:t xml:space="preserve">v súlade s </w:t>
      </w:r>
      <w:r w:rsidRPr="00357E59">
        <w:rPr>
          <w:rFonts w:ascii="Arial Narrow" w:hAnsi="Arial Narrow"/>
          <w:b/>
          <w:sz w:val="22"/>
          <w:szCs w:val="22"/>
        </w:rPr>
        <w:t>Výzvou</w:t>
      </w:r>
      <w:r w:rsidRPr="00357E59">
        <w:rPr>
          <w:rFonts w:ascii="Arial Narrow" w:hAnsi="Arial Narrow"/>
          <w:sz w:val="22"/>
          <w:szCs w:val="22"/>
        </w:rPr>
        <w:t xml:space="preserve"> najneskôr k </w:t>
      </w:r>
      <w:r w:rsidRPr="00357E59">
        <w:rPr>
          <w:rFonts w:ascii="Arial Narrow" w:hAnsi="Arial Narrow"/>
          <w:b/>
          <w:sz w:val="22"/>
          <w:szCs w:val="22"/>
        </w:rPr>
        <w:t>Ukončeniu vecnej realizácie Projektu</w:t>
      </w:r>
      <w:r w:rsidRPr="00357E59">
        <w:rPr>
          <w:rFonts w:ascii="Arial Narrow" w:hAnsi="Arial Narrow"/>
          <w:sz w:val="22"/>
          <w:szCs w:val="22"/>
        </w:rPr>
        <w:t xml:space="preserve"> dosiahnuť </w:t>
      </w:r>
      <w:r w:rsidR="00F75327">
        <w:rPr>
          <w:rFonts w:ascii="Arial Narrow" w:hAnsi="Arial Narrow"/>
          <w:b/>
          <w:sz w:val="22"/>
          <w:szCs w:val="22"/>
        </w:rPr>
        <w:t>V</w:t>
      </w:r>
      <w:r w:rsidR="0014053A" w:rsidRPr="00357E59">
        <w:rPr>
          <w:rFonts w:ascii="Arial Narrow" w:hAnsi="Arial Narrow"/>
          <w:b/>
          <w:sz w:val="22"/>
          <w:szCs w:val="22"/>
        </w:rPr>
        <w:t>ýstupy Projektu (</w:t>
      </w:r>
      <w:proofErr w:type="spellStart"/>
      <w:r w:rsidR="0014053A" w:rsidRPr="00357E59">
        <w:rPr>
          <w:rFonts w:ascii="Arial Narrow" w:hAnsi="Arial Narrow"/>
          <w:b/>
          <w:sz w:val="22"/>
          <w:szCs w:val="22"/>
        </w:rPr>
        <w:t>Deliverables</w:t>
      </w:r>
      <w:proofErr w:type="spellEnd"/>
      <w:r w:rsidR="0014053A" w:rsidRPr="00357E59">
        <w:rPr>
          <w:rFonts w:ascii="Arial Narrow" w:hAnsi="Arial Narrow"/>
          <w:b/>
          <w:sz w:val="22"/>
          <w:szCs w:val="22"/>
        </w:rPr>
        <w:t>)</w:t>
      </w:r>
      <w:r w:rsidR="0014053A" w:rsidRPr="00357E59">
        <w:rPr>
          <w:rFonts w:ascii="Arial Narrow" w:hAnsi="Arial Narrow"/>
          <w:sz w:val="22"/>
          <w:szCs w:val="22"/>
        </w:rPr>
        <w:t xml:space="preserve"> </w:t>
      </w:r>
      <w:r w:rsidRPr="00357E59">
        <w:rPr>
          <w:rFonts w:ascii="Arial Narrow" w:hAnsi="Arial Narrow"/>
          <w:sz w:val="22"/>
          <w:szCs w:val="22"/>
        </w:rPr>
        <w:t xml:space="preserve">podľa Prílohy č. 3 </w:t>
      </w:r>
      <w:r w:rsidRPr="00357E59">
        <w:rPr>
          <w:rFonts w:ascii="Arial Narrow" w:hAnsi="Arial Narrow"/>
          <w:b/>
          <w:sz w:val="22"/>
          <w:szCs w:val="22"/>
        </w:rPr>
        <w:t xml:space="preserve">Zmluvy o poskytnutí prostriedkov mechanizmu </w:t>
      </w:r>
      <w:r w:rsidRPr="00357E59">
        <w:rPr>
          <w:rFonts w:ascii="Arial Narrow" w:hAnsi="Arial Narrow"/>
          <w:sz w:val="22"/>
          <w:szCs w:val="22"/>
        </w:rPr>
        <w:t>vychádzajúce z </w:t>
      </w:r>
      <w:r w:rsidR="00144B9B" w:rsidRPr="00357E59">
        <w:rPr>
          <w:rFonts w:ascii="Arial Narrow" w:hAnsi="Arial Narrow"/>
          <w:b/>
          <w:sz w:val="22"/>
          <w:szCs w:val="22"/>
        </w:rPr>
        <w:t>Kladne posúdenej</w:t>
      </w:r>
      <w:r w:rsidR="00144B9B" w:rsidRPr="00357E59">
        <w:rPr>
          <w:rFonts w:ascii="Arial Narrow" w:hAnsi="Arial Narrow"/>
          <w:sz w:val="22"/>
          <w:szCs w:val="22"/>
        </w:rPr>
        <w:t xml:space="preserve"> </w:t>
      </w:r>
      <w:r w:rsidR="00144B9B" w:rsidRPr="00357E59">
        <w:rPr>
          <w:rFonts w:ascii="Arial Narrow" w:hAnsi="Arial Narrow"/>
          <w:b/>
          <w:sz w:val="22"/>
          <w:szCs w:val="22"/>
        </w:rPr>
        <w:t>žiadosti o</w:t>
      </w:r>
      <w:r w:rsidR="00144B9B" w:rsidRPr="00357E59">
        <w:rPr>
          <w:rFonts w:ascii="Arial Narrow" w:hAnsi="Arial Narrow"/>
          <w:sz w:val="22"/>
          <w:szCs w:val="22"/>
        </w:rPr>
        <w:t> </w:t>
      </w:r>
      <w:r w:rsidR="00144B9B" w:rsidRPr="00357E59">
        <w:rPr>
          <w:rFonts w:ascii="Arial Narrow" w:hAnsi="Arial Narrow"/>
          <w:b/>
          <w:sz w:val="22"/>
          <w:szCs w:val="22"/>
        </w:rPr>
        <w:t>prostriedky mechanizmu</w:t>
      </w:r>
      <w:r w:rsidRPr="00357E59">
        <w:rPr>
          <w:rFonts w:ascii="Arial Narrow" w:hAnsi="Arial Narrow"/>
          <w:sz w:val="22"/>
          <w:szCs w:val="22"/>
        </w:rPr>
        <w:t xml:space="preserve"> </w:t>
      </w:r>
      <w:r w:rsidR="0014053A" w:rsidRPr="00357E59">
        <w:rPr>
          <w:rFonts w:ascii="Arial Narrow" w:hAnsi="Arial Narrow"/>
          <w:sz w:val="22"/>
          <w:szCs w:val="22"/>
        </w:rPr>
        <w:t xml:space="preserve">a </w:t>
      </w:r>
      <w:r w:rsidRPr="00357E59">
        <w:rPr>
          <w:rFonts w:ascii="Arial Narrow" w:hAnsi="Arial Narrow"/>
          <w:sz w:val="22"/>
          <w:szCs w:val="22"/>
        </w:rPr>
        <w:t xml:space="preserve">vyvinúť maximálne úsilie na dosiahnutie </w:t>
      </w:r>
      <w:r w:rsidRPr="00357E59">
        <w:rPr>
          <w:rFonts w:ascii="Arial Narrow" w:hAnsi="Arial Narrow"/>
          <w:b/>
          <w:sz w:val="22"/>
          <w:szCs w:val="22"/>
        </w:rPr>
        <w:t>míľnikov (</w:t>
      </w:r>
      <w:proofErr w:type="spellStart"/>
      <w:r w:rsidR="0014053A" w:rsidRPr="00357E59">
        <w:rPr>
          <w:rFonts w:ascii="Arial Narrow" w:hAnsi="Arial Narrow"/>
          <w:b/>
          <w:sz w:val="22"/>
          <w:szCs w:val="22"/>
        </w:rPr>
        <w:t>milestones</w:t>
      </w:r>
      <w:proofErr w:type="spellEnd"/>
      <w:r w:rsidR="0014053A" w:rsidRPr="00357E59">
        <w:rPr>
          <w:rFonts w:ascii="Arial Narrow" w:hAnsi="Arial Narrow"/>
          <w:b/>
          <w:sz w:val="22"/>
          <w:szCs w:val="22"/>
        </w:rPr>
        <w:t>) Projektu</w:t>
      </w:r>
      <w:r w:rsidR="0014053A" w:rsidRPr="00357E59">
        <w:rPr>
          <w:rFonts w:ascii="Arial Narrow" w:hAnsi="Arial Narrow"/>
          <w:sz w:val="22"/>
          <w:szCs w:val="22"/>
        </w:rPr>
        <w:t>,</w:t>
      </w:r>
    </w:p>
    <w:p w14:paraId="0D32989A" w14:textId="4D890FB6" w:rsidR="0014053A" w:rsidRPr="00357E59" w:rsidRDefault="0014053A" w:rsidP="00CF1401">
      <w:pPr>
        <w:numPr>
          <w:ilvl w:val="0"/>
          <w:numId w:val="39"/>
        </w:numPr>
        <w:jc w:val="both"/>
        <w:rPr>
          <w:rFonts w:ascii="Arial Narrow" w:hAnsi="Arial Narrow"/>
          <w:b/>
          <w:sz w:val="22"/>
          <w:szCs w:val="22"/>
        </w:rPr>
      </w:pPr>
      <w:r w:rsidRPr="00357E59">
        <w:rPr>
          <w:rFonts w:ascii="Arial Narrow" w:hAnsi="Arial Narrow"/>
          <w:sz w:val="22"/>
          <w:szCs w:val="22"/>
        </w:rPr>
        <w:t xml:space="preserve">počas </w:t>
      </w:r>
      <w:r w:rsidRPr="00357E59">
        <w:rPr>
          <w:rFonts w:ascii="Arial Narrow" w:hAnsi="Arial Narrow"/>
          <w:b/>
          <w:sz w:val="22"/>
          <w:szCs w:val="22"/>
        </w:rPr>
        <w:t>Realizácie Projektu</w:t>
      </w:r>
      <w:r w:rsidRPr="00357E59">
        <w:rPr>
          <w:rFonts w:ascii="Arial Narrow" w:hAnsi="Arial Narrow"/>
          <w:sz w:val="22"/>
          <w:szCs w:val="22"/>
        </w:rPr>
        <w:t xml:space="preserve"> zniesť výkon </w:t>
      </w:r>
      <w:r w:rsidRPr="00357E59">
        <w:rPr>
          <w:rFonts w:ascii="Arial Narrow" w:hAnsi="Arial Narrow"/>
          <w:b/>
          <w:sz w:val="22"/>
          <w:szCs w:val="22"/>
        </w:rPr>
        <w:t>priebežného (</w:t>
      </w:r>
      <w:proofErr w:type="spellStart"/>
      <w:r w:rsidRPr="00357E59">
        <w:rPr>
          <w:rFonts w:ascii="Arial Narrow" w:hAnsi="Arial Narrow"/>
          <w:b/>
          <w:sz w:val="22"/>
          <w:szCs w:val="22"/>
        </w:rPr>
        <w:t>midterm</w:t>
      </w:r>
      <w:proofErr w:type="spellEnd"/>
      <w:r w:rsidRPr="00357E59">
        <w:rPr>
          <w:rFonts w:ascii="Arial Narrow" w:hAnsi="Arial Narrow"/>
          <w:b/>
          <w:sz w:val="22"/>
          <w:szCs w:val="22"/>
        </w:rPr>
        <w:t xml:space="preserve">) hodnotenia </w:t>
      </w:r>
      <w:r w:rsidRPr="00357E59">
        <w:rPr>
          <w:rFonts w:ascii="Arial Narrow" w:hAnsi="Arial Narrow"/>
          <w:sz w:val="22"/>
          <w:szCs w:val="22"/>
        </w:rPr>
        <w:t xml:space="preserve">zabezpečeného </w:t>
      </w:r>
      <w:r w:rsidRPr="00357E59">
        <w:rPr>
          <w:rFonts w:ascii="Arial Narrow" w:hAnsi="Arial Narrow"/>
          <w:b/>
          <w:sz w:val="22"/>
          <w:szCs w:val="22"/>
        </w:rPr>
        <w:t>Vykonávateľom</w:t>
      </w:r>
      <w:r w:rsidRPr="00357E59">
        <w:rPr>
          <w:rFonts w:ascii="Arial Narrow" w:hAnsi="Arial Narrow"/>
          <w:sz w:val="22"/>
          <w:szCs w:val="22"/>
        </w:rPr>
        <w:t xml:space="preserve"> zameraného na posúdenie dosahovania </w:t>
      </w:r>
      <w:r w:rsidRPr="00357E59">
        <w:rPr>
          <w:rFonts w:ascii="Arial Narrow" w:hAnsi="Arial Narrow"/>
          <w:b/>
          <w:sz w:val="22"/>
          <w:szCs w:val="22"/>
        </w:rPr>
        <w:t>míľnikov (</w:t>
      </w:r>
      <w:proofErr w:type="spellStart"/>
      <w:r w:rsidRPr="00357E59">
        <w:rPr>
          <w:rFonts w:ascii="Arial Narrow" w:hAnsi="Arial Narrow"/>
          <w:b/>
          <w:sz w:val="22"/>
          <w:szCs w:val="22"/>
        </w:rPr>
        <w:t>milestones</w:t>
      </w:r>
      <w:proofErr w:type="spellEnd"/>
      <w:r w:rsidRPr="00357E59">
        <w:rPr>
          <w:rFonts w:ascii="Arial Narrow" w:hAnsi="Arial Narrow"/>
          <w:b/>
          <w:sz w:val="22"/>
          <w:szCs w:val="22"/>
        </w:rPr>
        <w:t>)</w:t>
      </w:r>
      <w:r w:rsidRPr="00357E59">
        <w:rPr>
          <w:rFonts w:ascii="Arial Narrow" w:hAnsi="Arial Narrow"/>
          <w:sz w:val="22"/>
          <w:szCs w:val="22"/>
        </w:rPr>
        <w:t xml:space="preserve"> a </w:t>
      </w:r>
      <w:r w:rsidR="00E3484A">
        <w:rPr>
          <w:rFonts w:ascii="Arial Narrow" w:hAnsi="Arial Narrow"/>
          <w:b/>
          <w:sz w:val="22"/>
          <w:szCs w:val="22"/>
        </w:rPr>
        <w:t>V</w:t>
      </w:r>
      <w:r w:rsidRPr="00357E59">
        <w:rPr>
          <w:rFonts w:ascii="Arial Narrow" w:hAnsi="Arial Narrow"/>
          <w:b/>
          <w:sz w:val="22"/>
          <w:szCs w:val="22"/>
        </w:rPr>
        <w:t>ýstupov Projektu (</w:t>
      </w:r>
      <w:proofErr w:type="spellStart"/>
      <w:r w:rsidRPr="00357E59">
        <w:rPr>
          <w:rFonts w:ascii="Arial Narrow" w:hAnsi="Arial Narrow"/>
          <w:b/>
          <w:sz w:val="22"/>
          <w:szCs w:val="22"/>
        </w:rPr>
        <w:t>Deliverables</w:t>
      </w:r>
      <w:proofErr w:type="spellEnd"/>
      <w:r w:rsidRPr="00357E59">
        <w:rPr>
          <w:rFonts w:ascii="Arial Narrow" w:hAnsi="Arial Narrow"/>
          <w:b/>
          <w:sz w:val="22"/>
          <w:szCs w:val="22"/>
        </w:rPr>
        <w:t>)</w:t>
      </w:r>
      <w:r w:rsidRPr="00357E59">
        <w:rPr>
          <w:rFonts w:ascii="Arial Narrow" w:hAnsi="Arial Narrow"/>
          <w:sz w:val="22"/>
          <w:szCs w:val="22"/>
        </w:rPr>
        <w:t xml:space="preserve"> v súlade s </w:t>
      </w:r>
      <w:r w:rsidRPr="00357E59">
        <w:rPr>
          <w:rFonts w:ascii="Arial Narrow" w:hAnsi="Arial Narrow"/>
          <w:b/>
          <w:sz w:val="22"/>
          <w:szCs w:val="22"/>
        </w:rPr>
        <w:t>Výzvou</w:t>
      </w:r>
      <w:r w:rsidRPr="00357E59">
        <w:rPr>
          <w:rFonts w:ascii="Arial Narrow" w:hAnsi="Arial Narrow"/>
          <w:sz w:val="22"/>
          <w:szCs w:val="22"/>
        </w:rPr>
        <w:t xml:space="preserve"> a zároveň poskytnúť </w:t>
      </w:r>
      <w:r w:rsidRPr="00357E59">
        <w:rPr>
          <w:rFonts w:ascii="Arial Narrow" w:hAnsi="Arial Narrow"/>
          <w:b/>
          <w:sz w:val="22"/>
          <w:szCs w:val="22"/>
        </w:rPr>
        <w:t>Vykonávateľovi</w:t>
      </w:r>
      <w:r w:rsidRPr="00357E59">
        <w:rPr>
          <w:rFonts w:ascii="Arial Narrow" w:hAnsi="Arial Narrow"/>
          <w:sz w:val="22"/>
          <w:szCs w:val="22"/>
        </w:rPr>
        <w:t xml:space="preserve"> všetku potrebnú súčinnosť pri výkone tohto hodnotenia a v súvislosti s ním. </w:t>
      </w:r>
      <w:r w:rsidRPr="00357E59">
        <w:rPr>
          <w:rFonts w:ascii="Arial Narrow" w:hAnsi="Arial Narrow"/>
          <w:b/>
          <w:sz w:val="22"/>
          <w:szCs w:val="22"/>
        </w:rPr>
        <w:t xml:space="preserve">Prijímateľ </w:t>
      </w:r>
      <w:r w:rsidRPr="00357E59">
        <w:rPr>
          <w:rFonts w:ascii="Arial Narrow" w:hAnsi="Arial Narrow"/>
          <w:sz w:val="22"/>
          <w:szCs w:val="22"/>
        </w:rPr>
        <w:t xml:space="preserve">sa tiež zaväzuje prijať opatrenia v súlade s výsledkami/odporučeniami tohto </w:t>
      </w:r>
      <w:r w:rsidRPr="00357E59">
        <w:rPr>
          <w:rFonts w:ascii="Arial Narrow" w:hAnsi="Arial Narrow"/>
          <w:b/>
          <w:sz w:val="22"/>
          <w:szCs w:val="22"/>
        </w:rPr>
        <w:t xml:space="preserve">priebežného </w:t>
      </w:r>
      <w:r w:rsidR="00AC1648" w:rsidRPr="00357E59">
        <w:rPr>
          <w:rFonts w:ascii="Arial Narrow" w:hAnsi="Arial Narrow"/>
          <w:b/>
          <w:sz w:val="22"/>
          <w:szCs w:val="22"/>
        </w:rPr>
        <w:t>(</w:t>
      </w:r>
      <w:proofErr w:type="spellStart"/>
      <w:r w:rsidR="00AC1648" w:rsidRPr="00357E59">
        <w:rPr>
          <w:rFonts w:ascii="Arial Narrow" w:hAnsi="Arial Narrow"/>
          <w:b/>
          <w:sz w:val="22"/>
          <w:szCs w:val="22"/>
        </w:rPr>
        <w:t>midterm</w:t>
      </w:r>
      <w:proofErr w:type="spellEnd"/>
      <w:r w:rsidR="00AC1648" w:rsidRPr="00357E59">
        <w:rPr>
          <w:rFonts w:ascii="Arial Narrow" w:hAnsi="Arial Narrow"/>
          <w:b/>
          <w:sz w:val="22"/>
          <w:szCs w:val="22"/>
        </w:rPr>
        <w:t xml:space="preserve">) </w:t>
      </w:r>
      <w:r w:rsidRPr="00357E59">
        <w:rPr>
          <w:rFonts w:ascii="Arial Narrow" w:hAnsi="Arial Narrow"/>
          <w:b/>
          <w:sz w:val="22"/>
          <w:szCs w:val="22"/>
        </w:rPr>
        <w:t>hodnotenia</w:t>
      </w:r>
      <w:r w:rsidRPr="00357E59">
        <w:rPr>
          <w:rFonts w:ascii="Arial Narrow" w:hAnsi="Arial Narrow"/>
          <w:sz w:val="22"/>
          <w:szCs w:val="22"/>
        </w:rPr>
        <w:t xml:space="preserve">, informovať o nich </w:t>
      </w:r>
      <w:r w:rsidRPr="00357E59">
        <w:rPr>
          <w:rFonts w:ascii="Arial Narrow" w:hAnsi="Arial Narrow"/>
          <w:b/>
          <w:sz w:val="22"/>
          <w:szCs w:val="22"/>
        </w:rPr>
        <w:t>Vykonávateľa</w:t>
      </w:r>
      <w:r w:rsidRPr="00357E59">
        <w:rPr>
          <w:rFonts w:ascii="Arial Narrow" w:hAnsi="Arial Narrow"/>
          <w:sz w:val="22"/>
          <w:szCs w:val="22"/>
        </w:rPr>
        <w:t xml:space="preserve"> a s ich zohľadnením zabezpečiť Riadnu </w:t>
      </w:r>
      <w:r w:rsidRPr="00357E59">
        <w:rPr>
          <w:rFonts w:ascii="Arial Narrow" w:hAnsi="Arial Narrow"/>
          <w:b/>
          <w:sz w:val="22"/>
          <w:szCs w:val="22"/>
        </w:rPr>
        <w:t>Realizáciu Projektu.</w:t>
      </w:r>
    </w:p>
    <w:p w14:paraId="687A62AB" w14:textId="68235A8D" w:rsidR="0014053A" w:rsidRPr="00357E59" w:rsidRDefault="0014053A" w:rsidP="00CF1401">
      <w:pPr>
        <w:ind w:left="567" w:hanging="567"/>
        <w:jc w:val="both"/>
        <w:rPr>
          <w:rFonts w:ascii="Arial Narrow" w:hAnsi="Arial Narrow"/>
          <w:b/>
          <w:sz w:val="22"/>
          <w:szCs w:val="22"/>
        </w:rPr>
      </w:pPr>
      <w:r w:rsidRPr="00357E59">
        <w:rPr>
          <w:rFonts w:ascii="Arial Narrow" w:hAnsi="Arial Narrow"/>
          <w:sz w:val="22"/>
          <w:szCs w:val="22"/>
        </w:rPr>
        <w:tab/>
        <w:t>Porušenie povinnost</w:t>
      </w:r>
      <w:r w:rsidR="00AC1648" w:rsidRPr="00357E59">
        <w:rPr>
          <w:rFonts w:ascii="Arial Narrow" w:hAnsi="Arial Narrow"/>
          <w:sz w:val="22"/>
          <w:szCs w:val="22"/>
        </w:rPr>
        <w:t>í</w:t>
      </w:r>
      <w:r w:rsidRPr="00357E59">
        <w:rPr>
          <w:rFonts w:ascii="Arial Narrow" w:hAnsi="Arial Narrow"/>
          <w:sz w:val="22"/>
          <w:szCs w:val="22"/>
        </w:rPr>
        <w:t xml:space="preserve"> podľa </w:t>
      </w:r>
      <w:r w:rsidR="004F50AA" w:rsidRPr="00357E59">
        <w:rPr>
          <w:rFonts w:ascii="Arial Narrow" w:hAnsi="Arial Narrow"/>
          <w:sz w:val="22"/>
          <w:szCs w:val="22"/>
        </w:rPr>
        <w:t>tohto článku 6.5</w:t>
      </w:r>
      <w:r w:rsidRPr="00357E59">
        <w:rPr>
          <w:rFonts w:ascii="Arial Narrow" w:hAnsi="Arial Narrow"/>
          <w:sz w:val="22"/>
          <w:szCs w:val="22"/>
        </w:rPr>
        <w:t xml:space="preserve"> </w:t>
      </w:r>
      <w:r w:rsidR="00144B9B" w:rsidRPr="00357E59">
        <w:rPr>
          <w:rFonts w:ascii="Arial Narrow" w:hAnsi="Arial Narrow"/>
          <w:sz w:val="22"/>
          <w:szCs w:val="22"/>
        </w:rPr>
        <w:t xml:space="preserve">oprávňuje </w:t>
      </w:r>
      <w:r w:rsidR="00144B9B" w:rsidRPr="00357E59">
        <w:rPr>
          <w:rFonts w:ascii="Arial Narrow" w:hAnsi="Arial Narrow"/>
          <w:b/>
          <w:sz w:val="22"/>
          <w:szCs w:val="22"/>
        </w:rPr>
        <w:t>Vykonávateľa</w:t>
      </w:r>
      <w:r w:rsidR="00144B9B" w:rsidRPr="00357E59">
        <w:rPr>
          <w:rFonts w:ascii="Arial Narrow" w:hAnsi="Arial Narrow"/>
          <w:sz w:val="22"/>
          <w:szCs w:val="22"/>
        </w:rPr>
        <w:t xml:space="preserve"> </w:t>
      </w:r>
      <w:r w:rsidR="00BE2E9F" w:rsidRPr="00357E59">
        <w:rPr>
          <w:rFonts w:ascii="Arial Narrow" w:hAnsi="Arial Narrow"/>
          <w:sz w:val="22"/>
          <w:szCs w:val="22"/>
        </w:rPr>
        <w:t>na v</w:t>
      </w:r>
      <w:r w:rsidRPr="00357E59">
        <w:rPr>
          <w:rFonts w:ascii="Arial Narrow" w:hAnsi="Arial Narrow"/>
          <w:sz w:val="22"/>
          <w:szCs w:val="22"/>
        </w:rPr>
        <w:t xml:space="preserve">ypovedanie </w:t>
      </w:r>
      <w:r w:rsidRPr="00357E59">
        <w:rPr>
          <w:rFonts w:ascii="Arial Narrow" w:hAnsi="Arial Narrow"/>
          <w:b/>
          <w:sz w:val="22"/>
          <w:szCs w:val="22"/>
        </w:rPr>
        <w:t xml:space="preserve">Zmluvy </w:t>
      </w:r>
      <w:r w:rsidRPr="00357E59">
        <w:rPr>
          <w:rFonts w:ascii="Arial Narrow" w:hAnsi="Arial Narrow"/>
          <w:sz w:val="22"/>
          <w:szCs w:val="22"/>
        </w:rPr>
        <w:t>v zmysle čl</w:t>
      </w:r>
      <w:r w:rsidR="0062411F">
        <w:rPr>
          <w:rFonts w:ascii="Arial Narrow" w:hAnsi="Arial Narrow"/>
          <w:sz w:val="22"/>
          <w:szCs w:val="22"/>
        </w:rPr>
        <w:t>ánku</w:t>
      </w:r>
      <w:r w:rsidRPr="00357E59">
        <w:rPr>
          <w:rFonts w:ascii="Arial Narrow" w:hAnsi="Arial Narrow"/>
          <w:sz w:val="22"/>
          <w:szCs w:val="22"/>
        </w:rPr>
        <w:t xml:space="preserve"> 11 </w:t>
      </w:r>
      <w:r w:rsidRPr="00357E59">
        <w:rPr>
          <w:rFonts w:ascii="Arial Narrow" w:hAnsi="Arial Narrow"/>
          <w:b/>
          <w:sz w:val="22"/>
          <w:szCs w:val="22"/>
        </w:rPr>
        <w:t>VZP</w:t>
      </w:r>
      <w:r w:rsidRPr="00357E59">
        <w:rPr>
          <w:rFonts w:ascii="Arial Narrow" w:hAnsi="Arial Narrow"/>
          <w:sz w:val="22"/>
          <w:szCs w:val="22"/>
        </w:rPr>
        <w:t>.</w:t>
      </w:r>
    </w:p>
    <w:p w14:paraId="006A0389" w14:textId="75F04605" w:rsidR="00EB017B" w:rsidRPr="00357E59" w:rsidRDefault="00EB017B"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6.6</w:t>
      </w:r>
      <w:r w:rsidR="00DC1A37" w:rsidRPr="00357E59">
        <w:rPr>
          <w:rFonts w:ascii="Arial Narrow" w:hAnsi="Arial Narrow"/>
          <w:sz w:val="22"/>
          <w:szCs w:val="22"/>
        </w:rPr>
        <w:t>.</w:t>
      </w:r>
      <w:r w:rsidRPr="00357E59">
        <w:rPr>
          <w:rFonts w:ascii="Arial Narrow" w:hAnsi="Arial Narrow"/>
          <w:sz w:val="22"/>
          <w:szCs w:val="22"/>
        </w:rPr>
        <w:tab/>
        <w:t xml:space="preserve">V prípade, ak v rámci </w:t>
      </w:r>
      <w:r w:rsidRPr="00357E59">
        <w:rPr>
          <w:rFonts w:ascii="Arial Narrow" w:hAnsi="Arial Narrow"/>
          <w:b/>
          <w:sz w:val="22"/>
          <w:szCs w:val="22"/>
        </w:rPr>
        <w:t>priebežného (</w:t>
      </w:r>
      <w:proofErr w:type="spellStart"/>
      <w:r w:rsidRPr="00357E59">
        <w:rPr>
          <w:rFonts w:ascii="Arial Narrow" w:hAnsi="Arial Narrow"/>
          <w:b/>
          <w:sz w:val="22"/>
          <w:szCs w:val="22"/>
        </w:rPr>
        <w:t>midterm</w:t>
      </w:r>
      <w:proofErr w:type="spellEnd"/>
      <w:r w:rsidRPr="00357E59">
        <w:rPr>
          <w:rFonts w:ascii="Arial Narrow" w:hAnsi="Arial Narrow"/>
          <w:b/>
          <w:sz w:val="22"/>
          <w:szCs w:val="22"/>
        </w:rPr>
        <w:t>) hodnotenia</w:t>
      </w:r>
      <w:r w:rsidRPr="00357E59">
        <w:rPr>
          <w:rFonts w:ascii="Arial Narrow" w:hAnsi="Arial Narrow"/>
          <w:sz w:val="22"/>
          <w:szCs w:val="22"/>
        </w:rPr>
        <w:t xml:space="preserve"> expert vybraný </w:t>
      </w:r>
      <w:r w:rsidRPr="00357E59">
        <w:rPr>
          <w:rFonts w:ascii="Arial Narrow" w:hAnsi="Arial Narrow"/>
          <w:b/>
          <w:sz w:val="22"/>
          <w:szCs w:val="22"/>
        </w:rPr>
        <w:t>Vykonávateľom</w:t>
      </w:r>
      <w:r w:rsidRPr="00357E59">
        <w:rPr>
          <w:rFonts w:ascii="Arial Narrow" w:hAnsi="Arial Narrow"/>
          <w:sz w:val="22"/>
          <w:szCs w:val="22"/>
        </w:rPr>
        <w:t xml:space="preserve"> neodporučí pokračovať vo financovaní </w:t>
      </w:r>
      <w:r w:rsidRPr="00357E59">
        <w:rPr>
          <w:rFonts w:ascii="Arial Narrow" w:hAnsi="Arial Narrow"/>
          <w:b/>
          <w:sz w:val="22"/>
          <w:szCs w:val="22"/>
        </w:rPr>
        <w:t>Projektu, Vykonávateľ</w:t>
      </w:r>
      <w:r w:rsidRPr="00357E59">
        <w:rPr>
          <w:rFonts w:ascii="Arial Narrow" w:hAnsi="Arial Narrow"/>
          <w:sz w:val="22"/>
          <w:szCs w:val="22"/>
        </w:rPr>
        <w:t>:</w:t>
      </w:r>
    </w:p>
    <w:p w14:paraId="7E1649ED" w14:textId="41035FD1" w:rsidR="00EB017B" w:rsidRPr="00357E59" w:rsidRDefault="00EB017B"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t>a)</w:t>
      </w:r>
      <w:r w:rsidRPr="00357E59">
        <w:rPr>
          <w:rFonts w:ascii="Arial Narrow" w:hAnsi="Arial Narrow"/>
          <w:sz w:val="22"/>
          <w:szCs w:val="22"/>
        </w:rPr>
        <w:tab/>
        <w:t xml:space="preserve">nie je povinný uhradiť </w:t>
      </w:r>
      <w:r w:rsidRPr="00357E59">
        <w:rPr>
          <w:rFonts w:ascii="Arial Narrow" w:hAnsi="Arial Narrow"/>
          <w:b/>
          <w:sz w:val="22"/>
          <w:szCs w:val="22"/>
        </w:rPr>
        <w:t>Žiadosť o platbu</w:t>
      </w:r>
      <w:r w:rsidRPr="00357E59">
        <w:rPr>
          <w:rFonts w:ascii="Arial Narrow" w:hAnsi="Arial Narrow"/>
          <w:sz w:val="22"/>
          <w:szCs w:val="22"/>
        </w:rPr>
        <w:t xml:space="preserve">, </w:t>
      </w:r>
    </w:p>
    <w:p w14:paraId="381EFAEA" w14:textId="7FBA44B2" w:rsidR="00EB017B" w:rsidRPr="00357E59" w:rsidRDefault="00EB017B"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t>b)</w:t>
      </w:r>
      <w:r w:rsidRPr="00357E59">
        <w:rPr>
          <w:rFonts w:ascii="Arial Narrow" w:hAnsi="Arial Narrow"/>
          <w:sz w:val="22"/>
          <w:szCs w:val="22"/>
        </w:rPr>
        <w:tab/>
        <w:t xml:space="preserve">je oprávnený pozastaviť poskytovanie </w:t>
      </w:r>
      <w:r w:rsidRPr="00357E59">
        <w:rPr>
          <w:rFonts w:ascii="Arial Narrow" w:hAnsi="Arial Narrow"/>
          <w:b/>
          <w:sz w:val="22"/>
          <w:szCs w:val="22"/>
        </w:rPr>
        <w:t>Prostriedkov mechanizmu</w:t>
      </w:r>
      <w:r w:rsidRPr="00357E59">
        <w:rPr>
          <w:rFonts w:ascii="Arial Narrow" w:hAnsi="Arial Narrow"/>
          <w:sz w:val="22"/>
          <w:szCs w:val="22"/>
        </w:rPr>
        <w:t>,</w:t>
      </w:r>
    </w:p>
    <w:p w14:paraId="178CC7F0" w14:textId="4AE2C462" w:rsidR="00EB017B" w:rsidRPr="00357E59" w:rsidRDefault="00EB017B"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t>c)</w:t>
      </w:r>
      <w:r w:rsidRPr="00357E59">
        <w:rPr>
          <w:rFonts w:ascii="Arial Narrow" w:hAnsi="Arial Narrow"/>
          <w:sz w:val="22"/>
          <w:szCs w:val="22"/>
        </w:rPr>
        <w:tab/>
        <w:t xml:space="preserve">je oprávnený odstúpiť od </w:t>
      </w:r>
      <w:r w:rsidRPr="00357E59">
        <w:rPr>
          <w:rFonts w:ascii="Arial Narrow" w:hAnsi="Arial Narrow"/>
          <w:b/>
          <w:sz w:val="22"/>
          <w:szCs w:val="22"/>
        </w:rPr>
        <w:t>Zmluvy</w:t>
      </w:r>
      <w:r w:rsidRPr="00357E59">
        <w:rPr>
          <w:rFonts w:ascii="Arial Narrow" w:hAnsi="Arial Narrow"/>
          <w:sz w:val="22"/>
          <w:szCs w:val="22"/>
        </w:rPr>
        <w:t xml:space="preserve">, ak to vyplýva z odporúčania experta, </w:t>
      </w:r>
    </w:p>
    <w:p w14:paraId="0EDF0F5E" w14:textId="5F498DD6" w:rsidR="00EB017B" w:rsidRPr="00357E59" w:rsidRDefault="00EB017B" w:rsidP="00CF1401">
      <w:pPr>
        <w:tabs>
          <w:tab w:val="left" w:pos="567"/>
        </w:tabs>
        <w:ind w:left="993" w:hanging="993"/>
        <w:jc w:val="both"/>
        <w:rPr>
          <w:rFonts w:ascii="Arial Narrow" w:hAnsi="Arial Narrow"/>
          <w:sz w:val="22"/>
          <w:szCs w:val="22"/>
        </w:rPr>
      </w:pPr>
      <w:r w:rsidRPr="00357E59">
        <w:rPr>
          <w:rFonts w:ascii="Arial Narrow" w:hAnsi="Arial Narrow"/>
          <w:sz w:val="22"/>
          <w:szCs w:val="22"/>
        </w:rPr>
        <w:tab/>
        <w:t>d)</w:t>
      </w:r>
      <w:r w:rsidRPr="00357E59">
        <w:rPr>
          <w:rFonts w:ascii="Arial Narrow" w:hAnsi="Arial Narrow"/>
          <w:sz w:val="22"/>
          <w:szCs w:val="22"/>
        </w:rPr>
        <w:tab/>
        <w:t xml:space="preserve">je oprávnený požadovať vrátenie </w:t>
      </w:r>
      <w:r w:rsidR="00AC1648" w:rsidRPr="00357E59">
        <w:rPr>
          <w:rFonts w:ascii="Arial Narrow" w:hAnsi="Arial Narrow"/>
          <w:b/>
          <w:sz w:val="22"/>
          <w:szCs w:val="22"/>
        </w:rPr>
        <w:t>P</w:t>
      </w:r>
      <w:r w:rsidRPr="00357E59">
        <w:rPr>
          <w:rFonts w:ascii="Arial Narrow" w:hAnsi="Arial Narrow"/>
          <w:b/>
          <w:sz w:val="22"/>
          <w:szCs w:val="22"/>
        </w:rPr>
        <w:t>rostriedkov mechanizmu</w:t>
      </w:r>
      <w:r w:rsidRPr="00357E59">
        <w:rPr>
          <w:rFonts w:ascii="Arial Narrow" w:hAnsi="Arial Narrow"/>
          <w:sz w:val="22"/>
          <w:szCs w:val="22"/>
        </w:rPr>
        <w:t xml:space="preserve"> alebo </w:t>
      </w:r>
      <w:r w:rsidR="008A70EC" w:rsidRPr="00357E59">
        <w:rPr>
          <w:rFonts w:ascii="Arial Narrow" w:hAnsi="Arial Narrow"/>
          <w:sz w:val="22"/>
          <w:szCs w:val="22"/>
        </w:rPr>
        <w:t>ich</w:t>
      </w:r>
      <w:r w:rsidRPr="00357E59">
        <w:rPr>
          <w:rFonts w:ascii="Arial Narrow" w:hAnsi="Arial Narrow"/>
          <w:sz w:val="22"/>
          <w:szCs w:val="22"/>
        </w:rPr>
        <w:t xml:space="preserve"> časti uplatnením </w:t>
      </w:r>
      <w:r w:rsidR="00E90E59" w:rsidRPr="009147F1">
        <w:rPr>
          <w:rFonts w:ascii="Arial Narrow" w:hAnsi="Arial Narrow"/>
          <w:sz w:val="22"/>
          <w:szCs w:val="22"/>
        </w:rPr>
        <w:t>m</w:t>
      </w:r>
      <w:r w:rsidRPr="009147F1">
        <w:rPr>
          <w:rFonts w:ascii="Arial Narrow" w:hAnsi="Arial Narrow"/>
          <w:sz w:val="22"/>
          <w:szCs w:val="22"/>
        </w:rPr>
        <w:t xml:space="preserve">echanizmu pre vrátenie </w:t>
      </w:r>
      <w:r w:rsidR="00E90E59" w:rsidRPr="009147F1">
        <w:rPr>
          <w:rFonts w:ascii="Arial Narrow" w:hAnsi="Arial Narrow"/>
          <w:sz w:val="22"/>
          <w:szCs w:val="22"/>
        </w:rPr>
        <w:t>P</w:t>
      </w:r>
      <w:r w:rsidRPr="009147F1">
        <w:rPr>
          <w:rFonts w:ascii="Arial Narrow" w:hAnsi="Arial Narrow"/>
          <w:sz w:val="22"/>
          <w:szCs w:val="22"/>
        </w:rPr>
        <w:t>rostriedkov mechanizmu</w:t>
      </w:r>
      <w:r w:rsidRPr="00357E59">
        <w:rPr>
          <w:rFonts w:ascii="Arial Narrow" w:hAnsi="Arial Narrow"/>
          <w:sz w:val="22"/>
          <w:szCs w:val="22"/>
        </w:rPr>
        <w:t xml:space="preserve"> </w:t>
      </w:r>
      <w:r w:rsidR="00294A1C" w:rsidRPr="00357E59">
        <w:rPr>
          <w:rFonts w:ascii="Arial Narrow" w:hAnsi="Arial Narrow"/>
          <w:sz w:val="22"/>
          <w:szCs w:val="22"/>
        </w:rPr>
        <w:t>v zmysle</w:t>
      </w:r>
      <w:r w:rsidRPr="00357E59">
        <w:rPr>
          <w:rFonts w:ascii="Arial Narrow" w:hAnsi="Arial Narrow"/>
          <w:sz w:val="22"/>
          <w:szCs w:val="22"/>
        </w:rPr>
        <w:t xml:space="preserve"> </w:t>
      </w:r>
      <w:r w:rsidR="003A3EAE" w:rsidRPr="00357E59">
        <w:rPr>
          <w:rFonts w:ascii="Arial Narrow" w:hAnsi="Arial Narrow"/>
          <w:sz w:val="22"/>
          <w:szCs w:val="22"/>
        </w:rPr>
        <w:t>odsekov</w:t>
      </w:r>
      <w:r w:rsidRPr="00357E59">
        <w:rPr>
          <w:rFonts w:ascii="Arial Narrow" w:hAnsi="Arial Narrow"/>
          <w:sz w:val="22"/>
          <w:szCs w:val="22"/>
        </w:rPr>
        <w:t xml:space="preserve"> </w:t>
      </w:r>
      <w:r w:rsidR="00294A1C" w:rsidRPr="00357E59">
        <w:rPr>
          <w:rFonts w:ascii="Arial Narrow" w:hAnsi="Arial Narrow"/>
          <w:sz w:val="22"/>
          <w:szCs w:val="22"/>
        </w:rPr>
        <w:t>6.9. a 6.10</w:t>
      </w:r>
      <w:r w:rsidR="003A3EAE" w:rsidRPr="00357E59">
        <w:rPr>
          <w:rFonts w:ascii="Arial Narrow" w:hAnsi="Arial Narrow"/>
          <w:sz w:val="22"/>
          <w:szCs w:val="22"/>
        </w:rPr>
        <w:t>. tohto článku</w:t>
      </w:r>
      <w:r w:rsidR="00294A1C" w:rsidRPr="00357E59">
        <w:rPr>
          <w:rFonts w:ascii="Arial Narrow" w:hAnsi="Arial Narrow"/>
          <w:sz w:val="22"/>
          <w:szCs w:val="22"/>
        </w:rPr>
        <w:t xml:space="preserve"> </w:t>
      </w:r>
      <w:r w:rsidR="00294A1C" w:rsidRPr="00357E59">
        <w:rPr>
          <w:rFonts w:ascii="Arial Narrow" w:hAnsi="Arial Narrow"/>
          <w:b/>
          <w:sz w:val="22"/>
          <w:szCs w:val="22"/>
        </w:rPr>
        <w:t>Zmluvy o poskytnutí prostriedkov mechanizmu</w:t>
      </w:r>
      <w:r w:rsidRPr="00357E59">
        <w:rPr>
          <w:rFonts w:ascii="Arial Narrow" w:hAnsi="Arial Narrow"/>
          <w:sz w:val="22"/>
          <w:szCs w:val="22"/>
        </w:rPr>
        <w:t xml:space="preserve">, </w:t>
      </w:r>
    </w:p>
    <w:p w14:paraId="1E5D4013" w14:textId="06EBA2D8" w:rsidR="00EB017B" w:rsidRPr="00357E59" w:rsidRDefault="00EB017B"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t>e)</w:t>
      </w:r>
      <w:r w:rsidRPr="00357E59">
        <w:rPr>
          <w:rFonts w:ascii="Arial Narrow" w:hAnsi="Arial Narrow"/>
          <w:sz w:val="22"/>
          <w:szCs w:val="22"/>
        </w:rPr>
        <w:tab/>
        <w:t xml:space="preserve">je oprávnený </w:t>
      </w:r>
      <w:r w:rsidRPr="00357E59">
        <w:rPr>
          <w:rFonts w:ascii="Arial Narrow" w:hAnsi="Arial Narrow"/>
          <w:b/>
          <w:sz w:val="22"/>
          <w:szCs w:val="22"/>
        </w:rPr>
        <w:t xml:space="preserve">Zmluvu </w:t>
      </w:r>
      <w:r w:rsidRPr="00357E59">
        <w:rPr>
          <w:rFonts w:ascii="Arial Narrow" w:hAnsi="Arial Narrow"/>
          <w:sz w:val="22"/>
          <w:szCs w:val="22"/>
        </w:rPr>
        <w:t xml:space="preserve">vypovedať podľa článku </w:t>
      </w:r>
      <w:r w:rsidR="00C07D17" w:rsidRPr="00357E59">
        <w:rPr>
          <w:rFonts w:ascii="Arial Narrow" w:hAnsi="Arial Narrow"/>
          <w:sz w:val="22"/>
          <w:szCs w:val="22"/>
        </w:rPr>
        <w:t>1</w:t>
      </w:r>
      <w:r w:rsidR="0014053A" w:rsidRPr="00357E59">
        <w:rPr>
          <w:rFonts w:ascii="Arial Narrow" w:hAnsi="Arial Narrow"/>
          <w:sz w:val="22"/>
          <w:szCs w:val="22"/>
        </w:rPr>
        <w:t xml:space="preserve">1 </w:t>
      </w:r>
      <w:r w:rsidRPr="00357E59">
        <w:rPr>
          <w:rFonts w:ascii="Arial Narrow" w:hAnsi="Arial Narrow"/>
          <w:b/>
          <w:sz w:val="22"/>
          <w:szCs w:val="22"/>
        </w:rPr>
        <w:t>VZP</w:t>
      </w:r>
      <w:r w:rsidRPr="00357E59">
        <w:rPr>
          <w:rFonts w:ascii="Arial Narrow" w:hAnsi="Arial Narrow"/>
          <w:sz w:val="22"/>
          <w:szCs w:val="22"/>
        </w:rPr>
        <w:t xml:space="preserve">, </w:t>
      </w:r>
    </w:p>
    <w:p w14:paraId="2ED24D79" w14:textId="58C2D9B2" w:rsidR="00EB017B" w:rsidRPr="00357E59" w:rsidRDefault="00EB017B"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lastRenderedPageBreak/>
        <w:tab/>
        <w:t>f)</w:t>
      </w:r>
      <w:r w:rsidRPr="00357E59">
        <w:rPr>
          <w:rFonts w:ascii="Arial Narrow" w:hAnsi="Arial Narrow"/>
          <w:sz w:val="22"/>
          <w:szCs w:val="22"/>
        </w:rPr>
        <w:tab/>
        <w:t xml:space="preserve">výdavky, ktoré v </w:t>
      </w:r>
      <w:r w:rsidRPr="00357E59">
        <w:rPr>
          <w:rFonts w:ascii="Arial Narrow" w:hAnsi="Arial Narrow"/>
          <w:b/>
          <w:sz w:val="22"/>
          <w:szCs w:val="22"/>
        </w:rPr>
        <w:t>Projekte</w:t>
      </w:r>
      <w:r w:rsidRPr="00357E59">
        <w:rPr>
          <w:rFonts w:ascii="Arial Narrow" w:hAnsi="Arial Narrow"/>
          <w:sz w:val="22"/>
          <w:szCs w:val="22"/>
        </w:rPr>
        <w:t xml:space="preserve"> vzniknú/vznikli po termíne </w:t>
      </w:r>
      <w:r w:rsidRPr="00357E59">
        <w:rPr>
          <w:rFonts w:ascii="Arial Narrow" w:hAnsi="Arial Narrow"/>
          <w:b/>
          <w:sz w:val="22"/>
          <w:szCs w:val="22"/>
        </w:rPr>
        <w:t>priebežného (</w:t>
      </w:r>
      <w:proofErr w:type="spellStart"/>
      <w:r w:rsidRPr="00357E59">
        <w:rPr>
          <w:rFonts w:ascii="Arial Narrow" w:hAnsi="Arial Narrow"/>
          <w:b/>
          <w:sz w:val="22"/>
          <w:szCs w:val="22"/>
        </w:rPr>
        <w:t>midterm</w:t>
      </w:r>
      <w:proofErr w:type="spellEnd"/>
      <w:r w:rsidRPr="00357E59">
        <w:rPr>
          <w:rFonts w:ascii="Arial Narrow" w:hAnsi="Arial Narrow"/>
          <w:b/>
          <w:sz w:val="22"/>
          <w:szCs w:val="22"/>
        </w:rPr>
        <w:t>) hodnotenia</w:t>
      </w:r>
      <w:r w:rsidRPr="00357E59">
        <w:rPr>
          <w:rFonts w:ascii="Arial Narrow" w:hAnsi="Arial Narrow"/>
          <w:sz w:val="22"/>
          <w:szCs w:val="22"/>
        </w:rPr>
        <w:t xml:space="preserve"> alebo </w:t>
      </w:r>
      <w:r w:rsidR="00890BBF">
        <w:rPr>
          <w:rFonts w:ascii="Arial Narrow" w:hAnsi="Arial Narrow"/>
          <w:sz w:val="22"/>
          <w:szCs w:val="22"/>
        </w:rPr>
        <w:tab/>
      </w:r>
      <w:r w:rsidR="0062411F">
        <w:rPr>
          <w:rFonts w:ascii="Arial Narrow" w:hAnsi="Arial Narrow"/>
          <w:sz w:val="22"/>
          <w:szCs w:val="22"/>
        </w:rPr>
        <w:t>po</w:t>
      </w:r>
      <w:r w:rsidR="00890BBF">
        <w:rPr>
          <w:rFonts w:ascii="Arial Narrow" w:hAnsi="Arial Narrow"/>
          <w:sz w:val="22"/>
          <w:szCs w:val="22"/>
        </w:rPr>
        <w:t> </w:t>
      </w:r>
      <w:r w:rsidRPr="00357E59">
        <w:rPr>
          <w:rFonts w:ascii="Arial Narrow" w:hAnsi="Arial Narrow"/>
          <w:sz w:val="22"/>
          <w:szCs w:val="22"/>
        </w:rPr>
        <w:t>inom termíne v ňom určenom, je</w:t>
      </w:r>
      <w:r w:rsidRPr="00357E59">
        <w:rPr>
          <w:rFonts w:ascii="Arial Narrow" w:hAnsi="Arial Narrow"/>
          <w:b/>
          <w:sz w:val="22"/>
          <w:szCs w:val="22"/>
        </w:rPr>
        <w:t xml:space="preserve"> Vykonávateľ </w:t>
      </w:r>
      <w:r w:rsidRPr="00357E59">
        <w:rPr>
          <w:rFonts w:ascii="Arial Narrow" w:hAnsi="Arial Narrow"/>
          <w:sz w:val="22"/>
          <w:szCs w:val="22"/>
        </w:rPr>
        <w:t xml:space="preserve">oprávnený posúdiť ako </w:t>
      </w:r>
      <w:r w:rsidR="00C07D17" w:rsidRPr="00357E59">
        <w:rPr>
          <w:rFonts w:ascii="Arial Narrow" w:hAnsi="Arial Narrow"/>
          <w:sz w:val="22"/>
          <w:szCs w:val="22"/>
        </w:rPr>
        <w:t>n</w:t>
      </w:r>
      <w:r w:rsidRPr="00357E59">
        <w:rPr>
          <w:rFonts w:ascii="Arial Narrow" w:hAnsi="Arial Narrow"/>
          <w:sz w:val="22"/>
          <w:szCs w:val="22"/>
        </w:rPr>
        <w:t xml:space="preserve">eoprávnené výdavky </w:t>
      </w:r>
      <w:r w:rsidR="0062411F">
        <w:rPr>
          <w:rFonts w:ascii="Arial Narrow" w:hAnsi="Arial Narrow"/>
          <w:sz w:val="22"/>
          <w:szCs w:val="22"/>
        </w:rPr>
        <w:tab/>
      </w:r>
      <w:r w:rsidRPr="00357E59">
        <w:rPr>
          <w:rFonts w:ascii="Arial Narrow" w:hAnsi="Arial Narrow"/>
          <w:sz w:val="22"/>
          <w:szCs w:val="22"/>
        </w:rPr>
        <w:t xml:space="preserve">a požadovať vrátenie </w:t>
      </w:r>
      <w:r w:rsidR="00166E98" w:rsidRPr="00357E59">
        <w:rPr>
          <w:rFonts w:ascii="Arial Narrow" w:hAnsi="Arial Narrow"/>
          <w:b/>
          <w:sz w:val="22"/>
          <w:szCs w:val="22"/>
        </w:rPr>
        <w:t>Prostriedkov mechanizmu</w:t>
      </w:r>
      <w:r w:rsidRPr="00357E59">
        <w:rPr>
          <w:rFonts w:ascii="Arial Narrow" w:hAnsi="Arial Narrow"/>
          <w:sz w:val="22"/>
          <w:szCs w:val="22"/>
        </w:rPr>
        <w:t xml:space="preserve">, pričom </w:t>
      </w:r>
      <w:r w:rsidRPr="00357E59">
        <w:rPr>
          <w:rFonts w:ascii="Arial Narrow" w:hAnsi="Arial Narrow"/>
          <w:b/>
          <w:sz w:val="22"/>
          <w:szCs w:val="22"/>
        </w:rPr>
        <w:t>Prijímateľ</w:t>
      </w:r>
      <w:r w:rsidRPr="00357E59">
        <w:rPr>
          <w:rFonts w:ascii="Arial Narrow" w:hAnsi="Arial Narrow"/>
          <w:sz w:val="22"/>
          <w:szCs w:val="22"/>
        </w:rPr>
        <w:t xml:space="preserve"> je povinný požadované </w:t>
      </w:r>
      <w:r w:rsidR="0062411F">
        <w:rPr>
          <w:rFonts w:ascii="Arial Narrow" w:hAnsi="Arial Narrow"/>
          <w:sz w:val="22"/>
          <w:szCs w:val="22"/>
        </w:rPr>
        <w:tab/>
      </w:r>
      <w:r w:rsidR="00166E98" w:rsidRPr="00357E59">
        <w:rPr>
          <w:rFonts w:ascii="Arial Narrow" w:hAnsi="Arial Narrow"/>
          <w:b/>
          <w:sz w:val="22"/>
          <w:szCs w:val="22"/>
        </w:rPr>
        <w:t xml:space="preserve">Prostriedky </w:t>
      </w:r>
      <w:r w:rsidR="00AC1648" w:rsidRPr="00357E59">
        <w:rPr>
          <w:rFonts w:ascii="Arial Narrow" w:hAnsi="Arial Narrow"/>
          <w:b/>
          <w:sz w:val="22"/>
          <w:szCs w:val="22"/>
        </w:rPr>
        <w:tab/>
      </w:r>
      <w:r w:rsidR="00166E98" w:rsidRPr="00357E59">
        <w:rPr>
          <w:rFonts w:ascii="Arial Narrow" w:hAnsi="Arial Narrow"/>
          <w:b/>
          <w:sz w:val="22"/>
          <w:szCs w:val="22"/>
        </w:rPr>
        <w:t xml:space="preserve">mechanizmu </w:t>
      </w:r>
      <w:r w:rsidRPr="00357E59">
        <w:rPr>
          <w:rFonts w:ascii="Arial Narrow" w:hAnsi="Arial Narrow"/>
          <w:sz w:val="22"/>
          <w:szCs w:val="22"/>
        </w:rPr>
        <w:t xml:space="preserve">vrátiť </w:t>
      </w:r>
      <w:r w:rsidR="00AC1648" w:rsidRPr="00357E59">
        <w:rPr>
          <w:rFonts w:ascii="Arial Narrow" w:hAnsi="Arial Narrow"/>
          <w:b/>
          <w:sz w:val="22"/>
          <w:szCs w:val="22"/>
        </w:rPr>
        <w:t xml:space="preserve">Vykonávateľovi </w:t>
      </w:r>
      <w:r w:rsidRPr="00357E59">
        <w:rPr>
          <w:rFonts w:ascii="Arial Narrow" w:hAnsi="Arial Narrow"/>
          <w:sz w:val="22"/>
          <w:szCs w:val="22"/>
        </w:rPr>
        <w:t xml:space="preserve">podľa článku </w:t>
      </w:r>
      <w:r w:rsidR="00C07D17" w:rsidRPr="00357E59">
        <w:rPr>
          <w:rFonts w:ascii="Arial Narrow" w:hAnsi="Arial Narrow"/>
          <w:sz w:val="22"/>
          <w:szCs w:val="22"/>
        </w:rPr>
        <w:t>1</w:t>
      </w:r>
      <w:r w:rsidR="0014053A" w:rsidRPr="00357E59">
        <w:rPr>
          <w:rFonts w:ascii="Arial Narrow" w:hAnsi="Arial Narrow"/>
          <w:sz w:val="22"/>
          <w:szCs w:val="22"/>
        </w:rPr>
        <w:t>4</w:t>
      </w:r>
      <w:r w:rsidR="00C07D17" w:rsidRPr="00357E59">
        <w:rPr>
          <w:rFonts w:ascii="Arial Narrow" w:hAnsi="Arial Narrow"/>
          <w:sz w:val="22"/>
          <w:szCs w:val="22"/>
        </w:rPr>
        <w:t xml:space="preserve"> </w:t>
      </w:r>
      <w:r w:rsidRPr="00357E59">
        <w:rPr>
          <w:rFonts w:ascii="Arial Narrow" w:hAnsi="Arial Narrow"/>
          <w:b/>
          <w:sz w:val="22"/>
          <w:szCs w:val="22"/>
        </w:rPr>
        <w:t>VZP</w:t>
      </w:r>
      <w:r w:rsidRPr="00357E59">
        <w:rPr>
          <w:rFonts w:ascii="Arial Narrow" w:hAnsi="Arial Narrow"/>
          <w:sz w:val="22"/>
          <w:szCs w:val="22"/>
        </w:rPr>
        <w:t xml:space="preserve">. </w:t>
      </w:r>
    </w:p>
    <w:p w14:paraId="02C0C02C" w14:textId="79EC6EBB" w:rsidR="00EB017B" w:rsidRPr="00357E59" w:rsidRDefault="00166E98"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6.7.</w:t>
      </w:r>
      <w:r w:rsidRPr="00357E59">
        <w:rPr>
          <w:rFonts w:ascii="Arial Narrow" w:hAnsi="Arial Narrow"/>
          <w:sz w:val="22"/>
          <w:szCs w:val="22"/>
        </w:rPr>
        <w:tab/>
      </w:r>
      <w:r w:rsidR="00EB017B" w:rsidRPr="009147F1">
        <w:rPr>
          <w:rFonts w:ascii="Arial Narrow" w:hAnsi="Arial Narrow"/>
          <w:b/>
          <w:sz w:val="22"/>
          <w:szCs w:val="22"/>
        </w:rPr>
        <w:t xml:space="preserve">Priebežné </w:t>
      </w:r>
      <w:r w:rsidR="00EB017B" w:rsidRPr="00F76959">
        <w:rPr>
          <w:rFonts w:ascii="Arial Narrow" w:hAnsi="Arial Narrow"/>
          <w:b/>
          <w:sz w:val="22"/>
          <w:szCs w:val="22"/>
        </w:rPr>
        <w:t>(</w:t>
      </w:r>
      <w:proofErr w:type="spellStart"/>
      <w:r w:rsidR="00EB017B" w:rsidRPr="00357E59">
        <w:rPr>
          <w:rFonts w:ascii="Arial Narrow" w:hAnsi="Arial Narrow"/>
          <w:b/>
          <w:sz w:val="22"/>
          <w:szCs w:val="22"/>
        </w:rPr>
        <w:t>midterm</w:t>
      </w:r>
      <w:proofErr w:type="spellEnd"/>
      <w:r w:rsidR="00EB017B" w:rsidRPr="00357E59">
        <w:rPr>
          <w:rFonts w:ascii="Arial Narrow" w:hAnsi="Arial Narrow"/>
          <w:b/>
          <w:sz w:val="22"/>
          <w:szCs w:val="22"/>
        </w:rPr>
        <w:t>) hodnotenie</w:t>
      </w:r>
      <w:r w:rsidR="00EB017B" w:rsidRPr="00357E59">
        <w:rPr>
          <w:rFonts w:ascii="Arial Narrow" w:hAnsi="Arial Narrow"/>
          <w:sz w:val="22"/>
          <w:szCs w:val="22"/>
        </w:rPr>
        <w:t xml:space="preserve"> sa vykonáva v polovici doby </w:t>
      </w:r>
      <w:r w:rsidR="00EB017B" w:rsidRPr="00357E59">
        <w:rPr>
          <w:rFonts w:ascii="Arial Narrow" w:hAnsi="Arial Narrow"/>
          <w:b/>
          <w:sz w:val="22"/>
          <w:szCs w:val="22"/>
        </w:rPr>
        <w:t>Realizácie Projektu</w:t>
      </w:r>
      <w:r w:rsidR="00EB017B" w:rsidRPr="00357E59">
        <w:rPr>
          <w:rFonts w:ascii="Arial Narrow" w:hAnsi="Arial Narrow"/>
          <w:sz w:val="22"/>
          <w:szCs w:val="22"/>
        </w:rPr>
        <w:t xml:space="preserve">, ktorou sa pre tieto účely rozumie 50 percent </w:t>
      </w:r>
      <w:r w:rsidR="008A70EC" w:rsidRPr="00357E59">
        <w:rPr>
          <w:rFonts w:ascii="Arial Narrow" w:hAnsi="Arial Narrow"/>
          <w:b/>
          <w:sz w:val="22"/>
          <w:szCs w:val="22"/>
        </w:rPr>
        <w:t>Obdobia</w:t>
      </w:r>
      <w:r w:rsidR="00EB017B" w:rsidRPr="00357E59">
        <w:rPr>
          <w:rFonts w:ascii="Arial Narrow" w:hAnsi="Arial Narrow"/>
          <w:sz w:val="22"/>
          <w:szCs w:val="22"/>
        </w:rPr>
        <w:t xml:space="preserve"> </w:t>
      </w:r>
      <w:r w:rsidR="008A70EC" w:rsidRPr="00357E59">
        <w:rPr>
          <w:rFonts w:ascii="Arial Narrow" w:hAnsi="Arial Narrow"/>
          <w:b/>
          <w:sz w:val="22"/>
          <w:szCs w:val="22"/>
        </w:rPr>
        <w:t>r</w:t>
      </w:r>
      <w:r w:rsidR="00EB017B" w:rsidRPr="00357E59">
        <w:rPr>
          <w:rFonts w:ascii="Arial Narrow" w:hAnsi="Arial Narrow"/>
          <w:b/>
          <w:sz w:val="22"/>
          <w:szCs w:val="22"/>
        </w:rPr>
        <w:t>ealizácie Projektu</w:t>
      </w:r>
      <w:r w:rsidR="00EB017B" w:rsidRPr="00357E59">
        <w:rPr>
          <w:rFonts w:ascii="Arial Narrow" w:hAnsi="Arial Narrow"/>
          <w:sz w:val="22"/>
          <w:szCs w:val="22"/>
        </w:rPr>
        <w:t xml:space="preserve"> v zmysle harmonogramu</w:t>
      </w:r>
      <w:r w:rsidR="00EB017B" w:rsidRPr="00357E59">
        <w:rPr>
          <w:rFonts w:ascii="Arial Narrow" w:hAnsi="Arial Narrow"/>
          <w:b/>
          <w:sz w:val="22"/>
          <w:szCs w:val="22"/>
        </w:rPr>
        <w:t xml:space="preserve"> Projektu</w:t>
      </w:r>
      <w:r w:rsidR="00EB017B" w:rsidRPr="00357E59">
        <w:rPr>
          <w:rFonts w:ascii="Arial Narrow" w:hAnsi="Arial Narrow"/>
          <w:sz w:val="22"/>
          <w:szCs w:val="22"/>
        </w:rPr>
        <w:t xml:space="preserve"> vyplývajúceho z</w:t>
      </w:r>
      <w:r w:rsidR="00385AB5" w:rsidRPr="00357E59">
        <w:rPr>
          <w:rFonts w:ascii="Arial Narrow" w:hAnsi="Arial Narrow"/>
          <w:sz w:val="22"/>
          <w:szCs w:val="22"/>
        </w:rPr>
        <w:t> </w:t>
      </w:r>
      <w:r w:rsidR="00EB017B" w:rsidRPr="00357E59">
        <w:rPr>
          <w:rFonts w:ascii="Arial Narrow" w:hAnsi="Arial Narrow"/>
          <w:sz w:val="22"/>
          <w:szCs w:val="22"/>
        </w:rPr>
        <w:t>Prílohy č.</w:t>
      </w:r>
      <w:r w:rsidR="004A32C4" w:rsidRPr="00357E59">
        <w:rPr>
          <w:rFonts w:ascii="Arial Narrow" w:hAnsi="Arial Narrow"/>
          <w:sz w:val="22"/>
          <w:szCs w:val="22"/>
        </w:rPr>
        <w:t> </w:t>
      </w:r>
      <w:r w:rsidR="00EB017B" w:rsidRPr="00357E59">
        <w:rPr>
          <w:rFonts w:ascii="Arial Narrow" w:hAnsi="Arial Narrow"/>
          <w:sz w:val="22"/>
          <w:szCs w:val="22"/>
        </w:rPr>
        <w:t>2</w:t>
      </w:r>
      <w:r w:rsidR="004A32C4" w:rsidRPr="00357E59">
        <w:rPr>
          <w:rFonts w:ascii="Arial Narrow" w:hAnsi="Arial Narrow"/>
          <w:sz w:val="22"/>
          <w:szCs w:val="22"/>
        </w:rPr>
        <w:t xml:space="preserve"> </w:t>
      </w:r>
      <w:r w:rsidR="004A32C4" w:rsidRPr="009147F1">
        <w:rPr>
          <w:rFonts w:ascii="Arial Narrow" w:hAnsi="Arial Narrow"/>
          <w:b/>
          <w:sz w:val="22"/>
          <w:szCs w:val="22"/>
        </w:rPr>
        <w:t>Opis projektu</w:t>
      </w:r>
      <w:r w:rsidR="004A32C4" w:rsidRPr="00357E59">
        <w:rPr>
          <w:rFonts w:ascii="Arial Narrow" w:hAnsi="Arial Narrow"/>
          <w:sz w:val="22"/>
          <w:szCs w:val="22"/>
        </w:rPr>
        <w:t>.</w:t>
      </w:r>
      <w:r w:rsidR="00EB017B" w:rsidRPr="00357E59">
        <w:rPr>
          <w:rFonts w:ascii="Arial Narrow" w:hAnsi="Arial Narrow"/>
          <w:sz w:val="22"/>
          <w:szCs w:val="22"/>
        </w:rPr>
        <w:t xml:space="preserve"> </w:t>
      </w:r>
      <w:r w:rsidR="00EB017B" w:rsidRPr="00357E59">
        <w:rPr>
          <w:rFonts w:ascii="Arial Narrow" w:hAnsi="Arial Narrow"/>
          <w:b/>
          <w:sz w:val="22"/>
          <w:szCs w:val="22"/>
        </w:rPr>
        <w:t>Prijímateľ</w:t>
      </w:r>
      <w:r w:rsidR="00EB017B" w:rsidRPr="00357E59">
        <w:rPr>
          <w:rFonts w:ascii="Arial Narrow" w:hAnsi="Arial Narrow"/>
          <w:sz w:val="22"/>
          <w:szCs w:val="22"/>
        </w:rPr>
        <w:t xml:space="preserve"> je </w:t>
      </w:r>
      <w:r w:rsidR="00DC1A37" w:rsidRPr="00357E59">
        <w:rPr>
          <w:rFonts w:ascii="Arial Narrow" w:hAnsi="Arial Narrow"/>
          <w:sz w:val="22"/>
          <w:szCs w:val="22"/>
        </w:rPr>
        <w:t xml:space="preserve">povinný </w:t>
      </w:r>
      <w:r w:rsidR="00EB017B" w:rsidRPr="00357E59">
        <w:rPr>
          <w:rFonts w:ascii="Arial Narrow" w:hAnsi="Arial Narrow"/>
          <w:sz w:val="22"/>
          <w:szCs w:val="22"/>
        </w:rPr>
        <w:t xml:space="preserve">Bezodkladne po uplynutí polovice </w:t>
      </w:r>
      <w:r w:rsidR="008A70EC" w:rsidRPr="00357E59">
        <w:rPr>
          <w:rFonts w:ascii="Arial Narrow" w:hAnsi="Arial Narrow"/>
          <w:b/>
          <w:sz w:val="22"/>
          <w:szCs w:val="22"/>
        </w:rPr>
        <w:t>Obdobia</w:t>
      </w:r>
      <w:r w:rsidR="00EB017B" w:rsidRPr="00357E59">
        <w:rPr>
          <w:rFonts w:ascii="Arial Narrow" w:hAnsi="Arial Narrow"/>
          <w:sz w:val="22"/>
          <w:szCs w:val="22"/>
        </w:rPr>
        <w:t xml:space="preserve"> </w:t>
      </w:r>
      <w:r w:rsidR="008A70EC" w:rsidRPr="00357E59">
        <w:rPr>
          <w:rFonts w:ascii="Arial Narrow" w:hAnsi="Arial Narrow"/>
          <w:b/>
          <w:sz w:val="22"/>
          <w:szCs w:val="22"/>
        </w:rPr>
        <w:t>r</w:t>
      </w:r>
      <w:r w:rsidR="00EB017B" w:rsidRPr="00357E59">
        <w:rPr>
          <w:rFonts w:ascii="Arial Narrow" w:hAnsi="Arial Narrow"/>
          <w:b/>
          <w:sz w:val="22"/>
          <w:szCs w:val="22"/>
        </w:rPr>
        <w:t>ealizácie Projektu</w:t>
      </w:r>
      <w:r w:rsidR="00EB017B" w:rsidRPr="00357E59">
        <w:rPr>
          <w:rFonts w:ascii="Arial Narrow" w:hAnsi="Arial Narrow"/>
          <w:sz w:val="22"/>
          <w:szCs w:val="22"/>
        </w:rPr>
        <w:t xml:space="preserve"> zaslať </w:t>
      </w:r>
      <w:r w:rsidRPr="00357E59">
        <w:rPr>
          <w:rFonts w:ascii="Arial Narrow" w:hAnsi="Arial Narrow"/>
          <w:b/>
          <w:sz w:val="22"/>
          <w:szCs w:val="22"/>
        </w:rPr>
        <w:t>Vykonávateľovi</w:t>
      </w:r>
      <w:r w:rsidR="00EB017B" w:rsidRPr="00357E59">
        <w:rPr>
          <w:rFonts w:ascii="Arial Narrow" w:hAnsi="Arial Narrow"/>
          <w:b/>
          <w:sz w:val="22"/>
          <w:szCs w:val="22"/>
        </w:rPr>
        <w:t xml:space="preserve"> </w:t>
      </w:r>
      <w:r w:rsidR="00EB017B" w:rsidRPr="00357E59">
        <w:rPr>
          <w:rFonts w:ascii="Arial Narrow" w:hAnsi="Arial Narrow"/>
          <w:sz w:val="22"/>
          <w:szCs w:val="22"/>
        </w:rPr>
        <w:t xml:space="preserve">hlásenie o stave implementácie </w:t>
      </w:r>
      <w:r w:rsidR="00EB017B" w:rsidRPr="00357E59">
        <w:rPr>
          <w:rFonts w:ascii="Arial Narrow" w:hAnsi="Arial Narrow"/>
          <w:b/>
          <w:sz w:val="22"/>
          <w:szCs w:val="22"/>
        </w:rPr>
        <w:t>Projektu</w:t>
      </w:r>
      <w:r w:rsidR="00EB017B" w:rsidRPr="00357E59">
        <w:rPr>
          <w:rFonts w:ascii="Arial Narrow" w:hAnsi="Arial Narrow"/>
          <w:sz w:val="22"/>
          <w:szCs w:val="22"/>
        </w:rPr>
        <w:t xml:space="preserve"> a dosahovaní </w:t>
      </w:r>
      <w:r w:rsidR="00EB017B" w:rsidRPr="00357E59">
        <w:rPr>
          <w:rFonts w:ascii="Arial Narrow" w:hAnsi="Arial Narrow"/>
          <w:b/>
          <w:sz w:val="22"/>
          <w:szCs w:val="22"/>
        </w:rPr>
        <w:t>míľnikov (</w:t>
      </w:r>
      <w:proofErr w:type="spellStart"/>
      <w:r w:rsidR="00EB017B" w:rsidRPr="00357E59">
        <w:rPr>
          <w:rFonts w:ascii="Arial Narrow" w:hAnsi="Arial Narrow"/>
          <w:b/>
          <w:sz w:val="22"/>
          <w:szCs w:val="22"/>
        </w:rPr>
        <w:t>milestones</w:t>
      </w:r>
      <w:proofErr w:type="spellEnd"/>
      <w:r w:rsidR="00EB017B" w:rsidRPr="00357E59">
        <w:rPr>
          <w:rFonts w:ascii="Arial Narrow" w:hAnsi="Arial Narrow"/>
          <w:b/>
          <w:sz w:val="22"/>
          <w:szCs w:val="22"/>
        </w:rPr>
        <w:t>)</w:t>
      </w:r>
      <w:r w:rsidR="00EB017B" w:rsidRPr="00357E59">
        <w:rPr>
          <w:rFonts w:ascii="Arial Narrow" w:hAnsi="Arial Narrow"/>
          <w:sz w:val="22"/>
          <w:szCs w:val="22"/>
        </w:rPr>
        <w:t xml:space="preserve"> a </w:t>
      </w:r>
      <w:r w:rsidR="00F75327">
        <w:rPr>
          <w:rFonts w:ascii="Arial Narrow" w:hAnsi="Arial Narrow"/>
          <w:b/>
          <w:sz w:val="22"/>
          <w:szCs w:val="22"/>
        </w:rPr>
        <w:t>V</w:t>
      </w:r>
      <w:r w:rsidR="00EB017B" w:rsidRPr="00357E59">
        <w:rPr>
          <w:rFonts w:ascii="Arial Narrow" w:hAnsi="Arial Narrow"/>
          <w:b/>
          <w:sz w:val="22"/>
          <w:szCs w:val="22"/>
        </w:rPr>
        <w:t>ýstupov Projektu (</w:t>
      </w:r>
      <w:proofErr w:type="spellStart"/>
      <w:r w:rsidR="00EB017B" w:rsidRPr="00357E59">
        <w:rPr>
          <w:rFonts w:ascii="Arial Narrow" w:hAnsi="Arial Narrow"/>
          <w:b/>
          <w:sz w:val="22"/>
          <w:szCs w:val="22"/>
        </w:rPr>
        <w:t>Deliverables</w:t>
      </w:r>
      <w:proofErr w:type="spellEnd"/>
      <w:r w:rsidR="00EB017B" w:rsidRPr="00357E59">
        <w:rPr>
          <w:rFonts w:ascii="Arial Narrow" w:hAnsi="Arial Narrow"/>
          <w:sz w:val="22"/>
          <w:szCs w:val="22"/>
        </w:rPr>
        <w:t>) (resp. Bezodkladne po schválení/akceptovaní žiadosti o</w:t>
      </w:r>
      <w:r w:rsidR="004A32C4" w:rsidRPr="00357E59">
        <w:rPr>
          <w:rFonts w:ascii="Arial Narrow" w:hAnsi="Arial Narrow"/>
          <w:sz w:val="22"/>
          <w:szCs w:val="22"/>
        </w:rPr>
        <w:t> </w:t>
      </w:r>
      <w:r w:rsidR="00EB017B" w:rsidRPr="00357E59">
        <w:rPr>
          <w:rFonts w:ascii="Arial Narrow" w:hAnsi="Arial Narrow"/>
          <w:sz w:val="22"/>
          <w:szCs w:val="22"/>
        </w:rPr>
        <w:t>zmenu</w:t>
      </w:r>
      <w:r w:rsidR="004A32C4" w:rsidRPr="00357E59">
        <w:rPr>
          <w:rFonts w:ascii="Arial Narrow" w:hAnsi="Arial Narrow"/>
          <w:sz w:val="22"/>
          <w:szCs w:val="22"/>
        </w:rPr>
        <w:t xml:space="preserve"> v zmysle čl</w:t>
      </w:r>
      <w:r w:rsidR="0062411F">
        <w:rPr>
          <w:rFonts w:ascii="Arial Narrow" w:hAnsi="Arial Narrow"/>
          <w:sz w:val="22"/>
          <w:szCs w:val="22"/>
        </w:rPr>
        <w:t>ánku</w:t>
      </w:r>
      <w:r w:rsidR="004A32C4" w:rsidRPr="00357E59">
        <w:rPr>
          <w:rFonts w:ascii="Arial Narrow" w:hAnsi="Arial Narrow"/>
          <w:sz w:val="22"/>
          <w:szCs w:val="22"/>
        </w:rPr>
        <w:t xml:space="preserve"> 10 </w:t>
      </w:r>
      <w:r w:rsidR="004A32C4" w:rsidRPr="00357E59">
        <w:rPr>
          <w:rFonts w:ascii="Arial Narrow" w:hAnsi="Arial Narrow"/>
          <w:b/>
          <w:sz w:val="22"/>
          <w:szCs w:val="22"/>
        </w:rPr>
        <w:t>VZP</w:t>
      </w:r>
      <w:r w:rsidR="00EB017B" w:rsidRPr="00357E59">
        <w:rPr>
          <w:rFonts w:ascii="Arial Narrow" w:hAnsi="Arial Narrow"/>
          <w:sz w:val="22"/>
          <w:szCs w:val="22"/>
        </w:rPr>
        <w:t xml:space="preserve">, v spojení s ktorou má dôjsť k úprave/zmene harmonogramu </w:t>
      </w:r>
      <w:r w:rsidR="00EB017B" w:rsidRPr="00357E59">
        <w:rPr>
          <w:rFonts w:ascii="Arial Narrow" w:hAnsi="Arial Narrow"/>
          <w:b/>
          <w:sz w:val="22"/>
          <w:szCs w:val="22"/>
        </w:rPr>
        <w:t>Projektu</w:t>
      </w:r>
      <w:r w:rsidR="00EB017B" w:rsidRPr="00357E59">
        <w:rPr>
          <w:rFonts w:ascii="Arial Narrow" w:hAnsi="Arial Narrow"/>
          <w:sz w:val="22"/>
          <w:szCs w:val="22"/>
        </w:rPr>
        <w:t xml:space="preserve">, ak je táto zmena relevantná) na formulári určenom </w:t>
      </w:r>
      <w:r w:rsidRPr="00357E59">
        <w:rPr>
          <w:rFonts w:ascii="Arial Narrow" w:hAnsi="Arial Narrow"/>
          <w:b/>
          <w:sz w:val="22"/>
          <w:szCs w:val="22"/>
        </w:rPr>
        <w:t>Vykonávateľom</w:t>
      </w:r>
      <w:r w:rsidR="00EB017B" w:rsidRPr="00357E59">
        <w:rPr>
          <w:rFonts w:ascii="Arial Narrow" w:hAnsi="Arial Narrow"/>
          <w:b/>
          <w:sz w:val="22"/>
          <w:szCs w:val="22"/>
        </w:rPr>
        <w:t>.</w:t>
      </w:r>
      <w:r w:rsidR="00EB017B" w:rsidRPr="00357E59">
        <w:rPr>
          <w:rFonts w:ascii="Arial Narrow" w:hAnsi="Arial Narrow"/>
          <w:sz w:val="22"/>
          <w:szCs w:val="22"/>
        </w:rPr>
        <w:t xml:space="preserve"> </w:t>
      </w:r>
    </w:p>
    <w:p w14:paraId="0456CB2F" w14:textId="6422E6EE" w:rsidR="00EB017B" w:rsidRPr="00357E59" w:rsidRDefault="00DC1A37"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6.8.</w:t>
      </w:r>
      <w:r w:rsidRPr="00357E59">
        <w:rPr>
          <w:rFonts w:ascii="Arial Narrow" w:hAnsi="Arial Narrow"/>
          <w:sz w:val="22"/>
          <w:szCs w:val="22"/>
        </w:rPr>
        <w:tab/>
      </w:r>
      <w:r w:rsidR="00EB017B" w:rsidRPr="00357E59">
        <w:rPr>
          <w:rFonts w:ascii="Arial Narrow" w:hAnsi="Arial Narrow"/>
          <w:sz w:val="22"/>
          <w:szCs w:val="22"/>
        </w:rPr>
        <w:t xml:space="preserve">Po </w:t>
      </w:r>
      <w:r w:rsidR="00EB017B" w:rsidRPr="00357E59">
        <w:rPr>
          <w:rFonts w:ascii="Arial Narrow" w:hAnsi="Arial Narrow"/>
          <w:b/>
          <w:sz w:val="22"/>
          <w:szCs w:val="22"/>
        </w:rPr>
        <w:t xml:space="preserve">Ukončení </w:t>
      </w:r>
      <w:r w:rsidR="00BE2E9F" w:rsidRPr="00357E59">
        <w:rPr>
          <w:rFonts w:ascii="Arial Narrow" w:hAnsi="Arial Narrow"/>
          <w:b/>
          <w:sz w:val="22"/>
          <w:szCs w:val="22"/>
        </w:rPr>
        <w:t>vecnej r</w:t>
      </w:r>
      <w:r w:rsidR="00EB017B" w:rsidRPr="00357E59">
        <w:rPr>
          <w:rFonts w:ascii="Arial Narrow" w:hAnsi="Arial Narrow"/>
          <w:b/>
          <w:sz w:val="22"/>
          <w:szCs w:val="22"/>
        </w:rPr>
        <w:t>ealizácie Projektu</w:t>
      </w:r>
      <w:r w:rsidR="00EB017B" w:rsidRPr="00357E59">
        <w:rPr>
          <w:rFonts w:ascii="Arial Narrow" w:hAnsi="Arial Narrow"/>
          <w:sz w:val="22"/>
          <w:szCs w:val="22"/>
        </w:rPr>
        <w:t xml:space="preserve"> sa </w:t>
      </w:r>
      <w:r w:rsidR="00EB017B" w:rsidRPr="00357E59">
        <w:rPr>
          <w:rFonts w:ascii="Arial Narrow" w:hAnsi="Arial Narrow"/>
          <w:b/>
          <w:sz w:val="22"/>
          <w:szCs w:val="22"/>
        </w:rPr>
        <w:t>Prijímateľ</w:t>
      </w:r>
      <w:r w:rsidR="00EB017B" w:rsidRPr="00357E59">
        <w:rPr>
          <w:rFonts w:ascii="Arial Narrow" w:hAnsi="Arial Narrow"/>
          <w:sz w:val="22"/>
          <w:szCs w:val="22"/>
        </w:rPr>
        <w:t xml:space="preserve"> zaväzuje zniesť výkon </w:t>
      </w:r>
      <w:r w:rsidR="00EB017B" w:rsidRPr="00357E59">
        <w:rPr>
          <w:rFonts w:ascii="Arial Narrow" w:hAnsi="Arial Narrow"/>
          <w:b/>
          <w:sz w:val="22"/>
          <w:szCs w:val="22"/>
        </w:rPr>
        <w:t>záverečného hodnotenia</w:t>
      </w:r>
      <w:r w:rsidR="00EB017B" w:rsidRPr="00357E59">
        <w:rPr>
          <w:rFonts w:ascii="Arial Narrow" w:hAnsi="Arial Narrow"/>
          <w:sz w:val="22"/>
          <w:szCs w:val="22"/>
        </w:rPr>
        <w:t xml:space="preserve"> zabezpečeného </w:t>
      </w:r>
      <w:r w:rsidRPr="00357E59">
        <w:rPr>
          <w:rFonts w:ascii="Arial Narrow" w:hAnsi="Arial Narrow"/>
          <w:b/>
          <w:sz w:val="22"/>
          <w:szCs w:val="22"/>
        </w:rPr>
        <w:t>Vykonávateľom</w:t>
      </w:r>
      <w:r w:rsidR="00EB017B" w:rsidRPr="00357E59">
        <w:rPr>
          <w:rFonts w:ascii="Arial Narrow" w:hAnsi="Arial Narrow"/>
          <w:b/>
          <w:sz w:val="22"/>
          <w:szCs w:val="22"/>
        </w:rPr>
        <w:t xml:space="preserve"> </w:t>
      </w:r>
      <w:r w:rsidR="00EB017B" w:rsidRPr="00357E59">
        <w:rPr>
          <w:rFonts w:ascii="Arial Narrow" w:hAnsi="Arial Narrow"/>
          <w:sz w:val="22"/>
          <w:szCs w:val="22"/>
        </w:rPr>
        <w:t xml:space="preserve">zameraného na posúdenie dosahovania </w:t>
      </w:r>
      <w:r w:rsidR="00EB017B" w:rsidRPr="00357E59">
        <w:rPr>
          <w:rFonts w:ascii="Arial Narrow" w:hAnsi="Arial Narrow"/>
          <w:b/>
          <w:sz w:val="22"/>
          <w:szCs w:val="22"/>
        </w:rPr>
        <w:t>míľnikov (</w:t>
      </w:r>
      <w:proofErr w:type="spellStart"/>
      <w:r w:rsidR="00EB017B" w:rsidRPr="00357E59">
        <w:rPr>
          <w:rFonts w:ascii="Arial Narrow" w:hAnsi="Arial Narrow"/>
          <w:b/>
          <w:sz w:val="22"/>
          <w:szCs w:val="22"/>
        </w:rPr>
        <w:t>milestones</w:t>
      </w:r>
      <w:proofErr w:type="spellEnd"/>
      <w:r w:rsidR="00EB017B" w:rsidRPr="00357E59">
        <w:rPr>
          <w:rFonts w:ascii="Arial Narrow" w:hAnsi="Arial Narrow"/>
          <w:b/>
          <w:sz w:val="22"/>
          <w:szCs w:val="22"/>
        </w:rPr>
        <w:t>)</w:t>
      </w:r>
      <w:r w:rsidR="00EB017B" w:rsidRPr="00357E59">
        <w:rPr>
          <w:rFonts w:ascii="Arial Narrow" w:hAnsi="Arial Narrow"/>
          <w:sz w:val="22"/>
          <w:szCs w:val="22"/>
        </w:rPr>
        <w:t xml:space="preserve"> a</w:t>
      </w:r>
      <w:r w:rsidR="00457DE8" w:rsidRPr="00357E59">
        <w:rPr>
          <w:rFonts w:ascii="Arial Narrow" w:hAnsi="Arial Narrow"/>
          <w:sz w:val="22"/>
          <w:szCs w:val="22"/>
        </w:rPr>
        <w:t> </w:t>
      </w:r>
      <w:r w:rsidR="00F75327">
        <w:rPr>
          <w:rFonts w:ascii="Arial Narrow" w:hAnsi="Arial Narrow"/>
          <w:b/>
          <w:sz w:val="22"/>
          <w:szCs w:val="22"/>
        </w:rPr>
        <w:t>V</w:t>
      </w:r>
      <w:r w:rsidR="00EB017B" w:rsidRPr="00357E59">
        <w:rPr>
          <w:rFonts w:ascii="Arial Narrow" w:hAnsi="Arial Narrow"/>
          <w:b/>
          <w:sz w:val="22"/>
          <w:szCs w:val="22"/>
        </w:rPr>
        <w:t>ýstupov Projektu (</w:t>
      </w:r>
      <w:proofErr w:type="spellStart"/>
      <w:r w:rsidR="00EB017B" w:rsidRPr="00357E59">
        <w:rPr>
          <w:rFonts w:ascii="Arial Narrow" w:hAnsi="Arial Narrow"/>
          <w:b/>
          <w:sz w:val="22"/>
          <w:szCs w:val="22"/>
        </w:rPr>
        <w:t>Deliverables</w:t>
      </w:r>
      <w:proofErr w:type="spellEnd"/>
      <w:r w:rsidR="00EB017B" w:rsidRPr="00357E59">
        <w:rPr>
          <w:rFonts w:ascii="Arial Narrow" w:hAnsi="Arial Narrow"/>
          <w:b/>
          <w:sz w:val="22"/>
          <w:szCs w:val="22"/>
        </w:rPr>
        <w:t>)</w:t>
      </w:r>
      <w:r w:rsidR="00EB017B" w:rsidRPr="00357E59">
        <w:rPr>
          <w:rFonts w:ascii="Arial Narrow" w:hAnsi="Arial Narrow"/>
          <w:sz w:val="22"/>
          <w:szCs w:val="22"/>
        </w:rPr>
        <w:t xml:space="preserve"> v súlade s </w:t>
      </w:r>
      <w:r w:rsidR="00EB017B" w:rsidRPr="00357E59">
        <w:rPr>
          <w:rFonts w:ascii="Arial Narrow" w:hAnsi="Arial Narrow"/>
          <w:b/>
          <w:sz w:val="22"/>
          <w:szCs w:val="22"/>
        </w:rPr>
        <w:t>Výzvou</w:t>
      </w:r>
      <w:r w:rsidR="00EB017B" w:rsidRPr="00357E59">
        <w:rPr>
          <w:rFonts w:ascii="Arial Narrow" w:hAnsi="Arial Narrow"/>
          <w:sz w:val="22"/>
          <w:szCs w:val="22"/>
        </w:rPr>
        <w:t xml:space="preserve"> a zároveň poskytnúť </w:t>
      </w:r>
      <w:r w:rsidRPr="00357E59">
        <w:rPr>
          <w:rFonts w:ascii="Arial Narrow" w:hAnsi="Arial Narrow"/>
          <w:b/>
          <w:sz w:val="22"/>
          <w:szCs w:val="22"/>
        </w:rPr>
        <w:t>Vykonávateľovi</w:t>
      </w:r>
      <w:r w:rsidR="00EB017B" w:rsidRPr="00357E59">
        <w:rPr>
          <w:rFonts w:ascii="Arial Narrow" w:hAnsi="Arial Narrow"/>
          <w:sz w:val="22"/>
          <w:szCs w:val="22"/>
        </w:rPr>
        <w:t xml:space="preserve"> všetku súčinnosť pri výkone tohto hodnotenia a v súvislosti s ním. </w:t>
      </w:r>
    </w:p>
    <w:p w14:paraId="51FEEAF4" w14:textId="78EE53B5" w:rsidR="00EB017B" w:rsidRPr="00357E59" w:rsidRDefault="00DC1A37"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6.9.</w:t>
      </w:r>
      <w:r w:rsidRPr="00357E59">
        <w:rPr>
          <w:rFonts w:ascii="Arial Narrow" w:hAnsi="Arial Narrow"/>
          <w:sz w:val="22"/>
          <w:szCs w:val="22"/>
        </w:rPr>
        <w:tab/>
      </w:r>
      <w:r w:rsidR="001F78B6" w:rsidRPr="00357E59">
        <w:rPr>
          <w:rFonts w:ascii="Arial Narrow" w:hAnsi="Arial Narrow"/>
          <w:b/>
          <w:sz w:val="22"/>
          <w:szCs w:val="22"/>
        </w:rPr>
        <w:t>Výstupy</w:t>
      </w:r>
      <w:r w:rsidR="00EB017B" w:rsidRPr="00357E59">
        <w:rPr>
          <w:rFonts w:ascii="Arial Narrow" w:hAnsi="Arial Narrow"/>
          <w:b/>
          <w:sz w:val="22"/>
          <w:szCs w:val="22"/>
        </w:rPr>
        <w:t xml:space="preserve"> Projektu (</w:t>
      </w:r>
      <w:proofErr w:type="spellStart"/>
      <w:r w:rsidR="00EB017B" w:rsidRPr="00357E59">
        <w:rPr>
          <w:rFonts w:ascii="Arial Narrow" w:hAnsi="Arial Narrow"/>
          <w:b/>
          <w:sz w:val="22"/>
          <w:szCs w:val="22"/>
        </w:rPr>
        <w:t>Deliverables</w:t>
      </w:r>
      <w:proofErr w:type="spellEnd"/>
      <w:r w:rsidR="00EB017B" w:rsidRPr="00357E59">
        <w:rPr>
          <w:rFonts w:ascii="Arial Narrow" w:hAnsi="Arial Narrow"/>
          <w:b/>
          <w:sz w:val="22"/>
          <w:szCs w:val="22"/>
        </w:rPr>
        <w:t>)</w:t>
      </w:r>
      <w:r w:rsidR="00EB017B" w:rsidRPr="00357E59">
        <w:rPr>
          <w:rFonts w:ascii="Arial Narrow" w:hAnsi="Arial Narrow"/>
          <w:sz w:val="22"/>
          <w:szCs w:val="22"/>
        </w:rPr>
        <w:t xml:space="preserve"> musia byť dosiahnuté najneskôr k termínu </w:t>
      </w:r>
      <w:r w:rsidR="00EB017B" w:rsidRPr="00357E59">
        <w:rPr>
          <w:rFonts w:ascii="Arial Narrow" w:hAnsi="Arial Narrow"/>
          <w:b/>
          <w:sz w:val="22"/>
          <w:szCs w:val="22"/>
        </w:rPr>
        <w:t xml:space="preserve">Ukončenia </w:t>
      </w:r>
      <w:r w:rsidR="00BE2E9F" w:rsidRPr="00357E59">
        <w:rPr>
          <w:rFonts w:ascii="Arial Narrow" w:hAnsi="Arial Narrow"/>
          <w:b/>
          <w:sz w:val="22"/>
          <w:szCs w:val="22"/>
        </w:rPr>
        <w:t xml:space="preserve">vecnej </w:t>
      </w:r>
      <w:r w:rsidR="00EB017B" w:rsidRPr="00357E59">
        <w:rPr>
          <w:rFonts w:ascii="Arial Narrow" w:hAnsi="Arial Narrow"/>
          <w:b/>
          <w:sz w:val="22"/>
          <w:szCs w:val="22"/>
        </w:rPr>
        <w:t>realizácie Projektu</w:t>
      </w:r>
      <w:r w:rsidR="00EB017B" w:rsidRPr="00357E59">
        <w:rPr>
          <w:rFonts w:ascii="Arial Narrow" w:hAnsi="Arial Narrow"/>
          <w:sz w:val="22"/>
          <w:szCs w:val="22"/>
        </w:rPr>
        <w:t xml:space="preserve">, </w:t>
      </w:r>
      <w:r w:rsidR="001F78B6" w:rsidRPr="00357E59">
        <w:rPr>
          <w:rFonts w:ascii="Arial Narrow" w:hAnsi="Arial Narrow"/>
          <w:sz w:val="22"/>
          <w:szCs w:val="22"/>
        </w:rPr>
        <w:t xml:space="preserve">inak </w:t>
      </w:r>
      <w:r w:rsidR="00EB017B" w:rsidRPr="00357E59">
        <w:rPr>
          <w:rFonts w:ascii="Arial Narrow" w:hAnsi="Arial Narrow"/>
          <w:sz w:val="22"/>
          <w:szCs w:val="22"/>
        </w:rPr>
        <w:t xml:space="preserve">je </w:t>
      </w:r>
      <w:r w:rsidRPr="00357E59">
        <w:rPr>
          <w:rFonts w:ascii="Arial Narrow" w:hAnsi="Arial Narrow"/>
          <w:b/>
          <w:sz w:val="22"/>
          <w:szCs w:val="22"/>
        </w:rPr>
        <w:t>Vykonávateľ</w:t>
      </w:r>
      <w:r w:rsidR="00EB017B" w:rsidRPr="00357E59">
        <w:rPr>
          <w:rFonts w:ascii="Arial Narrow" w:hAnsi="Arial Narrow"/>
          <w:b/>
          <w:sz w:val="22"/>
          <w:szCs w:val="22"/>
        </w:rPr>
        <w:t xml:space="preserve"> </w:t>
      </w:r>
      <w:r w:rsidR="00EB017B" w:rsidRPr="00357E59">
        <w:rPr>
          <w:rFonts w:ascii="Arial Narrow" w:hAnsi="Arial Narrow"/>
          <w:sz w:val="22"/>
          <w:szCs w:val="22"/>
        </w:rPr>
        <w:t xml:space="preserve">oprávnený uplatniť </w:t>
      </w:r>
      <w:r w:rsidR="00E90E59" w:rsidRPr="009147F1">
        <w:rPr>
          <w:rFonts w:ascii="Arial Narrow" w:hAnsi="Arial Narrow"/>
          <w:sz w:val="22"/>
          <w:szCs w:val="22"/>
        </w:rPr>
        <w:t>m</w:t>
      </w:r>
      <w:r w:rsidR="00EB017B" w:rsidRPr="009147F1">
        <w:rPr>
          <w:rFonts w:ascii="Arial Narrow" w:hAnsi="Arial Narrow"/>
          <w:sz w:val="22"/>
          <w:szCs w:val="22"/>
        </w:rPr>
        <w:t xml:space="preserve">echanizmus pre vrátenie </w:t>
      </w:r>
      <w:r w:rsidRPr="009147F1">
        <w:rPr>
          <w:rFonts w:ascii="Arial Narrow" w:hAnsi="Arial Narrow"/>
          <w:sz w:val="22"/>
          <w:szCs w:val="22"/>
        </w:rPr>
        <w:t>Prostriedkov mechanizmu</w:t>
      </w:r>
      <w:r w:rsidR="004C2A8C" w:rsidRPr="009147F1">
        <w:rPr>
          <w:rFonts w:ascii="Arial Narrow" w:hAnsi="Arial Narrow"/>
          <w:sz w:val="22"/>
          <w:szCs w:val="22"/>
        </w:rPr>
        <w:t xml:space="preserve"> uvedený</w:t>
      </w:r>
      <w:r w:rsidR="004C2A8C" w:rsidRPr="00E90E59">
        <w:rPr>
          <w:rFonts w:ascii="Arial Narrow" w:hAnsi="Arial Narrow"/>
          <w:sz w:val="22"/>
          <w:szCs w:val="22"/>
        </w:rPr>
        <w:t xml:space="preserve"> nižš</w:t>
      </w:r>
      <w:r w:rsidR="004C2A8C" w:rsidRPr="00357E59">
        <w:rPr>
          <w:rFonts w:ascii="Arial Narrow" w:hAnsi="Arial Narrow"/>
          <w:sz w:val="22"/>
          <w:szCs w:val="22"/>
        </w:rPr>
        <w:t>ie v</w:t>
      </w:r>
      <w:r w:rsidR="00FC0969" w:rsidRPr="00357E59">
        <w:rPr>
          <w:rFonts w:ascii="Arial Narrow" w:hAnsi="Arial Narrow"/>
          <w:sz w:val="22"/>
          <w:szCs w:val="22"/>
        </w:rPr>
        <w:t xml:space="preserve"> odseku </w:t>
      </w:r>
      <w:r w:rsidR="004C2A8C" w:rsidRPr="00357E59">
        <w:rPr>
          <w:rFonts w:ascii="Arial Narrow" w:hAnsi="Arial Narrow"/>
          <w:sz w:val="22"/>
          <w:szCs w:val="22"/>
        </w:rPr>
        <w:t xml:space="preserve">6.10 </w:t>
      </w:r>
      <w:r w:rsidR="00FC0969" w:rsidRPr="00357E59">
        <w:rPr>
          <w:rFonts w:ascii="Arial Narrow" w:hAnsi="Arial Narrow"/>
          <w:sz w:val="22"/>
          <w:szCs w:val="22"/>
        </w:rPr>
        <w:t xml:space="preserve">tohto článku </w:t>
      </w:r>
      <w:r w:rsidR="004C2A8C" w:rsidRPr="00357E59">
        <w:rPr>
          <w:rFonts w:ascii="Arial Narrow" w:hAnsi="Arial Narrow"/>
          <w:b/>
          <w:sz w:val="22"/>
          <w:szCs w:val="22"/>
        </w:rPr>
        <w:t>Zmluvy o poskytnutí prostriedkov mechanizmu</w:t>
      </w:r>
      <w:r w:rsidR="00C90A2E" w:rsidRPr="00357E59">
        <w:rPr>
          <w:rFonts w:ascii="Arial Narrow" w:hAnsi="Arial Narrow"/>
          <w:sz w:val="22"/>
          <w:szCs w:val="22"/>
        </w:rPr>
        <w:t xml:space="preserve"> (ďalej ako „</w:t>
      </w:r>
      <w:r w:rsidR="00C90A2E" w:rsidRPr="00357E59">
        <w:rPr>
          <w:rFonts w:ascii="Arial Narrow" w:hAnsi="Arial Narrow"/>
          <w:b/>
          <w:sz w:val="22"/>
          <w:szCs w:val="22"/>
        </w:rPr>
        <w:t>Mechanizmus pre vrátenie Prostriedkov mechanizmu</w:t>
      </w:r>
      <w:r w:rsidR="00C90A2E" w:rsidRPr="00357E59">
        <w:rPr>
          <w:rFonts w:ascii="Arial Narrow" w:hAnsi="Arial Narrow"/>
          <w:sz w:val="22"/>
          <w:szCs w:val="22"/>
        </w:rPr>
        <w:t>“).</w:t>
      </w:r>
      <w:r w:rsidR="00EB017B" w:rsidRPr="00357E59">
        <w:rPr>
          <w:rFonts w:ascii="Arial Narrow" w:hAnsi="Arial Narrow"/>
          <w:sz w:val="22"/>
          <w:szCs w:val="22"/>
        </w:rPr>
        <w:t xml:space="preserve"> </w:t>
      </w:r>
      <w:r w:rsidRPr="00357E59">
        <w:rPr>
          <w:rFonts w:ascii="Arial Narrow" w:hAnsi="Arial Narrow"/>
          <w:b/>
          <w:sz w:val="22"/>
          <w:szCs w:val="22"/>
        </w:rPr>
        <w:t>Vykonávateľ</w:t>
      </w:r>
      <w:r w:rsidR="00EB017B" w:rsidRPr="00357E59">
        <w:rPr>
          <w:rFonts w:ascii="Arial Narrow" w:hAnsi="Arial Narrow"/>
          <w:b/>
          <w:sz w:val="22"/>
          <w:szCs w:val="22"/>
        </w:rPr>
        <w:t xml:space="preserve"> </w:t>
      </w:r>
      <w:r w:rsidR="00EB017B" w:rsidRPr="00357E59">
        <w:rPr>
          <w:rFonts w:ascii="Arial Narrow" w:hAnsi="Arial Narrow"/>
          <w:sz w:val="22"/>
          <w:szCs w:val="22"/>
        </w:rPr>
        <w:t xml:space="preserve">je na základe </w:t>
      </w:r>
      <w:r w:rsidR="00EB017B" w:rsidRPr="00357E59">
        <w:rPr>
          <w:rFonts w:ascii="Arial Narrow" w:hAnsi="Arial Narrow"/>
          <w:b/>
          <w:sz w:val="22"/>
          <w:szCs w:val="22"/>
        </w:rPr>
        <w:t>Mechanizmu pre</w:t>
      </w:r>
      <w:r w:rsidR="00D95FF4">
        <w:rPr>
          <w:rFonts w:ascii="Arial Narrow" w:hAnsi="Arial Narrow"/>
          <w:b/>
          <w:sz w:val="22"/>
          <w:szCs w:val="22"/>
        </w:rPr>
        <w:t> </w:t>
      </w:r>
      <w:r w:rsidR="00EB017B" w:rsidRPr="00357E59">
        <w:rPr>
          <w:rFonts w:ascii="Arial Narrow" w:hAnsi="Arial Narrow"/>
          <w:b/>
          <w:sz w:val="22"/>
          <w:szCs w:val="22"/>
        </w:rPr>
        <w:t xml:space="preserve">vrátenie </w:t>
      </w:r>
      <w:r w:rsidRPr="00357E59">
        <w:rPr>
          <w:rFonts w:ascii="Arial Narrow" w:hAnsi="Arial Narrow"/>
          <w:b/>
          <w:sz w:val="22"/>
          <w:szCs w:val="22"/>
        </w:rPr>
        <w:t>Prostriedkov mechanizmu</w:t>
      </w:r>
      <w:r w:rsidR="00EB017B" w:rsidRPr="00357E59">
        <w:rPr>
          <w:rFonts w:ascii="Arial Narrow" w:hAnsi="Arial Narrow"/>
          <w:b/>
          <w:sz w:val="22"/>
          <w:szCs w:val="22"/>
        </w:rPr>
        <w:t xml:space="preserve"> </w:t>
      </w:r>
      <w:r w:rsidR="00EB017B" w:rsidRPr="00357E59">
        <w:rPr>
          <w:rFonts w:ascii="Arial Narrow" w:hAnsi="Arial Narrow"/>
          <w:sz w:val="22"/>
          <w:szCs w:val="22"/>
        </w:rPr>
        <w:t>oprávnený v</w:t>
      </w:r>
      <w:r w:rsidRPr="00357E59">
        <w:rPr>
          <w:rFonts w:ascii="Arial Narrow" w:hAnsi="Arial Narrow"/>
          <w:sz w:val="22"/>
          <w:szCs w:val="22"/>
        </w:rPr>
        <w:t> </w:t>
      </w:r>
      <w:r w:rsidR="00EB017B" w:rsidRPr="00357E59">
        <w:rPr>
          <w:rFonts w:ascii="Arial Narrow" w:hAnsi="Arial Narrow"/>
          <w:sz w:val="22"/>
          <w:szCs w:val="22"/>
        </w:rPr>
        <w:t xml:space="preserve">zmysle výsledkov </w:t>
      </w:r>
      <w:r w:rsidR="00EB017B" w:rsidRPr="00357E59">
        <w:rPr>
          <w:rFonts w:ascii="Arial Narrow" w:hAnsi="Arial Narrow"/>
          <w:b/>
          <w:sz w:val="22"/>
          <w:szCs w:val="22"/>
        </w:rPr>
        <w:t>priebežného (</w:t>
      </w:r>
      <w:proofErr w:type="spellStart"/>
      <w:r w:rsidR="00EB017B" w:rsidRPr="00357E59">
        <w:rPr>
          <w:rFonts w:ascii="Arial Narrow" w:hAnsi="Arial Narrow"/>
          <w:b/>
          <w:sz w:val="22"/>
          <w:szCs w:val="22"/>
        </w:rPr>
        <w:t>midterm</w:t>
      </w:r>
      <w:proofErr w:type="spellEnd"/>
      <w:r w:rsidR="00EB017B" w:rsidRPr="00357E59">
        <w:rPr>
          <w:rFonts w:ascii="Arial Narrow" w:hAnsi="Arial Narrow"/>
          <w:b/>
          <w:sz w:val="22"/>
          <w:szCs w:val="22"/>
        </w:rPr>
        <w:t>)</w:t>
      </w:r>
      <w:r w:rsidR="005E3005" w:rsidRPr="00357E59">
        <w:rPr>
          <w:rFonts w:ascii="Arial Narrow" w:hAnsi="Arial Narrow"/>
          <w:b/>
          <w:sz w:val="22"/>
          <w:szCs w:val="22"/>
        </w:rPr>
        <w:t xml:space="preserve"> hodnotenia </w:t>
      </w:r>
      <w:r w:rsidR="00EB017B" w:rsidRPr="00357E59">
        <w:rPr>
          <w:rFonts w:ascii="Arial Narrow" w:hAnsi="Arial Narrow"/>
          <w:sz w:val="22"/>
          <w:szCs w:val="22"/>
        </w:rPr>
        <w:t xml:space="preserve"> a/alebo </w:t>
      </w:r>
      <w:r w:rsidR="00EB017B" w:rsidRPr="00357E59">
        <w:rPr>
          <w:rFonts w:ascii="Arial Narrow" w:hAnsi="Arial Narrow"/>
          <w:b/>
          <w:sz w:val="22"/>
          <w:szCs w:val="22"/>
        </w:rPr>
        <w:t>záverečného hodnotenia</w:t>
      </w:r>
      <w:r w:rsidR="00EB017B" w:rsidRPr="00357E59">
        <w:rPr>
          <w:rFonts w:ascii="Arial Narrow" w:hAnsi="Arial Narrow"/>
          <w:sz w:val="22"/>
          <w:szCs w:val="22"/>
        </w:rPr>
        <w:t xml:space="preserve"> zabezpečeného </w:t>
      </w:r>
      <w:r w:rsidRPr="00357E59">
        <w:rPr>
          <w:rFonts w:ascii="Arial Narrow" w:hAnsi="Arial Narrow"/>
          <w:b/>
          <w:sz w:val="22"/>
          <w:szCs w:val="22"/>
        </w:rPr>
        <w:t>Vykonávateľom</w:t>
      </w:r>
      <w:r w:rsidR="00EB017B" w:rsidRPr="00357E59">
        <w:rPr>
          <w:rFonts w:ascii="Arial Narrow" w:hAnsi="Arial Narrow"/>
          <w:sz w:val="22"/>
          <w:szCs w:val="22"/>
        </w:rPr>
        <w:t xml:space="preserve"> požadovať od</w:t>
      </w:r>
      <w:r w:rsidR="00D95FF4">
        <w:rPr>
          <w:rFonts w:ascii="Arial Narrow" w:hAnsi="Arial Narrow"/>
          <w:sz w:val="22"/>
          <w:szCs w:val="22"/>
        </w:rPr>
        <w:t> </w:t>
      </w:r>
      <w:r w:rsidR="00EB017B" w:rsidRPr="00357E59">
        <w:rPr>
          <w:rFonts w:ascii="Arial Narrow" w:hAnsi="Arial Narrow"/>
          <w:b/>
          <w:sz w:val="22"/>
          <w:szCs w:val="22"/>
        </w:rPr>
        <w:t>Prijímateľa</w:t>
      </w:r>
      <w:r w:rsidR="00EB017B" w:rsidRPr="00357E59">
        <w:rPr>
          <w:rFonts w:ascii="Arial Narrow" w:hAnsi="Arial Narrow"/>
          <w:sz w:val="22"/>
          <w:szCs w:val="22"/>
        </w:rPr>
        <w:t xml:space="preserve"> vrátenie </w:t>
      </w:r>
      <w:r w:rsidRPr="00357E59">
        <w:rPr>
          <w:rFonts w:ascii="Arial Narrow" w:hAnsi="Arial Narrow"/>
          <w:b/>
          <w:sz w:val="22"/>
          <w:szCs w:val="22"/>
        </w:rPr>
        <w:t>Prostriedkov mechanizmu</w:t>
      </w:r>
      <w:r w:rsidR="00EB017B" w:rsidRPr="00357E59">
        <w:rPr>
          <w:rFonts w:ascii="Arial Narrow" w:hAnsi="Arial Narrow"/>
          <w:sz w:val="22"/>
          <w:szCs w:val="22"/>
        </w:rPr>
        <w:t xml:space="preserve"> alebo </w:t>
      </w:r>
      <w:r w:rsidR="00C90A2E" w:rsidRPr="00357E59">
        <w:rPr>
          <w:rFonts w:ascii="Arial Narrow" w:hAnsi="Arial Narrow"/>
          <w:sz w:val="22"/>
          <w:szCs w:val="22"/>
        </w:rPr>
        <w:t>ich</w:t>
      </w:r>
      <w:r w:rsidR="00EB017B" w:rsidRPr="00357E59">
        <w:rPr>
          <w:rFonts w:ascii="Arial Narrow" w:hAnsi="Arial Narrow"/>
          <w:sz w:val="22"/>
          <w:szCs w:val="22"/>
        </w:rPr>
        <w:t xml:space="preserve"> časti vo výške zodpovedajúcej rozsahu a</w:t>
      </w:r>
      <w:r w:rsidR="00D95FF4">
        <w:rPr>
          <w:rFonts w:ascii="Arial Narrow" w:hAnsi="Arial Narrow"/>
          <w:sz w:val="22"/>
          <w:szCs w:val="22"/>
        </w:rPr>
        <w:t> </w:t>
      </w:r>
      <w:r w:rsidR="00EB017B" w:rsidRPr="00357E59">
        <w:rPr>
          <w:rFonts w:ascii="Arial Narrow" w:hAnsi="Arial Narrow"/>
          <w:sz w:val="22"/>
          <w:szCs w:val="22"/>
        </w:rPr>
        <w:t xml:space="preserve">dôvodom nedosiahnutia </w:t>
      </w:r>
      <w:r w:rsidR="00C1472D">
        <w:rPr>
          <w:rFonts w:ascii="Arial Narrow" w:hAnsi="Arial Narrow"/>
          <w:b/>
          <w:sz w:val="22"/>
          <w:szCs w:val="22"/>
        </w:rPr>
        <w:t>V</w:t>
      </w:r>
      <w:r w:rsidR="00EB017B" w:rsidRPr="00357E59">
        <w:rPr>
          <w:rFonts w:ascii="Arial Narrow" w:hAnsi="Arial Narrow"/>
          <w:b/>
          <w:sz w:val="22"/>
          <w:szCs w:val="22"/>
        </w:rPr>
        <w:t>ýstupov Projektu (</w:t>
      </w:r>
      <w:proofErr w:type="spellStart"/>
      <w:r w:rsidR="00EB017B" w:rsidRPr="00357E59">
        <w:rPr>
          <w:rFonts w:ascii="Arial Narrow" w:hAnsi="Arial Narrow"/>
          <w:b/>
          <w:sz w:val="22"/>
          <w:szCs w:val="22"/>
        </w:rPr>
        <w:t>Deliverables</w:t>
      </w:r>
      <w:proofErr w:type="spellEnd"/>
      <w:r w:rsidR="00EB017B" w:rsidRPr="00357E59">
        <w:rPr>
          <w:rFonts w:ascii="Arial Narrow" w:hAnsi="Arial Narrow"/>
          <w:b/>
          <w:sz w:val="22"/>
          <w:szCs w:val="22"/>
        </w:rPr>
        <w:t>)</w:t>
      </w:r>
      <w:r w:rsidR="00EB017B" w:rsidRPr="00357E59">
        <w:rPr>
          <w:rFonts w:ascii="Arial Narrow" w:hAnsi="Arial Narrow"/>
          <w:sz w:val="22"/>
          <w:szCs w:val="22"/>
        </w:rPr>
        <w:t xml:space="preserve"> stanovených v Prílohe č. </w:t>
      </w:r>
      <w:r w:rsidRPr="00357E59">
        <w:rPr>
          <w:rFonts w:ascii="Arial Narrow" w:hAnsi="Arial Narrow"/>
          <w:sz w:val="22"/>
          <w:szCs w:val="22"/>
        </w:rPr>
        <w:t>3</w:t>
      </w:r>
      <w:r w:rsidR="00EB017B" w:rsidRPr="00357E59">
        <w:rPr>
          <w:rFonts w:ascii="Arial Narrow" w:hAnsi="Arial Narrow"/>
          <w:sz w:val="22"/>
          <w:szCs w:val="22"/>
        </w:rPr>
        <w:t xml:space="preserve"> </w:t>
      </w:r>
      <w:r w:rsidR="00BB1880" w:rsidRPr="00357E59">
        <w:rPr>
          <w:rFonts w:ascii="Arial Narrow" w:hAnsi="Arial Narrow"/>
          <w:b/>
          <w:sz w:val="22"/>
          <w:szCs w:val="22"/>
        </w:rPr>
        <w:t>Zmluvy o poskytnutí prostriedkov mechanizmu</w:t>
      </w:r>
      <w:r w:rsidR="00EB017B" w:rsidRPr="00357E59">
        <w:rPr>
          <w:rFonts w:ascii="Arial Narrow" w:hAnsi="Arial Narrow"/>
          <w:b/>
          <w:sz w:val="22"/>
          <w:szCs w:val="22"/>
        </w:rPr>
        <w:t>.</w:t>
      </w:r>
      <w:r w:rsidR="00EB017B" w:rsidRPr="00357E59">
        <w:rPr>
          <w:rFonts w:ascii="Arial Narrow" w:hAnsi="Arial Narrow"/>
          <w:sz w:val="22"/>
          <w:szCs w:val="22"/>
        </w:rPr>
        <w:t xml:space="preserve"> </w:t>
      </w:r>
    </w:p>
    <w:p w14:paraId="3B886942" w14:textId="12B83286" w:rsidR="00EB017B" w:rsidRPr="00357E59" w:rsidRDefault="00DC1A37"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6.10</w:t>
      </w:r>
      <w:r w:rsidR="00667C26" w:rsidRPr="00357E59">
        <w:rPr>
          <w:rFonts w:ascii="Arial Narrow" w:hAnsi="Arial Narrow"/>
          <w:sz w:val="22"/>
          <w:szCs w:val="22"/>
        </w:rPr>
        <w:t>.</w:t>
      </w:r>
      <w:r w:rsidRPr="00357E59">
        <w:rPr>
          <w:rFonts w:ascii="Arial Narrow" w:hAnsi="Arial Narrow"/>
          <w:sz w:val="22"/>
          <w:szCs w:val="22"/>
        </w:rPr>
        <w:tab/>
      </w:r>
      <w:r w:rsidR="00EB017B" w:rsidRPr="00357E59">
        <w:rPr>
          <w:rFonts w:ascii="Arial Narrow" w:hAnsi="Arial Narrow"/>
          <w:sz w:val="22"/>
          <w:szCs w:val="22"/>
        </w:rPr>
        <w:t xml:space="preserve">Pri aplikácii </w:t>
      </w:r>
      <w:r w:rsidR="00EB017B" w:rsidRPr="00357E59">
        <w:rPr>
          <w:rFonts w:ascii="Arial Narrow" w:hAnsi="Arial Narrow"/>
          <w:b/>
          <w:sz w:val="22"/>
          <w:szCs w:val="22"/>
        </w:rPr>
        <w:t xml:space="preserve">Mechanizmu pre vrátenie </w:t>
      </w:r>
      <w:r w:rsidRPr="00357E59">
        <w:rPr>
          <w:rFonts w:ascii="Arial Narrow" w:hAnsi="Arial Narrow"/>
          <w:b/>
          <w:sz w:val="22"/>
          <w:szCs w:val="22"/>
        </w:rPr>
        <w:t>Prostriedkov mechanizmu</w:t>
      </w:r>
      <w:r w:rsidR="00EB017B" w:rsidRPr="00357E59">
        <w:rPr>
          <w:rFonts w:ascii="Arial Narrow" w:hAnsi="Arial Narrow"/>
          <w:sz w:val="22"/>
          <w:szCs w:val="22"/>
        </w:rPr>
        <w:t xml:space="preserve"> </w:t>
      </w:r>
      <w:r w:rsidRPr="00357E59">
        <w:rPr>
          <w:rFonts w:ascii="Arial Narrow" w:hAnsi="Arial Narrow"/>
          <w:b/>
          <w:sz w:val="22"/>
          <w:szCs w:val="22"/>
        </w:rPr>
        <w:t>Vykonávateľ</w:t>
      </w:r>
      <w:r w:rsidR="00EB017B" w:rsidRPr="00357E59">
        <w:rPr>
          <w:rFonts w:ascii="Arial Narrow" w:hAnsi="Arial Narrow"/>
          <w:sz w:val="22"/>
          <w:szCs w:val="22"/>
        </w:rPr>
        <w:t xml:space="preserve"> zohľadňuje predovšetkým nasledovné faktory:</w:t>
      </w:r>
    </w:p>
    <w:p w14:paraId="7B3AE1EA" w14:textId="3112AF5F" w:rsidR="00EB017B" w:rsidRPr="00357E59" w:rsidRDefault="00DC1A37"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r>
      <w:r w:rsidR="00EB017B" w:rsidRPr="00357E59">
        <w:rPr>
          <w:rFonts w:ascii="Arial Narrow" w:hAnsi="Arial Narrow"/>
          <w:sz w:val="22"/>
          <w:szCs w:val="22"/>
        </w:rPr>
        <w:t>-</w:t>
      </w:r>
      <w:r w:rsidR="00EB017B" w:rsidRPr="00357E59">
        <w:rPr>
          <w:rFonts w:ascii="Arial Narrow" w:hAnsi="Arial Narrow"/>
          <w:sz w:val="22"/>
          <w:szCs w:val="22"/>
        </w:rPr>
        <w:tab/>
        <w:t xml:space="preserve">dôležitosť jednotlivých nedosiahnutých </w:t>
      </w:r>
      <w:r w:rsidR="00C1472D">
        <w:rPr>
          <w:rFonts w:ascii="Arial Narrow" w:hAnsi="Arial Narrow"/>
          <w:b/>
          <w:sz w:val="22"/>
          <w:szCs w:val="22"/>
        </w:rPr>
        <w:t>V</w:t>
      </w:r>
      <w:r w:rsidR="00EB017B" w:rsidRPr="00357E59">
        <w:rPr>
          <w:rFonts w:ascii="Arial Narrow" w:hAnsi="Arial Narrow"/>
          <w:b/>
          <w:sz w:val="22"/>
          <w:szCs w:val="22"/>
        </w:rPr>
        <w:t>ýstupov Projektu (</w:t>
      </w:r>
      <w:proofErr w:type="spellStart"/>
      <w:r w:rsidR="00EB017B" w:rsidRPr="00357E59">
        <w:rPr>
          <w:rFonts w:ascii="Arial Narrow" w:hAnsi="Arial Narrow"/>
          <w:b/>
          <w:sz w:val="22"/>
          <w:szCs w:val="22"/>
        </w:rPr>
        <w:t>Deliverables</w:t>
      </w:r>
      <w:proofErr w:type="spellEnd"/>
      <w:r w:rsidR="00EB017B" w:rsidRPr="00357E59">
        <w:rPr>
          <w:rFonts w:ascii="Arial Narrow" w:hAnsi="Arial Narrow"/>
          <w:b/>
          <w:sz w:val="22"/>
          <w:szCs w:val="22"/>
        </w:rPr>
        <w:t>)</w:t>
      </w:r>
      <w:r w:rsidR="00EB017B" w:rsidRPr="00357E59">
        <w:rPr>
          <w:rFonts w:ascii="Arial Narrow" w:hAnsi="Arial Narrow"/>
          <w:sz w:val="22"/>
          <w:szCs w:val="22"/>
        </w:rPr>
        <w:t xml:space="preserve"> pre </w:t>
      </w:r>
      <w:r w:rsidR="00EB017B" w:rsidRPr="00357E59">
        <w:rPr>
          <w:rFonts w:ascii="Arial Narrow" w:hAnsi="Arial Narrow"/>
          <w:b/>
          <w:sz w:val="22"/>
          <w:szCs w:val="22"/>
        </w:rPr>
        <w:t>Projekt</w:t>
      </w:r>
      <w:r w:rsidR="00EB017B" w:rsidRPr="00357E59">
        <w:rPr>
          <w:rFonts w:ascii="Arial Narrow" w:hAnsi="Arial Narrow"/>
          <w:sz w:val="22"/>
          <w:szCs w:val="22"/>
        </w:rPr>
        <w:t xml:space="preserve">, resp. dopad </w:t>
      </w:r>
      <w:r w:rsidR="004C2A8C" w:rsidRPr="00357E59">
        <w:rPr>
          <w:rFonts w:ascii="Arial Narrow" w:hAnsi="Arial Narrow"/>
          <w:sz w:val="22"/>
          <w:szCs w:val="22"/>
        </w:rPr>
        <w:tab/>
      </w:r>
      <w:r w:rsidR="00EB017B" w:rsidRPr="00357E59">
        <w:rPr>
          <w:rFonts w:ascii="Arial Narrow" w:hAnsi="Arial Narrow"/>
          <w:sz w:val="22"/>
          <w:szCs w:val="22"/>
        </w:rPr>
        <w:t xml:space="preserve">ich nedosiahnutia na </w:t>
      </w:r>
      <w:r w:rsidR="00C1472D" w:rsidRPr="009147F1">
        <w:rPr>
          <w:rFonts w:ascii="Arial Narrow" w:hAnsi="Arial Narrow"/>
          <w:b/>
          <w:sz w:val="22"/>
          <w:szCs w:val="22"/>
        </w:rPr>
        <w:t>Realizáciu</w:t>
      </w:r>
      <w:r w:rsidR="00C1472D" w:rsidRPr="00357E59">
        <w:rPr>
          <w:rFonts w:ascii="Arial Narrow" w:hAnsi="Arial Narrow"/>
          <w:sz w:val="22"/>
          <w:szCs w:val="22"/>
        </w:rPr>
        <w:t xml:space="preserve"> </w:t>
      </w:r>
      <w:r w:rsidR="00EB017B" w:rsidRPr="00357E59">
        <w:rPr>
          <w:rFonts w:ascii="Arial Narrow" w:hAnsi="Arial Narrow"/>
          <w:b/>
          <w:sz w:val="22"/>
          <w:szCs w:val="22"/>
        </w:rPr>
        <w:t>Projektu</w:t>
      </w:r>
      <w:r w:rsidR="00EB017B" w:rsidRPr="00357E59">
        <w:rPr>
          <w:rFonts w:ascii="Arial Narrow" w:hAnsi="Arial Narrow"/>
          <w:sz w:val="22"/>
          <w:szCs w:val="22"/>
        </w:rPr>
        <w:t xml:space="preserve"> ako celku a</w:t>
      </w:r>
      <w:r w:rsidR="00890BBF">
        <w:rPr>
          <w:rFonts w:ascii="Arial Narrow" w:hAnsi="Arial Narrow"/>
          <w:sz w:val="22"/>
          <w:szCs w:val="22"/>
        </w:rPr>
        <w:t> </w:t>
      </w:r>
      <w:r w:rsidR="00EB017B" w:rsidRPr="00357E59">
        <w:rPr>
          <w:rFonts w:ascii="Arial Narrow" w:hAnsi="Arial Narrow"/>
          <w:sz w:val="22"/>
          <w:szCs w:val="22"/>
        </w:rPr>
        <w:t xml:space="preserve">zrealizovanie/dosiahnutie/zabezpečenie </w:t>
      </w:r>
      <w:r w:rsidRPr="00357E59">
        <w:rPr>
          <w:rFonts w:ascii="Arial Narrow" w:hAnsi="Arial Narrow"/>
          <w:sz w:val="22"/>
          <w:szCs w:val="22"/>
        </w:rPr>
        <w:tab/>
      </w:r>
      <w:r w:rsidR="00EB017B" w:rsidRPr="00357E59">
        <w:rPr>
          <w:rFonts w:ascii="Arial Narrow" w:hAnsi="Arial Narrow"/>
          <w:b/>
          <w:sz w:val="22"/>
          <w:szCs w:val="22"/>
        </w:rPr>
        <w:t>Predmetu Projektu</w:t>
      </w:r>
      <w:r w:rsidR="00EB017B" w:rsidRPr="00357E59">
        <w:rPr>
          <w:rFonts w:ascii="Arial Narrow" w:hAnsi="Arial Narrow"/>
          <w:sz w:val="22"/>
          <w:szCs w:val="22"/>
        </w:rPr>
        <w:t>,</w:t>
      </w:r>
    </w:p>
    <w:p w14:paraId="1CF9BF27" w14:textId="34DEAEAC" w:rsidR="00EB017B" w:rsidRPr="00357E59" w:rsidRDefault="00DC1A37" w:rsidP="00CF1401">
      <w:pPr>
        <w:tabs>
          <w:tab w:val="left" w:pos="567"/>
        </w:tabs>
        <w:ind w:left="993" w:hanging="993"/>
        <w:jc w:val="both"/>
        <w:rPr>
          <w:rFonts w:ascii="Arial Narrow" w:hAnsi="Arial Narrow"/>
          <w:sz w:val="22"/>
          <w:szCs w:val="22"/>
        </w:rPr>
      </w:pPr>
      <w:r w:rsidRPr="00357E59">
        <w:rPr>
          <w:rFonts w:ascii="Arial Narrow" w:hAnsi="Arial Narrow"/>
          <w:sz w:val="22"/>
          <w:szCs w:val="22"/>
        </w:rPr>
        <w:tab/>
      </w:r>
      <w:r w:rsidR="00EB017B" w:rsidRPr="00357E59">
        <w:rPr>
          <w:rFonts w:ascii="Arial Narrow" w:hAnsi="Arial Narrow"/>
          <w:sz w:val="22"/>
          <w:szCs w:val="22"/>
        </w:rPr>
        <w:t>-</w:t>
      </w:r>
      <w:r w:rsidR="00EB017B" w:rsidRPr="00357E59">
        <w:rPr>
          <w:rFonts w:ascii="Arial Narrow" w:hAnsi="Arial Narrow"/>
          <w:sz w:val="22"/>
          <w:szCs w:val="22"/>
        </w:rPr>
        <w:tab/>
        <w:t>priťažujúce (napr. nezohľadnenie a/alebo nezrealizovanie opatrení vyplývajúcich z</w:t>
      </w:r>
      <w:r w:rsidR="006D7306" w:rsidRPr="00357E59">
        <w:rPr>
          <w:rFonts w:ascii="Arial Narrow" w:hAnsi="Arial Narrow"/>
          <w:sz w:val="22"/>
          <w:szCs w:val="22"/>
        </w:rPr>
        <w:t> </w:t>
      </w:r>
      <w:r w:rsidR="00EB017B" w:rsidRPr="00357E59">
        <w:rPr>
          <w:rFonts w:ascii="Arial Narrow" w:hAnsi="Arial Narrow"/>
          <w:sz w:val="22"/>
          <w:szCs w:val="22"/>
        </w:rPr>
        <w:t xml:space="preserve">výsledku/odporúčaní </w:t>
      </w:r>
      <w:r w:rsidR="00EB017B" w:rsidRPr="00357E59">
        <w:rPr>
          <w:rFonts w:ascii="Arial Narrow" w:hAnsi="Arial Narrow"/>
          <w:b/>
          <w:sz w:val="22"/>
          <w:szCs w:val="22"/>
        </w:rPr>
        <w:t>priebežného (</w:t>
      </w:r>
      <w:proofErr w:type="spellStart"/>
      <w:r w:rsidR="00EB017B" w:rsidRPr="00357E59">
        <w:rPr>
          <w:rFonts w:ascii="Arial Narrow" w:hAnsi="Arial Narrow"/>
          <w:b/>
          <w:sz w:val="22"/>
          <w:szCs w:val="22"/>
        </w:rPr>
        <w:t>midterm</w:t>
      </w:r>
      <w:proofErr w:type="spellEnd"/>
      <w:r w:rsidR="00EB017B" w:rsidRPr="00357E59">
        <w:rPr>
          <w:rFonts w:ascii="Arial Narrow" w:hAnsi="Arial Narrow"/>
          <w:b/>
          <w:sz w:val="22"/>
          <w:szCs w:val="22"/>
        </w:rPr>
        <w:t>) hodnotenia</w:t>
      </w:r>
      <w:r w:rsidR="00EB017B" w:rsidRPr="00357E59">
        <w:rPr>
          <w:rFonts w:ascii="Arial Narrow" w:hAnsi="Arial Narrow"/>
          <w:sz w:val="22"/>
          <w:szCs w:val="22"/>
        </w:rPr>
        <w:t xml:space="preserve">) a poľahčujúce (napr. externé vplyvy nezakladajúce </w:t>
      </w:r>
      <w:r w:rsidR="00EB017B" w:rsidRPr="00357E59">
        <w:rPr>
          <w:rFonts w:ascii="Arial Narrow" w:hAnsi="Arial Narrow"/>
          <w:b/>
          <w:sz w:val="22"/>
          <w:szCs w:val="22"/>
        </w:rPr>
        <w:t xml:space="preserve">Prijímateľovi </w:t>
      </w:r>
      <w:r w:rsidR="00EB017B" w:rsidRPr="00357E59">
        <w:rPr>
          <w:rFonts w:ascii="Arial Narrow" w:hAnsi="Arial Narrow"/>
          <w:sz w:val="22"/>
          <w:szCs w:val="22"/>
        </w:rPr>
        <w:t>možnosť ovplyvniť ich vznik a priebeh) faktory týkajúce sa</w:t>
      </w:r>
      <w:r w:rsidR="00C90A2E" w:rsidRPr="00357E59">
        <w:rPr>
          <w:rFonts w:ascii="Arial Narrow" w:hAnsi="Arial Narrow"/>
          <w:sz w:val="22"/>
          <w:szCs w:val="22"/>
        </w:rPr>
        <w:t xml:space="preserve"> </w:t>
      </w:r>
      <w:r w:rsidR="001025FD" w:rsidRPr="00357E59">
        <w:rPr>
          <w:rFonts w:ascii="Arial Narrow" w:hAnsi="Arial Narrow"/>
          <w:b/>
          <w:sz w:val="22"/>
          <w:szCs w:val="22"/>
        </w:rPr>
        <w:t>R</w:t>
      </w:r>
      <w:r w:rsidR="00C90A2E" w:rsidRPr="00357E59">
        <w:rPr>
          <w:rFonts w:ascii="Arial Narrow" w:hAnsi="Arial Narrow"/>
          <w:b/>
          <w:sz w:val="22"/>
          <w:szCs w:val="22"/>
        </w:rPr>
        <w:t>ealizácie</w:t>
      </w:r>
      <w:r w:rsidR="00EB017B" w:rsidRPr="00357E59">
        <w:rPr>
          <w:rFonts w:ascii="Arial Narrow" w:hAnsi="Arial Narrow"/>
          <w:b/>
          <w:sz w:val="22"/>
          <w:szCs w:val="22"/>
        </w:rPr>
        <w:t xml:space="preserve"> Projektu </w:t>
      </w:r>
      <w:r w:rsidR="00EB017B" w:rsidRPr="00357E59">
        <w:rPr>
          <w:rFonts w:ascii="Arial Narrow" w:hAnsi="Arial Narrow"/>
          <w:sz w:val="22"/>
          <w:szCs w:val="22"/>
        </w:rPr>
        <w:t xml:space="preserve">vplývajúce na nedosiahnutie </w:t>
      </w:r>
      <w:r w:rsidR="00F75327">
        <w:rPr>
          <w:rFonts w:ascii="Arial Narrow" w:hAnsi="Arial Narrow"/>
          <w:b/>
          <w:sz w:val="22"/>
          <w:szCs w:val="22"/>
        </w:rPr>
        <w:t>V</w:t>
      </w:r>
      <w:r w:rsidR="00EB017B" w:rsidRPr="00357E59">
        <w:rPr>
          <w:rFonts w:ascii="Arial Narrow" w:hAnsi="Arial Narrow"/>
          <w:b/>
          <w:sz w:val="22"/>
          <w:szCs w:val="22"/>
        </w:rPr>
        <w:t>ýstupov Projektu (</w:t>
      </w:r>
      <w:proofErr w:type="spellStart"/>
      <w:r w:rsidR="00EB017B" w:rsidRPr="00357E59">
        <w:rPr>
          <w:rFonts w:ascii="Arial Narrow" w:hAnsi="Arial Narrow"/>
          <w:b/>
          <w:sz w:val="22"/>
          <w:szCs w:val="22"/>
        </w:rPr>
        <w:t>Deliverables</w:t>
      </w:r>
      <w:proofErr w:type="spellEnd"/>
      <w:r w:rsidR="00EB017B" w:rsidRPr="00357E59">
        <w:rPr>
          <w:rFonts w:ascii="Arial Narrow" w:hAnsi="Arial Narrow"/>
          <w:b/>
          <w:sz w:val="22"/>
          <w:szCs w:val="22"/>
        </w:rPr>
        <w:t>),</w:t>
      </w:r>
      <w:r w:rsidR="00EB017B" w:rsidRPr="00357E59">
        <w:rPr>
          <w:rFonts w:ascii="Arial Narrow" w:hAnsi="Arial Narrow"/>
          <w:sz w:val="22"/>
          <w:szCs w:val="22"/>
        </w:rPr>
        <w:t xml:space="preserve"> </w:t>
      </w:r>
    </w:p>
    <w:p w14:paraId="3426F96F" w14:textId="5DDFCA2F" w:rsidR="00EB017B" w:rsidRPr="00357E59" w:rsidRDefault="00FA1813"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r>
      <w:r w:rsidR="00EB017B" w:rsidRPr="00357E59">
        <w:rPr>
          <w:rFonts w:ascii="Arial Narrow" w:hAnsi="Arial Narrow"/>
          <w:sz w:val="22"/>
          <w:szCs w:val="22"/>
        </w:rPr>
        <w:t xml:space="preserve">- </w:t>
      </w:r>
      <w:r w:rsidR="00294A1C" w:rsidRPr="00357E59">
        <w:rPr>
          <w:rFonts w:ascii="Arial Narrow" w:hAnsi="Arial Narrow"/>
          <w:sz w:val="22"/>
          <w:szCs w:val="22"/>
        </w:rPr>
        <w:tab/>
      </w:r>
      <w:r w:rsidR="00EB017B" w:rsidRPr="00357E59">
        <w:rPr>
          <w:rFonts w:ascii="Arial Narrow" w:hAnsi="Arial Narrow"/>
          <w:sz w:val="22"/>
          <w:szCs w:val="22"/>
        </w:rPr>
        <w:t xml:space="preserve">skutočnosť, či k nedosiahnutiu </w:t>
      </w:r>
      <w:r w:rsidR="00F75327">
        <w:rPr>
          <w:rFonts w:ascii="Arial Narrow" w:hAnsi="Arial Narrow"/>
          <w:b/>
          <w:sz w:val="22"/>
          <w:szCs w:val="22"/>
        </w:rPr>
        <w:t>V</w:t>
      </w:r>
      <w:r w:rsidR="00EB017B" w:rsidRPr="00357E59">
        <w:rPr>
          <w:rFonts w:ascii="Arial Narrow" w:hAnsi="Arial Narrow"/>
          <w:b/>
          <w:sz w:val="22"/>
          <w:szCs w:val="22"/>
        </w:rPr>
        <w:t>ýstupov Projektu (</w:t>
      </w:r>
      <w:proofErr w:type="spellStart"/>
      <w:r w:rsidR="00EB017B" w:rsidRPr="00357E59">
        <w:rPr>
          <w:rFonts w:ascii="Arial Narrow" w:hAnsi="Arial Narrow"/>
          <w:b/>
          <w:sz w:val="22"/>
          <w:szCs w:val="22"/>
        </w:rPr>
        <w:t>Deliverables</w:t>
      </w:r>
      <w:proofErr w:type="spellEnd"/>
      <w:r w:rsidR="00EB017B" w:rsidRPr="00357E59">
        <w:rPr>
          <w:rFonts w:ascii="Arial Narrow" w:hAnsi="Arial Narrow"/>
          <w:b/>
          <w:sz w:val="22"/>
          <w:szCs w:val="22"/>
        </w:rPr>
        <w:t xml:space="preserve">) </w:t>
      </w:r>
      <w:r w:rsidR="00EB017B" w:rsidRPr="00357E59">
        <w:rPr>
          <w:rFonts w:ascii="Arial Narrow" w:hAnsi="Arial Narrow"/>
          <w:sz w:val="22"/>
          <w:szCs w:val="22"/>
        </w:rPr>
        <w:t xml:space="preserve">mohlo dôjsť v dôsledku </w:t>
      </w:r>
      <w:r w:rsidR="00294A1C" w:rsidRPr="00357E59">
        <w:rPr>
          <w:rFonts w:ascii="Arial Narrow" w:hAnsi="Arial Narrow"/>
          <w:sz w:val="22"/>
          <w:szCs w:val="22"/>
        </w:rPr>
        <w:tab/>
      </w:r>
      <w:r w:rsidR="00EB017B" w:rsidRPr="00357E59">
        <w:rPr>
          <w:rFonts w:ascii="Arial Narrow" w:hAnsi="Arial Narrow"/>
          <w:sz w:val="22"/>
          <w:szCs w:val="22"/>
        </w:rPr>
        <w:t>objektívnych príčin.</w:t>
      </w:r>
    </w:p>
    <w:p w14:paraId="7F4AC8EF" w14:textId="6D5C54C6" w:rsidR="002317CB" w:rsidRPr="00357E59" w:rsidRDefault="00FA1813"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r>
      <w:r w:rsidR="006D7306" w:rsidRPr="00357E59">
        <w:rPr>
          <w:rFonts w:ascii="Arial Narrow" w:hAnsi="Arial Narrow"/>
          <w:b/>
          <w:sz w:val="22"/>
          <w:szCs w:val="22"/>
        </w:rPr>
        <w:t>Prostriedky mechanizmu</w:t>
      </w:r>
      <w:r w:rsidR="00EB017B" w:rsidRPr="00357E59">
        <w:rPr>
          <w:rFonts w:ascii="Arial Narrow" w:hAnsi="Arial Narrow"/>
          <w:sz w:val="22"/>
          <w:szCs w:val="22"/>
        </w:rPr>
        <w:t xml:space="preserve"> alebo </w:t>
      </w:r>
      <w:r w:rsidR="006D7306" w:rsidRPr="00357E59">
        <w:rPr>
          <w:rFonts w:ascii="Arial Narrow" w:hAnsi="Arial Narrow"/>
          <w:sz w:val="22"/>
          <w:szCs w:val="22"/>
        </w:rPr>
        <w:t>ich</w:t>
      </w:r>
      <w:r w:rsidR="00EB017B" w:rsidRPr="00357E59">
        <w:rPr>
          <w:rFonts w:ascii="Arial Narrow" w:hAnsi="Arial Narrow"/>
          <w:sz w:val="22"/>
          <w:szCs w:val="22"/>
        </w:rPr>
        <w:t xml:space="preserve"> časť požadovan</w:t>
      </w:r>
      <w:r w:rsidR="006D7306" w:rsidRPr="00357E59">
        <w:rPr>
          <w:rFonts w:ascii="Arial Narrow" w:hAnsi="Arial Narrow"/>
          <w:sz w:val="22"/>
          <w:szCs w:val="22"/>
        </w:rPr>
        <w:t>á</w:t>
      </w:r>
      <w:r w:rsidR="00EB017B" w:rsidRPr="00357E59">
        <w:rPr>
          <w:rFonts w:ascii="Arial Narrow" w:hAnsi="Arial Narrow"/>
          <w:b/>
          <w:sz w:val="22"/>
          <w:szCs w:val="22"/>
        </w:rPr>
        <w:t xml:space="preserve"> </w:t>
      </w:r>
      <w:r w:rsidRPr="00357E59">
        <w:rPr>
          <w:rFonts w:ascii="Arial Narrow" w:hAnsi="Arial Narrow"/>
          <w:b/>
          <w:sz w:val="22"/>
          <w:szCs w:val="22"/>
        </w:rPr>
        <w:t>Vykonávateľom</w:t>
      </w:r>
      <w:r w:rsidR="00EB017B" w:rsidRPr="00357E59">
        <w:rPr>
          <w:rFonts w:ascii="Arial Narrow" w:hAnsi="Arial Narrow"/>
          <w:sz w:val="22"/>
          <w:szCs w:val="22"/>
        </w:rPr>
        <w:t xml:space="preserve"> na základe </w:t>
      </w:r>
      <w:r w:rsidR="00EB017B" w:rsidRPr="00357E59">
        <w:rPr>
          <w:rFonts w:ascii="Arial Narrow" w:hAnsi="Arial Narrow"/>
          <w:b/>
          <w:sz w:val="22"/>
          <w:szCs w:val="22"/>
        </w:rPr>
        <w:t>Mechanizmu pre</w:t>
      </w:r>
      <w:r w:rsidR="005401BB">
        <w:rPr>
          <w:rFonts w:ascii="Arial Narrow" w:hAnsi="Arial Narrow"/>
          <w:b/>
          <w:sz w:val="22"/>
          <w:szCs w:val="22"/>
        </w:rPr>
        <w:t> </w:t>
      </w:r>
      <w:r w:rsidR="00EB017B" w:rsidRPr="00357E59">
        <w:rPr>
          <w:rFonts w:ascii="Arial Narrow" w:hAnsi="Arial Narrow"/>
          <w:b/>
          <w:sz w:val="22"/>
          <w:szCs w:val="22"/>
        </w:rPr>
        <w:t xml:space="preserve">vrátenie </w:t>
      </w:r>
      <w:r w:rsidRPr="00357E59">
        <w:rPr>
          <w:rFonts w:ascii="Arial Narrow" w:hAnsi="Arial Narrow"/>
          <w:b/>
          <w:sz w:val="22"/>
          <w:szCs w:val="22"/>
        </w:rPr>
        <w:t>Prostriedkov mechani</w:t>
      </w:r>
      <w:r w:rsidR="00DC76F7" w:rsidRPr="00357E59">
        <w:rPr>
          <w:rFonts w:ascii="Arial Narrow" w:hAnsi="Arial Narrow"/>
          <w:b/>
          <w:sz w:val="22"/>
          <w:szCs w:val="22"/>
        </w:rPr>
        <w:t>z</w:t>
      </w:r>
      <w:r w:rsidRPr="00357E59">
        <w:rPr>
          <w:rFonts w:ascii="Arial Narrow" w:hAnsi="Arial Narrow"/>
          <w:b/>
          <w:sz w:val="22"/>
          <w:szCs w:val="22"/>
        </w:rPr>
        <w:t>mu</w:t>
      </w:r>
      <w:r w:rsidR="00EB017B" w:rsidRPr="00357E59">
        <w:rPr>
          <w:rFonts w:ascii="Arial Narrow" w:hAnsi="Arial Narrow"/>
          <w:sz w:val="22"/>
          <w:szCs w:val="22"/>
        </w:rPr>
        <w:t xml:space="preserve"> sa </w:t>
      </w:r>
      <w:r w:rsidR="00EB017B" w:rsidRPr="00357E59">
        <w:rPr>
          <w:rFonts w:ascii="Arial Narrow" w:hAnsi="Arial Narrow"/>
          <w:b/>
          <w:sz w:val="22"/>
          <w:szCs w:val="22"/>
        </w:rPr>
        <w:t>Prijímateľ</w:t>
      </w:r>
      <w:r w:rsidR="00EB017B" w:rsidRPr="00357E59">
        <w:rPr>
          <w:rFonts w:ascii="Arial Narrow" w:hAnsi="Arial Narrow"/>
          <w:sz w:val="22"/>
          <w:szCs w:val="22"/>
        </w:rPr>
        <w:t xml:space="preserve"> zaväzuje vrátiť v súlade s článkom 1</w:t>
      </w:r>
      <w:r w:rsidR="00294A1C" w:rsidRPr="00357E59">
        <w:rPr>
          <w:rFonts w:ascii="Arial Narrow" w:hAnsi="Arial Narrow"/>
          <w:sz w:val="22"/>
          <w:szCs w:val="22"/>
        </w:rPr>
        <w:t>4</w:t>
      </w:r>
      <w:r w:rsidR="005E3005" w:rsidRPr="00357E59">
        <w:rPr>
          <w:rFonts w:ascii="Arial Narrow" w:hAnsi="Arial Narrow"/>
          <w:sz w:val="22"/>
          <w:szCs w:val="22"/>
        </w:rPr>
        <w:t xml:space="preserve"> </w:t>
      </w:r>
      <w:r w:rsidR="00EB017B" w:rsidRPr="00357E59">
        <w:rPr>
          <w:rFonts w:ascii="Arial Narrow" w:hAnsi="Arial Narrow"/>
          <w:b/>
          <w:sz w:val="22"/>
          <w:szCs w:val="22"/>
        </w:rPr>
        <w:t>VZP</w:t>
      </w:r>
      <w:r w:rsidR="00EB017B" w:rsidRPr="00357E59">
        <w:rPr>
          <w:rFonts w:ascii="Arial Narrow" w:hAnsi="Arial Narrow"/>
          <w:sz w:val="22"/>
          <w:szCs w:val="22"/>
        </w:rPr>
        <w:t>.</w:t>
      </w:r>
    </w:p>
    <w:p w14:paraId="3BFF4EA0" w14:textId="4675FD9C" w:rsidR="00294A1C" w:rsidRPr="00357E59" w:rsidRDefault="00294A1C" w:rsidP="00CF1401">
      <w:pPr>
        <w:tabs>
          <w:tab w:val="left" w:pos="567"/>
        </w:tabs>
        <w:ind w:left="567" w:hanging="567"/>
        <w:jc w:val="both"/>
        <w:rPr>
          <w:rFonts w:ascii="Arial Narrow" w:hAnsi="Arial Narrow"/>
          <w:bCs/>
          <w:sz w:val="22"/>
          <w:szCs w:val="22"/>
        </w:rPr>
      </w:pPr>
      <w:r w:rsidRPr="00357E59">
        <w:rPr>
          <w:rFonts w:ascii="Arial Narrow" w:hAnsi="Arial Narrow"/>
          <w:bCs/>
          <w:sz w:val="22"/>
          <w:szCs w:val="22"/>
        </w:rPr>
        <w:t>6.11.</w:t>
      </w:r>
      <w:r w:rsidRPr="00357E59">
        <w:rPr>
          <w:rFonts w:ascii="Arial Narrow" w:hAnsi="Arial Narrow"/>
          <w:bCs/>
          <w:sz w:val="22"/>
          <w:szCs w:val="22"/>
        </w:rPr>
        <w:tab/>
      </w:r>
      <w:r w:rsidRPr="00357E59">
        <w:rPr>
          <w:rFonts w:ascii="Arial Narrow" w:hAnsi="Arial Narrow"/>
          <w:b/>
          <w:bCs/>
          <w:sz w:val="22"/>
          <w:szCs w:val="22"/>
        </w:rPr>
        <w:t xml:space="preserve">Prijímateľ </w:t>
      </w:r>
      <w:r w:rsidR="00BC2C28" w:rsidRPr="00357E59">
        <w:rPr>
          <w:rFonts w:ascii="Arial Narrow" w:hAnsi="Arial Narrow"/>
          <w:bCs/>
          <w:sz w:val="22"/>
          <w:szCs w:val="22"/>
        </w:rPr>
        <w:t>sa zaväzuje:</w:t>
      </w:r>
    </w:p>
    <w:p w14:paraId="00C33532" w14:textId="028713AE" w:rsidR="007B6B3D" w:rsidRPr="00357E59" w:rsidRDefault="00294A1C" w:rsidP="00CF1401">
      <w:pPr>
        <w:tabs>
          <w:tab w:val="left" w:pos="567"/>
        </w:tabs>
        <w:ind w:left="993" w:hanging="426"/>
        <w:jc w:val="both"/>
        <w:rPr>
          <w:rFonts w:ascii="Arial Narrow" w:hAnsi="Arial Narrow"/>
          <w:bCs/>
          <w:sz w:val="22"/>
          <w:szCs w:val="22"/>
        </w:rPr>
      </w:pPr>
      <w:r w:rsidRPr="00357E59">
        <w:rPr>
          <w:rFonts w:ascii="Arial Narrow" w:hAnsi="Arial Narrow"/>
          <w:bCs/>
          <w:sz w:val="22"/>
          <w:szCs w:val="22"/>
        </w:rPr>
        <w:t>a)</w:t>
      </w:r>
      <w:r w:rsidRPr="00357E59">
        <w:rPr>
          <w:rFonts w:ascii="Arial Narrow" w:hAnsi="Arial Narrow"/>
          <w:bCs/>
          <w:sz w:val="22"/>
          <w:szCs w:val="22"/>
        </w:rPr>
        <w:tab/>
      </w:r>
      <w:r w:rsidR="007B6B3D" w:rsidRPr="00357E59">
        <w:rPr>
          <w:rFonts w:ascii="Arial Narrow" w:hAnsi="Arial Narrow"/>
          <w:bCs/>
          <w:sz w:val="22"/>
          <w:szCs w:val="22"/>
        </w:rPr>
        <w:t xml:space="preserve">ku dňu </w:t>
      </w:r>
      <w:r w:rsidR="007B6B3D" w:rsidRPr="00357E59">
        <w:rPr>
          <w:rFonts w:ascii="Arial Narrow" w:hAnsi="Arial Narrow"/>
          <w:b/>
          <w:bCs/>
          <w:sz w:val="22"/>
          <w:szCs w:val="22"/>
        </w:rPr>
        <w:t>Začatia realizácie Projektu</w:t>
      </w:r>
      <w:r w:rsidR="007B6B3D" w:rsidRPr="00357E59">
        <w:rPr>
          <w:rFonts w:ascii="Arial Narrow" w:hAnsi="Arial Narrow"/>
          <w:bCs/>
          <w:sz w:val="22"/>
          <w:szCs w:val="22"/>
        </w:rPr>
        <w:t xml:space="preserve"> zabezpečiť vysporiadanie majetkovo-právnych vzťahov</w:t>
      </w:r>
      <w:r w:rsidR="007B6B3D" w:rsidRPr="00357E59">
        <w:rPr>
          <w:rFonts w:ascii="Arial Narrow" w:hAnsi="Arial Narrow"/>
          <w:sz w:val="22"/>
          <w:szCs w:val="22"/>
        </w:rPr>
        <w:t>:</w:t>
      </w:r>
    </w:p>
    <w:p w14:paraId="128525F1" w14:textId="2AFFB78F" w:rsidR="005C5EE8" w:rsidRPr="00357E59" w:rsidRDefault="00C308D7" w:rsidP="00CF1401">
      <w:pPr>
        <w:tabs>
          <w:tab w:val="left" w:pos="567"/>
        </w:tabs>
        <w:ind w:left="993" w:hanging="426"/>
        <w:jc w:val="both"/>
        <w:rPr>
          <w:rFonts w:ascii="Arial Narrow" w:hAnsi="Arial Narrow"/>
          <w:sz w:val="22"/>
          <w:szCs w:val="22"/>
        </w:rPr>
      </w:pPr>
      <w:r w:rsidRPr="00357E59">
        <w:rPr>
          <w:rFonts w:ascii="Arial Narrow" w:hAnsi="Arial Narrow"/>
          <w:sz w:val="22"/>
          <w:szCs w:val="22"/>
        </w:rPr>
        <w:tab/>
      </w:r>
      <w:r w:rsidRPr="00357E59">
        <w:rPr>
          <w:rFonts w:ascii="Arial Narrow" w:hAnsi="Arial Narrow"/>
          <w:sz w:val="22"/>
          <w:szCs w:val="22"/>
        </w:rPr>
        <w:tab/>
      </w:r>
      <w:r w:rsidR="00890BBF">
        <w:rPr>
          <w:rFonts w:ascii="Arial Narrow" w:hAnsi="Arial Narrow"/>
          <w:sz w:val="22"/>
          <w:szCs w:val="22"/>
        </w:rPr>
        <w:t>i.</w:t>
      </w:r>
      <w:r w:rsidR="005C5EE8" w:rsidRPr="00357E59">
        <w:rPr>
          <w:rFonts w:ascii="Arial Narrow" w:hAnsi="Arial Narrow"/>
          <w:sz w:val="22"/>
          <w:szCs w:val="22"/>
        </w:rPr>
        <w:t xml:space="preserve"> </w:t>
      </w:r>
      <w:r w:rsidR="007B6B3D" w:rsidRPr="00357E59">
        <w:rPr>
          <w:rFonts w:ascii="Arial Narrow" w:hAnsi="Arial Narrow"/>
          <w:sz w:val="22"/>
          <w:szCs w:val="22"/>
        </w:rPr>
        <w:t>k nehnuteľnému majetku, v rá</w:t>
      </w:r>
      <w:r w:rsidR="00F570DD" w:rsidRPr="00357E59">
        <w:rPr>
          <w:rFonts w:ascii="Arial Narrow" w:hAnsi="Arial Narrow"/>
          <w:sz w:val="22"/>
          <w:szCs w:val="22"/>
        </w:rPr>
        <w:t xml:space="preserve">mci ktorého sa bude realizovať </w:t>
      </w:r>
      <w:r w:rsidR="00F570DD" w:rsidRPr="00357E59">
        <w:rPr>
          <w:rFonts w:ascii="Arial Narrow" w:hAnsi="Arial Narrow"/>
          <w:b/>
          <w:sz w:val="22"/>
          <w:szCs w:val="22"/>
        </w:rPr>
        <w:t>P</w:t>
      </w:r>
      <w:r w:rsidR="007B6B3D" w:rsidRPr="00357E59">
        <w:rPr>
          <w:rFonts w:ascii="Arial Narrow" w:hAnsi="Arial Narrow"/>
          <w:b/>
          <w:sz w:val="22"/>
          <w:szCs w:val="22"/>
        </w:rPr>
        <w:t>rojekt</w:t>
      </w:r>
      <w:r w:rsidR="00664F82" w:rsidRPr="00357E59">
        <w:rPr>
          <w:rFonts w:ascii="Arial Narrow" w:hAnsi="Arial Narrow"/>
          <w:sz w:val="22"/>
          <w:szCs w:val="22"/>
        </w:rPr>
        <w:t>,</w:t>
      </w:r>
    </w:p>
    <w:p w14:paraId="315C9D92" w14:textId="2F31A8F0" w:rsidR="00F570DD" w:rsidRPr="00357E59" w:rsidRDefault="00C308D7" w:rsidP="00CF1401">
      <w:pPr>
        <w:tabs>
          <w:tab w:val="left" w:pos="567"/>
        </w:tabs>
        <w:ind w:left="993" w:hanging="426"/>
        <w:jc w:val="both"/>
        <w:rPr>
          <w:rFonts w:ascii="Arial Narrow" w:hAnsi="Arial Narrow"/>
          <w:sz w:val="22"/>
          <w:szCs w:val="22"/>
        </w:rPr>
      </w:pPr>
      <w:r w:rsidRPr="00357E59">
        <w:rPr>
          <w:rFonts w:ascii="Arial Narrow" w:hAnsi="Arial Narrow"/>
          <w:sz w:val="22"/>
          <w:szCs w:val="22"/>
        </w:rPr>
        <w:tab/>
      </w:r>
      <w:r w:rsidRPr="00357E59">
        <w:rPr>
          <w:rFonts w:ascii="Arial Narrow" w:hAnsi="Arial Narrow"/>
          <w:sz w:val="22"/>
          <w:szCs w:val="22"/>
        </w:rPr>
        <w:tab/>
      </w:r>
      <w:proofErr w:type="spellStart"/>
      <w:r w:rsidR="00890BBF">
        <w:rPr>
          <w:rFonts w:ascii="Arial Narrow" w:hAnsi="Arial Narrow"/>
          <w:sz w:val="22"/>
          <w:szCs w:val="22"/>
        </w:rPr>
        <w:t>ii.</w:t>
      </w:r>
      <w:proofErr w:type="spellEnd"/>
      <w:r w:rsidR="00664F82" w:rsidRPr="00357E59">
        <w:rPr>
          <w:rFonts w:ascii="Arial Narrow" w:hAnsi="Arial Narrow"/>
          <w:sz w:val="22"/>
          <w:szCs w:val="22"/>
        </w:rPr>
        <w:t xml:space="preserve"> </w:t>
      </w:r>
      <w:r w:rsidR="007B6B3D" w:rsidRPr="00357E59">
        <w:rPr>
          <w:rFonts w:ascii="Arial Narrow" w:hAnsi="Arial Narrow"/>
          <w:sz w:val="22"/>
          <w:szCs w:val="22"/>
        </w:rPr>
        <w:t>k hnuteľnému dlhodobému majetku, ktorý bude zhodnotený z </w:t>
      </w:r>
      <w:r w:rsidR="007B6B3D" w:rsidRPr="00357E59">
        <w:rPr>
          <w:rFonts w:ascii="Arial Narrow" w:hAnsi="Arial Narrow"/>
          <w:b/>
          <w:sz w:val="22"/>
          <w:szCs w:val="22"/>
        </w:rPr>
        <w:t>Prostriedko</w:t>
      </w:r>
      <w:r w:rsidR="000267A1" w:rsidRPr="00357E59">
        <w:rPr>
          <w:rFonts w:ascii="Arial Narrow" w:hAnsi="Arial Narrow"/>
          <w:b/>
          <w:sz w:val="22"/>
          <w:szCs w:val="22"/>
        </w:rPr>
        <w:t>v</w:t>
      </w:r>
      <w:r w:rsidR="007B6B3D" w:rsidRPr="00357E59">
        <w:rPr>
          <w:rFonts w:ascii="Arial Narrow" w:hAnsi="Arial Narrow"/>
          <w:b/>
          <w:sz w:val="22"/>
          <w:szCs w:val="22"/>
        </w:rPr>
        <w:t xml:space="preserve"> mechanizmu</w:t>
      </w:r>
      <w:r w:rsidR="00F570DD" w:rsidRPr="00357E59">
        <w:rPr>
          <w:rFonts w:ascii="Arial Narrow" w:hAnsi="Arial Narrow"/>
          <w:sz w:val="22"/>
          <w:szCs w:val="22"/>
        </w:rPr>
        <w:t>.</w:t>
      </w:r>
    </w:p>
    <w:p w14:paraId="5D24E4D3" w14:textId="4A86EB32" w:rsidR="00664F82" w:rsidRPr="00357E59" w:rsidRDefault="00F570DD" w:rsidP="00CF1401">
      <w:pPr>
        <w:pStyle w:val="Odsekzoznamu"/>
        <w:spacing w:after="0" w:line="240" w:lineRule="auto"/>
        <w:ind w:left="993"/>
        <w:jc w:val="both"/>
        <w:rPr>
          <w:rFonts w:ascii="Arial Narrow" w:hAnsi="Arial Narrow"/>
          <w:bCs/>
        </w:rPr>
      </w:pPr>
      <w:r w:rsidRPr="00357E59">
        <w:rPr>
          <w:rFonts w:ascii="Arial Narrow" w:eastAsia="Times New Roman" w:hAnsi="Arial Narrow"/>
          <w:lang w:eastAsia="sk-SK"/>
        </w:rPr>
        <w:t>Spolu s prvou</w:t>
      </w:r>
      <w:r w:rsidRPr="00357E59">
        <w:rPr>
          <w:rFonts w:ascii="Arial Narrow" w:eastAsia="Times New Roman" w:hAnsi="Arial Narrow"/>
          <w:b/>
          <w:lang w:eastAsia="sk-SK"/>
        </w:rPr>
        <w:t xml:space="preserve"> </w:t>
      </w:r>
      <w:proofErr w:type="spellStart"/>
      <w:r w:rsidRPr="00357E59">
        <w:rPr>
          <w:rFonts w:ascii="Arial Narrow" w:eastAsia="Times New Roman" w:hAnsi="Arial Narrow"/>
          <w:b/>
          <w:lang w:eastAsia="sk-SK"/>
        </w:rPr>
        <w:t>ŽoP</w:t>
      </w:r>
      <w:proofErr w:type="spellEnd"/>
      <w:r w:rsidRPr="00357E59">
        <w:rPr>
          <w:rFonts w:ascii="Arial Narrow" w:eastAsia="Times New Roman" w:hAnsi="Arial Narrow"/>
          <w:lang w:eastAsia="sk-SK"/>
        </w:rPr>
        <w:t xml:space="preserve"> je </w:t>
      </w:r>
      <w:r w:rsidRPr="00357E59">
        <w:rPr>
          <w:rFonts w:ascii="Arial Narrow" w:eastAsia="Times New Roman" w:hAnsi="Arial Narrow"/>
          <w:b/>
          <w:lang w:eastAsia="sk-SK"/>
        </w:rPr>
        <w:t xml:space="preserve">Prijímateľ </w:t>
      </w:r>
      <w:r w:rsidRPr="00357E59">
        <w:rPr>
          <w:rFonts w:ascii="Arial Narrow" w:eastAsia="Times New Roman" w:hAnsi="Arial Narrow"/>
          <w:lang w:eastAsia="sk-SK"/>
        </w:rPr>
        <w:t xml:space="preserve">povinný predložiť </w:t>
      </w:r>
      <w:r w:rsidRPr="00357E59">
        <w:rPr>
          <w:rFonts w:ascii="Arial Narrow" w:eastAsia="Times New Roman" w:hAnsi="Arial Narrow"/>
          <w:b/>
          <w:lang w:eastAsia="sk-SK"/>
        </w:rPr>
        <w:t>Vykonávateľovi</w:t>
      </w:r>
      <w:r w:rsidRPr="00357E59">
        <w:rPr>
          <w:rFonts w:ascii="Arial Narrow" w:eastAsia="Times New Roman" w:hAnsi="Arial Narrow"/>
          <w:lang w:eastAsia="sk-SK"/>
        </w:rPr>
        <w:t xml:space="preserve"> všetky dokumenty preukazujúce splnenie povinnosti</w:t>
      </w:r>
      <w:r w:rsidR="00890BBF" w:rsidRPr="00890BBF">
        <w:rPr>
          <w:rFonts w:ascii="Arial Narrow" w:eastAsia="Times New Roman" w:hAnsi="Arial Narrow"/>
          <w:sz w:val="24"/>
          <w:szCs w:val="24"/>
          <w:lang w:eastAsia="sk-SK"/>
        </w:rPr>
        <w:t xml:space="preserve"> </w:t>
      </w:r>
      <w:r w:rsidR="00890BBF" w:rsidRPr="00890BBF">
        <w:rPr>
          <w:rFonts w:ascii="Arial Narrow" w:eastAsia="Times New Roman" w:hAnsi="Arial Narrow"/>
          <w:lang w:eastAsia="sk-SK"/>
        </w:rPr>
        <w:t>uvedenej v ods. 6.11. písm. a) bodu i. tohto článku</w:t>
      </w:r>
      <w:r w:rsidRPr="00357E59">
        <w:rPr>
          <w:rFonts w:ascii="Arial Narrow" w:eastAsia="Times New Roman" w:hAnsi="Arial Narrow"/>
          <w:lang w:eastAsia="sk-SK"/>
        </w:rPr>
        <w:t xml:space="preserve">. Táto podmienka musí byť splnená počas celého </w:t>
      </w:r>
      <w:r w:rsidRPr="00357E59">
        <w:rPr>
          <w:rFonts w:ascii="Arial Narrow" w:eastAsia="Times New Roman" w:hAnsi="Arial Narrow"/>
          <w:b/>
          <w:lang w:eastAsia="sk-SK"/>
        </w:rPr>
        <w:t>Obdobia realizácie Projektu</w:t>
      </w:r>
      <w:r w:rsidRPr="00357E59">
        <w:rPr>
          <w:rFonts w:ascii="Arial Narrow" w:hAnsi="Arial Narrow"/>
          <w:bCs/>
        </w:rPr>
        <w:t xml:space="preserve"> až do </w:t>
      </w:r>
      <w:r w:rsidR="00BC2C28" w:rsidRPr="00357E59">
        <w:rPr>
          <w:rFonts w:ascii="Arial Narrow" w:hAnsi="Arial Narrow"/>
          <w:b/>
          <w:bCs/>
        </w:rPr>
        <w:t>Ukončenia realizácie Projektu</w:t>
      </w:r>
      <w:r w:rsidR="00BC2C28" w:rsidRPr="00357E59">
        <w:rPr>
          <w:rFonts w:ascii="Arial Narrow" w:hAnsi="Arial Narrow"/>
          <w:bCs/>
        </w:rPr>
        <w:t xml:space="preserve"> </w:t>
      </w:r>
      <w:r w:rsidRPr="00357E59">
        <w:rPr>
          <w:rFonts w:ascii="Arial Narrow" w:hAnsi="Arial Narrow"/>
          <w:bCs/>
        </w:rPr>
        <w:t>v</w:t>
      </w:r>
      <w:r w:rsidR="00890BBF">
        <w:rPr>
          <w:rFonts w:ascii="Arial Narrow" w:hAnsi="Arial Narrow"/>
          <w:bCs/>
        </w:rPr>
        <w:t> </w:t>
      </w:r>
      <w:r w:rsidRPr="00357E59">
        <w:rPr>
          <w:rFonts w:ascii="Arial Narrow" w:hAnsi="Arial Narrow"/>
          <w:bCs/>
        </w:rPr>
        <w:t>súlade s podmienkami stanovenými v </w:t>
      </w:r>
      <w:r w:rsidRPr="00357E59">
        <w:rPr>
          <w:rFonts w:ascii="Arial Narrow" w:hAnsi="Arial Narrow"/>
          <w:b/>
          <w:bCs/>
        </w:rPr>
        <w:t>Záväznej dokumentácii</w:t>
      </w:r>
      <w:r w:rsidR="00664F82" w:rsidRPr="00357E59">
        <w:rPr>
          <w:rFonts w:ascii="Arial Narrow" w:hAnsi="Arial Narrow"/>
          <w:bCs/>
        </w:rPr>
        <w:t>,</w:t>
      </w:r>
    </w:p>
    <w:p w14:paraId="54965973" w14:textId="01EE38C3" w:rsidR="00757B1F" w:rsidRPr="00357E59" w:rsidRDefault="00294A1C" w:rsidP="00CF1401">
      <w:pPr>
        <w:pStyle w:val="Odsekzoznamu"/>
        <w:tabs>
          <w:tab w:val="left" w:pos="993"/>
        </w:tabs>
        <w:spacing w:after="0" w:line="240" w:lineRule="auto"/>
        <w:ind w:left="993" w:hanging="426"/>
        <w:jc w:val="both"/>
        <w:rPr>
          <w:rFonts w:ascii="Arial Narrow" w:hAnsi="Arial Narrow"/>
          <w:b/>
          <w:bCs/>
        </w:rPr>
      </w:pPr>
      <w:r w:rsidRPr="00357E59">
        <w:rPr>
          <w:rFonts w:ascii="Arial Narrow" w:hAnsi="Arial Narrow"/>
          <w:bCs/>
        </w:rPr>
        <w:t>b)</w:t>
      </w:r>
      <w:r w:rsidRPr="00357E59">
        <w:rPr>
          <w:rFonts w:ascii="Arial Narrow" w:hAnsi="Arial Narrow"/>
          <w:bCs/>
        </w:rPr>
        <w:tab/>
      </w:r>
      <w:r w:rsidR="00664F82" w:rsidRPr="00357E59">
        <w:rPr>
          <w:rFonts w:ascii="Arial Narrow" w:hAnsi="Arial Narrow"/>
          <w:bCs/>
        </w:rPr>
        <w:t>p</w:t>
      </w:r>
      <w:r w:rsidR="002A5F61" w:rsidRPr="00357E59">
        <w:rPr>
          <w:rFonts w:ascii="Arial Narrow" w:hAnsi="Arial Narrow"/>
          <w:bCs/>
        </w:rPr>
        <w:t xml:space="preserve">očas </w:t>
      </w:r>
      <w:r w:rsidR="00890BBF" w:rsidRPr="00357E59">
        <w:rPr>
          <w:rFonts w:ascii="Arial Narrow" w:hAnsi="Arial Narrow"/>
          <w:bCs/>
        </w:rPr>
        <w:t>cel</w:t>
      </w:r>
      <w:r w:rsidR="00890BBF">
        <w:rPr>
          <w:rFonts w:ascii="Arial Narrow" w:hAnsi="Arial Narrow"/>
          <w:bCs/>
        </w:rPr>
        <w:t>ého</w:t>
      </w:r>
      <w:r w:rsidR="00890BBF" w:rsidRPr="00357E59">
        <w:rPr>
          <w:rFonts w:ascii="Arial Narrow" w:hAnsi="Arial Narrow"/>
          <w:bCs/>
        </w:rPr>
        <w:t xml:space="preserve"> </w:t>
      </w:r>
      <w:r w:rsidR="00890BBF" w:rsidRPr="009147F1">
        <w:rPr>
          <w:rFonts w:ascii="Arial Narrow" w:hAnsi="Arial Narrow"/>
          <w:b/>
          <w:bCs/>
        </w:rPr>
        <w:t xml:space="preserve">Obdobia </w:t>
      </w:r>
      <w:r w:rsidR="00F76959">
        <w:rPr>
          <w:rFonts w:ascii="Arial Narrow" w:hAnsi="Arial Narrow"/>
          <w:b/>
          <w:bCs/>
        </w:rPr>
        <w:t>r</w:t>
      </w:r>
      <w:r w:rsidR="002A5F61" w:rsidRPr="00357E59">
        <w:rPr>
          <w:rFonts w:ascii="Arial Narrow" w:hAnsi="Arial Narrow"/>
          <w:b/>
          <w:bCs/>
        </w:rPr>
        <w:t xml:space="preserve">ealizácie </w:t>
      </w:r>
      <w:r w:rsidR="00F76959">
        <w:rPr>
          <w:rFonts w:ascii="Arial Narrow" w:hAnsi="Arial Narrow"/>
          <w:b/>
          <w:bCs/>
        </w:rPr>
        <w:t>P</w:t>
      </w:r>
      <w:r w:rsidR="002A5F61" w:rsidRPr="00357E59">
        <w:rPr>
          <w:rFonts w:ascii="Arial Narrow" w:hAnsi="Arial Narrow"/>
          <w:b/>
          <w:bCs/>
        </w:rPr>
        <w:t>rojektu</w:t>
      </w:r>
      <w:r w:rsidR="002A5F61" w:rsidRPr="00357E59">
        <w:rPr>
          <w:rFonts w:ascii="Arial Narrow" w:hAnsi="Arial Narrow"/>
          <w:bCs/>
        </w:rPr>
        <w:t xml:space="preserve"> </w:t>
      </w:r>
      <w:r w:rsidR="00C248A4" w:rsidRPr="00357E59">
        <w:rPr>
          <w:rFonts w:ascii="Arial Narrow" w:hAnsi="Arial Narrow"/>
          <w:bCs/>
        </w:rPr>
        <w:t xml:space="preserve">bez predchádzajúceho písomného súhlasu </w:t>
      </w:r>
      <w:r w:rsidR="00C248A4" w:rsidRPr="00357E59">
        <w:rPr>
          <w:rFonts w:ascii="Arial Narrow" w:hAnsi="Arial Narrow"/>
          <w:b/>
          <w:bCs/>
        </w:rPr>
        <w:t>Vykonávateľa</w:t>
      </w:r>
      <w:r w:rsidR="00C248A4" w:rsidRPr="00357E59">
        <w:rPr>
          <w:rFonts w:ascii="Arial Narrow" w:hAnsi="Arial Narrow"/>
          <w:bCs/>
        </w:rPr>
        <w:t xml:space="preserve"> </w:t>
      </w:r>
      <w:r w:rsidR="002A5F61" w:rsidRPr="00357E59">
        <w:rPr>
          <w:rFonts w:ascii="Arial Narrow" w:hAnsi="Arial Narrow"/>
          <w:bCs/>
        </w:rPr>
        <w:t>nepremies</w:t>
      </w:r>
      <w:r w:rsidR="00C22F4C" w:rsidRPr="00357E59">
        <w:rPr>
          <w:rFonts w:ascii="Arial Narrow" w:hAnsi="Arial Narrow"/>
          <w:bCs/>
        </w:rPr>
        <w:t>tni</w:t>
      </w:r>
      <w:r w:rsidR="002A5F61" w:rsidRPr="00357E59">
        <w:rPr>
          <w:rFonts w:ascii="Arial Narrow" w:hAnsi="Arial Narrow"/>
          <w:bCs/>
        </w:rPr>
        <w:t xml:space="preserve">ť </w:t>
      </w:r>
      <w:r w:rsidR="00C22F4C" w:rsidRPr="00357E59">
        <w:rPr>
          <w:rFonts w:ascii="Arial Narrow" w:hAnsi="Arial Narrow"/>
          <w:bCs/>
        </w:rPr>
        <w:t xml:space="preserve">Predmet </w:t>
      </w:r>
      <w:r w:rsidR="00C22F4C" w:rsidRPr="009147F1">
        <w:rPr>
          <w:rFonts w:ascii="Arial Narrow" w:hAnsi="Arial Narrow"/>
          <w:b/>
          <w:bCs/>
        </w:rPr>
        <w:t>Projektu</w:t>
      </w:r>
      <w:r w:rsidR="00C22F4C" w:rsidRPr="00357E59">
        <w:rPr>
          <w:rFonts w:ascii="Arial Narrow" w:hAnsi="Arial Narrow"/>
          <w:bCs/>
        </w:rPr>
        <w:t xml:space="preserve"> </w:t>
      </w:r>
      <w:r w:rsidR="002A5F61" w:rsidRPr="00357E59">
        <w:rPr>
          <w:rFonts w:ascii="Arial Narrow" w:hAnsi="Arial Narrow"/>
          <w:bCs/>
        </w:rPr>
        <w:t>na iné miesto</w:t>
      </w:r>
      <w:r w:rsidR="005944E7" w:rsidRPr="00357E59">
        <w:rPr>
          <w:rFonts w:ascii="Arial Narrow" w:hAnsi="Arial Narrow"/>
          <w:bCs/>
        </w:rPr>
        <w:t>,</w:t>
      </w:r>
      <w:r w:rsidR="002A5F61" w:rsidRPr="00357E59">
        <w:rPr>
          <w:rFonts w:ascii="Arial Narrow" w:hAnsi="Arial Narrow"/>
          <w:bCs/>
        </w:rPr>
        <w:t xml:space="preserve"> ako bolo vopred stanovené</w:t>
      </w:r>
      <w:r w:rsidR="000F6143" w:rsidRPr="00357E59">
        <w:rPr>
          <w:rFonts w:ascii="Arial Narrow" w:hAnsi="Arial Narrow"/>
          <w:bCs/>
        </w:rPr>
        <w:t>/dohodnuté</w:t>
      </w:r>
      <w:r w:rsidR="002A5F61" w:rsidRPr="00357E59">
        <w:rPr>
          <w:rFonts w:ascii="Arial Narrow" w:hAnsi="Arial Narrow"/>
          <w:bCs/>
        </w:rPr>
        <w:t xml:space="preserve"> v </w:t>
      </w:r>
      <w:r w:rsidR="002A5F61" w:rsidRPr="00357E59">
        <w:rPr>
          <w:rFonts w:ascii="Arial Narrow" w:hAnsi="Arial Narrow"/>
          <w:b/>
          <w:bCs/>
        </w:rPr>
        <w:t>Zmluve</w:t>
      </w:r>
      <w:r w:rsidR="002A5F61" w:rsidRPr="00357E59">
        <w:rPr>
          <w:rFonts w:ascii="Arial Narrow" w:hAnsi="Arial Narrow"/>
          <w:bCs/>
        </w:rPr>
        <w:t xml:space="preserve"> a</w:t>
      </w:r>
      <w:r w:rsidR="005F5311" w:rsidRPr="00357E59">
        <w:rPr>
          <w:rFonts w:ascii="Arial Narrow" w:hAnsi="Arial Narrow"/>
          <w:bCs/>
        </w:rPr>
        <w:t>/alebo uvedené</w:t>
      </w:r>
      <w:r w:rsidR="002A5F61" w:rsidRPr="00357E59">
        <w:rPr>
          <w:rFonts w:ascii="Arial Narrow" w:hAnsi="Arial Narrow"/>
          <w:bCs/>
        </w:rPr>
        <w:t> </w:t>
      </w:r>
      <w:r w:rsidR="005F5311" w:rsidRPr="00357E59">
        <w:rPr>
          <w:rFonts w:ascii="Arial Narrow" w:hAnsi="Arial Narrow"/>
          <w:bCs/>
        </w:rPr>
        <w:t xml:space="preserve">v </w:t>
      </w:r>
      <w:r w:rsidR="002A5F61" w:rsidRPr="00357E59">
        <w:rPr>
          <w:rFonts w:ascii="Arial Narrow" w:hAnsi="Arial Narrow"/>
          <w:bCs/>
        </w:rPr>
        <w:t>príslušn</w:t>
      </w:r>
      <w:r w:rsidR="005F5311" w:rsidRPr="00357E59">
        <w:rPr>
          <w:rFonts w:ascii="Arial Narrow" w:hAnsi="Arial Narrow"/>
          <w:bCs/>
        </w:rPr>
        <w:t>o</w:t>
      </w:r>
      <w:r w:rsidR="002A5F61" w:rsidRPr="00357E59">
        <w:rPr>
          <w:rFonts w:ascii="Arial Narrow" w:hAnsi="Arial Narrow"/>
          <w:bCs/>
        </w:rPr>
        <w:t>m stavebn</w:t>
      </w:r>
      <w:r w:rsidR="005F5311" w:rsidRPr="00357E59">
        <w:rPr>
          <w:rFonts w:ascii="Arial Narrow" w:hAnsi="Arial Narrow"/>
          <w:bCs/>
        </w:rPr>
        <w:t>o</w:t>
      </w:r>
      <w:r w:rsidR="002A5F61" w:rsidRPr="00357E59">
        <w:rPr>
          <w:rFonts w:ascii="Arial Narrow" w:hAnsi="Arial Narrow"/>
          <w:bCs/>
        </w:rPr>
        <w:t>m povolení.</w:t>
      </w:r>
    </w:p>
    <w:p w14:paraId="52F8B617" w14:textId="3E8577D4" w:rsidR="00B01841" w:rsidRPr="00357E59" w:rsidRDefault="002052DA" w:rsidP="00CF1401">
      <w:pPr>
        <w:pStyle w:val="Odsekzoznamu"/>
        <w:tabs>
          <w:tab w:val="left" w:pos="993"/>
        </w:tabs>
        <w:spacing w:after="0" w:line="240" w:lineRule="auto"/>
        <w:ind w:left="567"/>
        <w:jc w:val="both"/>
        <w:rPr>
          <w:rFonts w:ascii="Arial Narrow" w:hAnsi="Arial Narrow"/>
          <w:bCs/>
        </w:rPr>
      </w:pPr>
      <w:r w:rsidRPr="00357E59">
        <w:rPr>
          <w:rFonts w:ascii="Arial Narrow" w:hAnsi="Arial Narrow"/>
          <w:bCs/>
        </w:rPr>
        <w:t>P</w:t>
      </w:r>
      <w:r w:rsidR="00915D5E" w:rsidRPr="00357E59">
        <w:rPr>
          <w:rFonts w:ascii="Arial Narrow" w:hAnsi="Arial Narrow"/>
          <w:bCs/>
        </w:rPr>
        <w:t>orušeni</w:t>
      </w:r>
      <w:r w:rsidR="006C54AF" w:rsidRPr="00357E59">
        <w:rPr>
          <w:rFonts w:ascii="Arial Narrow" w:hAnsi="Arial Narrow"/>
          <w:bCs/>
        </w:rPr>
        <w:t>e</w:t>
      </w:r>
      <w:r w:rsidR="00915D5E" w:rsidRPr="00357E59">
        <w:rPr>
          <w:rFonts w:ascii="Arial Narrow" w:hAnsi="Arial Narrow"/>
          <w:bCs/>
        </w:rPr>
        <w:t xml:space="preserve"> </w:t>
      </w:r>
      <w:r w:rsidR="006E598A" w:rsidRPr="00357E59">
        <w:rPr>
          <w:rFonts w:ascii="Arial Narrow" w:hAnsi="Arial Narrow"/>
          <w:bCs/>
        </w:rPr>
        <w:t xml:space="preserve">týchto </w:t>
      </w:r>
      <w:r w:rsidR="0001280A" w:rsidRPr="00357E59">
        <w:rPr>
          <w:rFonts w:ascii="Arial Narrow" w:hAnsi="Arial Narrow"/>
          <w:bCs/>
        </w:rPr>
        <w:t xml:space="preserve">povinností </w:t>
      </w:r>
      <w:r w:rsidR="00454D8F" w:rsidRPr="00357E59">
        <w:rPr>
          <w:rFonts w:ascii="Arial Narrow" w:hAnsi="Arial Narrow"/>
          <w:bCs/>
        </w:rPr>
        <w:t xml:space="preserve">zo strany </w:t>
      </w:r>
      <w:r w:rsidR="00454D8F" w:rsidRPr="009147F1">
        <w:rPr>
          <w:rFonts w:ascii="Arial Narrow" w:hAnsi="Arial Narrow"/>
          <w:b/>
          <w:bCs/>
        </w:rPr>
        <w:t>Prijímateľa</w:t>
      </w:r>
      <w:r w:rsidR="00454D8F" w:rsidRPr="00357E59">
        <w:rPr>
          <w:rFonts w:ascii="Arial Narrow" w:hAnsi="Arial Narrow"/>
          <w:bCs/>
        </w:rPr>
        <w:t xml:space="preserve"> </w:t>
      </w:r>
      <w:r w:rsidR="006C54AF" w:rsidRPr="00357E59">
        <w:rPr>
          <w:rFonts w:ascii="Arial Narrow" w:hAnsi="Arial Narrow"/>
          <w:bCs/>
        </w:rPr>
        <w:t>predstavuje</w:t>
      </w:r>
      <w:r w:rsidR="00915D5E" w:rsidRPr="00357E59">
        <w:rPr>
          <w:rFonts w:ascii="Arial Narrow" w:hAnsi="Arial Narrow"/>
          <w:bCs/>
        </w:rPr>
        <w:t xml:space="preserve"> podstatné porušenie </w:t>
      </w:r>
      <w:r w:rsidR="00915D5E" w:rsidRPr="00357E59">
        <w:rPr>
          <w:rFonts w:ascii="Arial Narrow" w:hAnsi="Arial Narrow"/>
          <w:b/>
          <w:bCs/>
        </w:rPr>
        <w:t>Zmluvy</w:t>
      </w:r>
      <w:r w:rsidR="00915D5E" w:rsidRPr="00357E59">
        <w:rPr>
          <w:rFonts w:ascii="Arial Narrow" w:hAnsi="Arial Narrow"/>
          <w:bCs/>
        </w:rPr>
        <w:t xml:space="preserve"> v zmysle </w:t>
      </w:r>
      <w:r w:rsidR="00915D5E" w:rsidRPr="00357E59">
        <w:rPr>
          <w:rFonts w:ascii="Arial Narrow" w:hAnsi="Arial Narrow"/>
        </w:rPr>
        <w:t>čl</w:t>
      </w:r>
      <w:r w:rsidR="0062411F">
        <w:rPr>
          <w:rFonts w:ascii="Arial Narrow" w:hAnsi="Arial Narrow"/>
        </w:rPr>
        <w:t>ánku</w:t>
      </w:r>
      <w:r w:rsidR="00915D5E" w:rsidRPr="00357E59">
        <w:rPr>
          <w:rFonts w:ascii="Arial Narrow" w:hAnsi="Arial Narrow"/>
        </w:rPr>
        <w:t xml:space="preserve"> 11 ods. 7 </w:t>
      </w:r>
      <w:r w:rsidR="00915D5E" w:rsidRPr="00357E59">
        <w:rPr>
          <w:rFonts w:ascii="Arial Narrow" w:hAnsi="Arial Narrow"/>
          <w:b/>
        </w:rPr>
        <w:t>VZP</w:t>
      </w:r>
      <w:r w:rsidR="00145DBB" w:rsidRPr="00357E59">
        <w:rPr>
          <w:rFonts w:ascii="Arial Narrow" w:hAnsi="Arial Narrow"/>
          <w:bCs/>
        </w:rPr>
        <w:t>.</w:t>
      </w:r>
    </w:p>
    <w:p w14:paraId="6293631B" w14:textId="2152E2A0" w:rsidR="0024019A" w:rsidRPr="00357E59" w:rsidRDefault="0024019A" w:rsidP="0024019A">
      <w:pPr>
        <w:pStyle w:val="Odsekzoznamu"/>
        <w:tabs>
          <w:tab w:val="left" w:pos="567"/>
        </w:tabs>
        <w:spacing w:line="240" w:lineRule="auto"/>
        <w:ind w:left="567" w:hanging="567"/>
        <w:jc w:val="both"/>
        <w:rPr>
          <w:rFonts w:ascii="Arial Narrow" w:hAnsi="Arial Narrow"/>
          <w:bCs/>
        </w:rPr>
      </w:pPr>
      <w:r w:rsidRPr="00357E59">
        <w:rPr>
          <w:rFonts w:ascii="Arial Narrow" w:hAnsi="Arial Narrow"/>
          <w:bCs/>
        </w:rPr>
        <w:lastRenderedPageBreak/>
        <w:t>6.12.</w:t>
      </w:r>
      <w:r w:rsidRPr="00357E59">
        <w:rPr>
          <w:rFonts w:ascii="Arial Narrow" w:hAnsi="Arial Narrow"/>
          <w:bCs/>
        </w:rPr>
        <w:tab/>
      </w:r>
      <w:r w:rsidRPr="00357E59">
        <w:rPr>
          <w:rFonts w:ascii="Arial Narrow" w:hAnsi="Arial Narrow"/>
          <w:b/>
          <w:bCs/>
        </w:rPr>
        <w:t>Prijímateľ</w:t>
      </w:r>
      <w:r w:rsidRPr="00357E59">
        <w:rPr>
          <w:rFonts w:ascii="Arial Narrow" w:hAnsi="Arial Narrow"/>
          <w:bCs/>
        </w:rPr>
        <w:t xml:space="preserve"> podpisom </w:t>
      </w:r>
      <w:r w:rsidRPr="00357E59">
        <w:rPr>
          <w:rFonts w:ascii="Arial Narrow" w:hAnsi="Arial Narrow"/>
          <w:b/>
          <w:bCs/>
        </w:rPr>
        <w:t xml:space="preserve">Zmluvy </w:t>
      </w:r>
      <w:r w:rsidRPr="00357E59">
        <w:rPr>
          <w:rFonts w:ascii="Arial Narrow" w:hAnsi="Arial Narrow"/>
          <w:bCs/>
        </w:rPr>
        <w:t xml:space="preserve">vyhlasuje, že ku dňu nadobudnutia účinnosti tejto </w:t>
      </w:r>
      <w:r w:rsidRPr="00357E59">
        <w:rPr>
          <w:rFonts w:ascii="Arial Narrow" w:hAnsi="Arial Narrow"/>
          <w:b/>
          <w:bCs/>
        </w:rPr>
        <w:t>Zmluvy</w:t>
      </w:r>
      <w:r w:rsidRPr="00357E59">
        <w:rPr>
          <w:rFonts w:ascii="Arial Narrow" w:hAnsi="Arial Narrow"/>
          <w:bCs/>
        </w:rPr>
        <w:t xml:space="preserve"> bude spĺňať definičné znaky </w:t>
      </w:r>
      <w:proofErr w:type="spellStart"/>
      <w:r w:rsidRPr="00357E59">
        <w:rPr>
          <w:rFonts w:ascii="Arial Narrow" w:hAnsi="Arial Narrow"/>
          <w:bCs/>
        </w:rPr>
        <w:t>mikro</w:t>
      </w:r>
      <w:proofErr w:type="spellEnd"/>
      <w:r w:rsidRPr="00357E59">
        <w:rPr>
          <w:rFonts w:ascii="Arial Narrow" w:hAnsi="Arial Narrow"/>
          <w:bCs/>
        </w:rPr>
        <w:t xml:space="preserve">, malého alebo stredného podniku </w:t>
      </w:r>
      <w:r w:rsidRPr="00357E59">
        <w:rPr>
          <w:rFonts w:ascii="Arial Narrow" w:hAnsi="Arial Narrow" w:cs="Calibri"/>
        </w:rPr>
        <w:t>uvedené v prílohe I </w:t>
      </w:r>
      <w:r w:rsidRPr="00357E59" w:rsidDel="005608E4">
        <w:rPr>
          <w:rFonts w:ascii="Arial Narrow" w:hAnsi="Arial Narrow" w:cs="Calibri"/>
        </w:rPr>
        <w:t xml:space="preserve"> </w:t>
      </w:r>
      <w:r w:rsidR="005424B0" w:rsidRPr="00357E59">
        <w:rPr>
          <w:rFonts w:ascii="Arial Narrow" w:hAnsi="Arial Narrow" w:cs="Calibri"/>
        </w:rPr>
        <w:t>n</w:t>
      </w:r>
      <w:r w:rsidRPr="00357E59">
        <w:rPr>
          <w:rFonts w:ascii="Arial Narrow" w:hAnsi="Arial Narrow" w:cs="Calibri"/>
        </w:rPr>
        <w:t>ariadenia EÚ 651/2014</w:t>
      </w:r>
      <w:r w:rsidRPr="00357E59">
        <w:rPr>
          <w:rFonts w:ascii="Arial Narrow" w:hAnsi="Arial Narrow"/>
          <w:bCs/>
        </w:rPr>
        <w:t xml:space="preserve"> </w:t>
      </w:r>
      <w:r w:rsidR="005424B0" w:rsidRPr="00357E59">
        <w:rPr>
          <w:rFonts w:ascii="Arial Narrow" w:hAnsi="Arial Narrow"/>
          <w:bCs/>
        </w:rPr>
        <w:t>(</w:t>
      </w:r>
      <w:r w:rsidRPr="00357E59">
        <w:rPr>
          <w:rFonts w:ascii="Arial Narrow" w:hAnsi="Arial Narrow"/>
          <w:bCs/>
        </w:rPr>
        <w:t>ďalej len „</w:t>
      </w:r>
      <w:r w:rsidRPr="00357E59">
        <w:rPr>
          <w:rFonts w:ascii="Arial Narrow" w:hAnsi="Arial Narrow"/>
          <w:b/>
          <w:bCs/>
        </w:rPr>
        <w:t>MSP</w:t>
      </w:r>
      <w:r w:rsidRPr="00357E59">
        <w:rPr>
          <w:rFonts w:ascii="Arial Narrow" w:hAnsi="Arial Narrow"/>
          <w:bCs/>
        </w:rPr>
        <w:t xml:space="preserve">“). V prípade, ak </w:t>
      </w:r>
      <w:r w:rsidRPr="00357E59">
        <w:rPr>
          <w:rFonts w:ascii="Arial Narrow" w:hAnsi="Arial Narrow"/>
          <w:b/>
          <w:bCs/>
        </w:rPr>
        <w:t xml:space="preserve">Vykonávateľ </w:t>
      </w:r>
      <w:r w:rsidRPr="00357E59">
        <w:rPr>
          <w:rFonts w:ascii="Arial Narrow" w:hAnsi="Arial Narrow"/>
          <w:bCs/>
        </w:rPr>
        <w:t>preukáže, že</w:t>
      </w:r>
      <w:r w:rsidRPr="00357E59">
        <w:rPr>
          <w:rFonts w:ascii="Arial Narrow" w:hAnsi="Arial Narrow"/>
          <w:b/>
          <w:bCs/>
        </w:rPr>
        <w:t xml:space="preserve"> Prijímateľ</w:t>
      </w:r>
      <w:r w:rsidRPr="00357E59">
        <w:rPr>
          <w:rFonts w:ascii="Arial Narrow" w:hAnsi="Arial Narrow"/>
          <w:bCs/>
        </w:rPr>
        <w:t xml:space="preserve"> nespĺňa definičné znaky</w:t>
      </w:r>
      <w:r w:rsidRPr="00357E59">
        <w:rPr>
          <w:rFonts w:ascii="Arial Narrow" w:hAnsi="Arial Narrow"/>
          <w:b/>
          <w:bCs/>
        </w:rPr>
        <w:t xml:space="preserve"> MSP</w:t>
      </w:r>
      <w:r w:rsidRPr="00357E59">
        <w:rPr>
          <w:rFonts w:ascii="Arial Narrow" w:hAnsi="Arial Narrow"/>
          <w:bCs/>
        </w:rPr>
        <w:t xml:space="preserve"> podľa predchádzajúcej vety, ide o podstatné porušenie </w:t>
      </w:r>
      <w:r w:rsidRPr="00357E59">
        <w:rPr>
          <w:rFonts w:ascii="Arial Narrow" w:hAnsi="Arial Narrow"/>
          <w:b/>
          <w:bCs/>
        </w:rPr>
        <w:t xml:space="preserve">Zmluvy </w:t>
      </w:r>
      <w:r w:rsidRPr="00357E59">
        <w:rPr>
          <w:rFonts w:ascii="Arial Narrow" w:hAnsi="Arial Narrow"/>
          <w:bCs/>
        </w:rPr>
        <w:t xml:space="preserve">zo strany </w:t>
      </w:r>
      <w:r w:rsidRPr="00357E59">
        <w:rPr>
          <w:rFonts w:ascii="Arial Narrow" w:hAnsi="Arial Narrow"/>
          <w:b/>
          <w:bCs/>
        </w:rPr>
        <w:t xml:space="preserve">Prijímateľa </w:t>
      </w:r>
      <w:r w:rsidRPr="00357E59">
        <w:rPr>
          <w:rFonts w:ascii="Arial Narrow" w:hAnsi="Arial Narrow"/>
          <w:bCs/>
        </w:rPr>
        <w:t>a </w:t>
      </w:r>
      <w:r w:rsidRPr="00357E59">
        <w:rPr>
          <w:rFonts w:ascii="Arial Narrow" w:hAnsi="Arial Narrow"/>
          <w:b/>
          <w:bCs/>
        </w:rPr>
        <w:t>Vykonávateľ</w:t>
      </w:r>
      <w:r w:rsidRPr="00357E59">
        <w:rPr>
          <w:rFonts w:ascii="Arial Narrow" w:hAnsi="Arial Narrow"/>
          <w:bCs/>
        </w:rPr>
        <w:t xml:space="preserve"> je oprávnený od </w:t>
      </w:r>
      <w:r w:rsidRPr="00357E59">
        <w:rPr>
          <w:rFonts w:ascii="Arial Narrow" w:hAnsi="Arial Narrow"/>
          <w:b/>
          <w:bCs/>
        </w:rPr>
        <w:t>Zmluvy</w:t>
      </w:r>
      <w:r w:rsidRPr="00357E59">
        <w:rPr>
          <w:rFonts w:ascii="Arial Narrow" w:hAnsi="Arial Narrow"/>
          <w:bCs/>
        </w:rPr>
        <w:t xml:space="preserve"> odstúpiť v zmysle čl</w:t>
      </w:r>
      <w:r w:rsidR="0062411F">
        <w:rPr>
          <w:rFonts w:ascii="Arial Narrow" w:hAnsi="Arial Narrow"/>
          <w:bCs/>
        </w:rPr>
        <w:t>ánku</w:t>
      </w:r>
      <w:r w:rsidRPr="00357E59">
        <w:rPr>
          <w:rFonts w:ascii="Arial Narrow" w:hAnsi="Arial Narrow"/>
          <w:bCs/>
        </w:rPr>
        <w:t xml:space="preserve"> 11</w:t>
      </w:r>
      <w:r w:rsidRPr="00357E59">
        <w:rPr>
          <w:rFonts w:ascii="Arial Narrow" w:hAnsi="Arial Narrow"/>
          <w:b/>
          <w:bCs/>
        </w:rPr>
        <w:t xml:space="preserve"> VZP</w:t>
      </w:r>
      <w:r w:rsidRPr="00357E59">
        <w:rPr>
          <w:rFonts w:ascii="Arial Narrow" w:hAnsi="Arial Narrow"/>
          <w:bCs/>
        </w:rPr>
        <w:t>.</w:t>
      </w:r>
    </w:p>
    <w:p w14:paraId="4B59D74E" w14:textId="77777777" w:rsidR="00B01841" w:rsidRPr="00357E59" w:rsidRDefault="00B01841" w:rsidP="00CF1401">
      <w:pPr>
        <w:ind w:left="567" w:firstLine="425"/>
        <w:jc w:val="both"/>
        <w:rPr>
          <w:rFonts w:ascii="Arial Narrow" w:hAnsi="Arial Narrow"/>
          <w:b/>
          <w:caps/>
          <w:color w:val="1F3864"/>
          <w:sz w:val="22"/>
          <w:szCs w:val="22"/>
        </w:rPr>
      </w:pPr>
    </w:p>
    <w:p w14:paraId="552227F8" w14:textId="264D7AA1" w:rsidR="008900AE" w:rsidRPr="00357E59" w:rsidRDefault="0062411F" w:rsidP="00CF1401">
      <w:pPr>
        <w:tabs>
          <w:tab w:val="left" w:pos="567"/>
        </w:tabs>
        <w:ind w:left="567" w:firstLine="425"/>
        <w:jc w:val="center"/>
        <w:rPr>
          <w:rFonts w:ascii="Arial Narrow" w:hAnsi="Arial Narrow"/>
          <w:b/>
          <w:caps/>
          <w:sz w:val="22"/>
          <w:szCs w:val="22"/>
        </w:rPr>
      </w:pPr>
      <w:r w:rsidRPr="009147F1">
        <w:rPr>
          <w:rFonts w:ascii="Arial Narrow" w:hAnsi="Arial Narrow"/>
          <w:b/>
          <w:bCs/>
          <w:color w:val="1F3864" w:themeColor="accent1" w:themeShade="80"/>
          <w:sz w:val="22"/>
          <w:szCs w:val="22"/>
        </w:rPr>
        <w:t>Článok</w:t>
      </w:r>
      <w:r w:rsidRPr="009147F1" w:rsidDel="0062411F">
        <w:rPr>
          <w:rFonts w:ascii="Arial Narrow" w:hAnsi="Arial Narrow"/>
          <w:b/>
          <w:caps/>
          <w:color w:val="1F3864" w:themeColor="accent1" w:themeShade="80"/>
          <w:sz w:val="22"/>
          <w:szCs w:val="22"/>
        </w:rPr>
        <w:t xml:space="preserve"> </w:t>
      </w:r>
      <w:r w:rsidR="008900AE" w:rsidRPr="009147F1">
        <w:rPr>
          <w:rFonts w:ascii="Arial Narrow" w:hAnsi="Arial Narrow"/>
          <w:b/>
          <w:bCs/>
          <w:color w:val="1F3864" w:themeColor="accent1" w:themeShade="80"/>
          <w:sz w:val="22"/>
          <w:szCs w:val="22"/>
        </w:rPr>
        <w:t xml:space="preserve"> </w:t>
      </w:r>
      <w:r w:rsidR="00B01841" w:rsidRPr="009147F1">
        <w:rPr>
          <w:rFonts w:ascii="Arial Narrow" w:hAnsi="Arial Narrow"/>
          <w:b/>
          <w:bCs/>
          <w:color w:val="1F3864" w:themeColor="accent1" w:themeShade="80"/>
          <w:sz w:val="22"/>
          <w:szCs w:val="22"/>
        </w:rPr>
        <w:t>7</w:t>
      </w:r>
      <w:r w:rsidR="002D0E42" w:rsidRPr="009147F1">
        <w:rPr>
          <w:rFonts w:ascii="Arial Narrow" w:hAnsi="Arial Narrow"/>
          <w:b/>
          <w:bCs/>
          <w:color w:val="1F3864" w:themeColor="accent1" w:themeShade="80"/>
          <w:sz w:val="22"/>
          <w:szCs w:val="22"/>
        </w:rPr>
        <w:t>.</w:t>
      </w:r>
      <w:r w:rsidR="00275CF7" w:rsidRPr="009147F1">
        <w:rPr>
          <w:rFonts w:ascii="Arial Narrow" w:hAnsi="Arial Narrow"/>
          <w:b/>
          <w:bCs/>
          <w:color w:val="1F3864" w:themeColor="accent1" w:themeShade="80"/>
          <w:sz w:val="22"/>
          <w:szCs w:val="22"/>
        </w:rPr>
        <w:t xml:space="preserve"> </w:t>
      </w:r>
      <w:r w:rsidRPr="009147F1">
        <w:rPr>
          <w:rFonts w:ascii="Arial Narrow" w:hAnsi="Arial Narrow"/>
          <w:b/>
          <w:bCs/>
          <w:color w:val="1F3864" w:themeColor="accent1" w:themeShade="80"/>
          <w:sz w:val="22"/>
          <w:szCs w:val="22"/>
        </w:rPr>
        <w:tab/>
        <w:t xml:space="preserve">   </w:t>
      </w:r>
      <w:r w:rsidR="008900AE" w:rsidRPr="009147F1">
        <w:rPr>
          <w:rFonts w:ascii="Arial Narrow" w:hAnsi="Arial Narrow"/>
          <w:b/>
          <w:caps/>
          <w:color w:val="1F3864" w:themeColor="accent1" w:themeShade="80"/>
          <w:sz w:val="22"/>
          <w:szCs w:val="22"/>
        </w:rPr>
        <w:t xml:space="preserve">Záverečné </w:t>
      </w:r>
      <w:r w:rsidR="008900AE" w:rsidRPr="00357E59">
        <w:rPr>
          <w:rFonts w:ascii="Arial Narrow" w:hAnsi="Arial Narrow"/>
          <w:b/>
          <w:caps/>
          <w:color w:val="1F3864"/>
          <w:sz w:val="22"/>
          <w:szCs w:val="22"/>
        </w:rPr>
        <w:t>ustanovenia</w:t>
      </w:r>
    </w:p>
    <w:p w14:paraId="1A6426B1" w14:textId="0D70D3BC" w:rsidR="008900AE" w:rsidRPr="00357E59" w:rsidRDefault="008900AE" w:rsidP="00CF1401">
      <w:pPr>
        <w:tabs>
          <w:tab w:val="left" w:pos="709"/>
        </w:tabs>
        <w:ind w:left="567" w:firstLine="425"/>
        <w:jc w:val="both"/>
        <w:rPr>
          <w:rFonts w:ascii="Arial Narrow" w:hAnsi="Arial Narrow"/>
          <w:sz w:val="22"/>
          <w:szCs w:val="22"/>
        </w:rPr>
      </w:pPr>
    </w:p>
    <w:p w14:paraId="492673CC" w14:textId="6BAAF530" w:rsidR="008F7E95" w:rsidRPr="00357E59" w:rsidRDefault="00B01841" w:rsidP="00CF1401">
      <w:pPr>
        <w:ind w:left="567" w:hanging="567"/>
        <w:jc w:val="both"/>
        <w:rPr>
          <w:rFonts w:ascii="Arial Narrow" w:hAnsi="Arial Narrow"/>
          <w:sz w:val="22"/>
          <w:szCs w:val="22"/>
        </w:rPr>
      </w:pPr>
      <w:r w:rsidRPr="00357E59">
        <w:rPr>
          <w:rFonts w:ascii="Arial Narrow" w:hAnsi="Arial Narrow"/>
          <w:sz w:val="22"/>
          <w:szCs w:val="22"/>
        </w:rPr>
        <w:t>7.1.</w:t>
      </w:r>
      <w:r w:rsidR="00D63B56" w:rsidRPr="00357E59">
        <w:rPr>
          <w:rFonts w:ascii="Arial Narrow" w:hAnsi="Arial Narrow"/>
          <w:sz w:val="22"/>
          <w:szCs w:val="22"/>
        </w:rPr>
        <w:tab/>
      </w:r>
      <w:r w:rsidR="008900AE" w:rsidRPr="00357E59">
        <w:rPr>
          <w:rFonts w:ascii="Arial Narrow" w:hAnsi="Arial Narrow"/>
          <w:sz w:val="22"/>
          <w:szCs w:val="22"/>
        </w:rPr>
        <w:t xml:space="preserve">Táto </w:t>
      </w:r>
      <w:r w:rsidR="008900AE" w:rsidRPr="00357E59">
        <w:rPr>
          <w:rFonts w:ascii="Arial Narrow" w:hAnsi="Arial Narrow"/>
          <w:b/>
          <w:sz w:val="22"/>
          <w:szCs w:val="22"/>
        </w:rPr>
        <w:t>Zmluva</w:t>
      </w:r>
      <w:r w:rsidR="008900AE" w:rsidRPr="00357E59">
        <w:rPr>
          <w:rFonts w:ascii="Arial Narrow" w:hAnsi="Arial Narrow"/>
          <w:sz w:val="22"/>
          <w:szCs w:val="22"/>
        </w:rPr>
        <w:t xml:space="preserve"> nadobúda platnosť dňom jej podpísania oboma </w:t>
      </w:r>
      <w:r w:rsidR="008900AE" w:rsidRPr="00357E59">
        <w:rPr>
          <w:rFonts w:ascii="Arial Narrow" w:hAnsi="Arial Narrow"/>
          <w:b/>
          <w:sz w:val="22"/>
          <w:szCs w:val="22"/>
        </w:rPr>
        <w:t xml:space="preserve">zmluvnými stranami. </w:t>
      </w:r>
      <w:r w:rsidR="008900AE" w:rsidRPr="00357E59">
        <w:rPr>
          <w:rFonts w:ascii="Arial Narrow" w:hAnsi="Arial Narrow"/>
          <w:bCs/>
          <w:sz w:val="22"/>
          <w:szCs w:val="22"/>
        </w:rPr>
        <w:t>Táto</w:t>
      </w:r>
      <w:r w:rsidR="008900AE" w:rsidRPr="00357E59">
        <w:rPr>
          <w:rFonts w:ascii="Arial Narrow" w:hAnsi="Arial Narrow"/>
          <w:b/>
          <w:sz w:val="22"/>
          <w:szCs w:val="22"/>
        </w:rPr>
        <w:t xml:space="preserve"> Zmluva</w:t>
      </w:r>
      <w:r w:rsidR="008900AE" w:rsidRPr="00357E59">
        <w:rPr>
          <w:rFonts w:ascii="Arial Narrow" w:hAnsi="Arial Narrow"/>
          <w:sz w:val="22"/>
          <w:szCs w:val="22"/>
        </w:rPr>
        <w:t xml:space="preserve"> je podľa § 5a ods. 1 zákona č. 211/2000 Z. z. o slobodnom prístupe k informáciám a o zmene a doplnení niektorých zákonov (zákon o slobode informácií) v znení neskorších predpisov (ďalej len „</w:t>
      </w:r>
      <w:r w:rsidR="008900AE" w:rsidRPr="00357E59">
        <w:rPr>
          <w:rFonts w:ascii="Arial Narrow" w:hAnsi="Arial Narrow"/>
          <w:b/>
          <w:sz w:val="22"/>
          <w:szCs w:val="22"/>
        </w:rPr>
        <w:t>zákon o slobode informácií</w:t>
      </w:r>
      <w:r w:rsidR="008900AE" w:rsidRPr="00357E59">
        <w:rPr>
          <w:rFonts w:ascii="Arial Narrow" w:hAnsi="Arial Narrow"/>
          <w:sz w:val="22"/>
          <w:szCs w:val="22"/>
        </w:rPr>
        <w:t>“) povinne zverejňovanou zmluvou a nadobúda účinnosť</w:t>
      </w:r>
      <w:r w:rsidR="00EB545D" w:rsidRPr="00357E59">
        <w:rPr>
          <w:rFonts w:ascii="Arial Narrow" w:hAnsi="Arial Narrow"/>
          <w:sz w:val="22"/>
          <w:szCs w:val="22"/>
        </w:rPr>
        <w:t xml:space="preserve"> kalendárnym</w:t>
      </w:r>
      <w:r w:rsidR="008900AE" w:rsidRPr="00357E59">
        <w:rPr>
          <w:rFonts w:ascii="Arial Narrow" w:hAnsi="Arial Narrow"/>
          <w:sz w:val="22"/>
          <w:szCs w:val="22"/>
        </w:rPr>
        <w:t xml:space="preserve"> dňom nasledujúcim po</w:t>
      </w:r>
      <w:r w:rsidR="003F4B49" w:rsidRPr="00357E59">
        <w:rPr>
          <w:rFonts w:ascii="Arial Narrow" w:hAnsi="Arial Narrow"/>
          <w:sz w:val="22"/>
          <w:szCs w:val="22"/>
        </w:rPr>
        <w:t> </w:t>
      </w:r>
      <w:r w:rsidR="004B788F" w:rsidRPr="00357E59">
        <w:rPr>
          <w:rFonts w:ascii="Arial Narrow" w:hAnsi="Arial Narrow"/>
          <w:sz w:val="22"/>
          <w:szCs w:val="22"/>
        </w:rPr>
        <w:t xml:space="preserve">kalendárnom </w:t>
      </w:r>
      <w:r w:rsidR="008900AE" w:rsidRPr="00357E59">
        <w:rPr>
          <w:rFonts w:ascii="Arial Narrow" w:hAnsi="Arial Narrow"/>
          <w:sz w:val="22"/>
          <w:szCs w:val="22"/>
        </w:rPr>
        <w:t>dni jej</w:t>
      </w:r>
      <w:r w:rsidR="00D83D76" w:rsidRPr="00357E59">
        <w:rPr>
          <w:rFonts w:ascii="Arial Narrow" w:hAnsi="Arial Narrow"/>
          <w:sz w:val="22"/>
          <w:szCs w:val="22"/>
        </w:rPr>
        <w:t xml:space="preserve"> </w:t>
      </w:r>
      <w:r w:rsidR="00495892" w:rsidRPr="00357E59">
        <w:rPr>
          <w:rFonts w:ascii="Arial Narrow" w:hAnsi="Arial Narrow"/>
          <w:sz w:val="22"/>
          <w:szCs w:val="22"/>
        </w:rPr>
        <w:t>povinného</w:t>
      </w:r>
      <w:r w:rsidR="008900AE" w:rsidRPr="00357E59">
        <w:rPr>
          <w:rFonts w:ascii="Arial Narrow" w:hAnsi="Arial Narrow"/>
          <w:sz w:val="22"/>
          <w:szCs w:val="22"/>
        </w:rPr>
        <w:t xml:space="preserve"> zverejnenia v Centrálnom registri zmlúv. Za súčasného rešpektovania ochrany osobnosti a osobných údajov </w:t>
      </w:r>
      <w:r w:rsidR="008900AE" w:rsidRPr="00357E59">
        <w:rPr>
          <w:rFonts w:ascii="Arial Narrow" w:hAnsi="Arial Narrow"/>
          <w:b/>
          <w:sz w:val="22"/>
          <w:szCs w:val="22"/>
        </w:rPr>
        <w:t>zmluvné strany</w:t>
      </w:r>
      <w:r w:rsidR="008900AE" w:rsidRPr="00357E59">
        <w:rPr>
          <w:rFonts w:ascii="Arial Narrow" w:hAnsi="Arial Narrow"/>
          <w:sz w:val="22"/>
          <w:szCs w:val="22"/>
        </w:rPr>
        <w:t xml:space="preserve"> vyhlasujú, že </w:t>
      </w:r>
      <w:r w:rsidR="008900AE" w:rsidRPr="00357E59">
        <w:rPr>
          <w:rFonts w:ascii="Arial Narrow" w:hAnsi="Arial Narrow"/>
          <w:b/>
          <w:sz w:val="22"/>
          <w:szCs w:val="22"/>
        </w:rPr>
        <w:t>Zmluva</w:t>
      </w:r>
      <w:r w:rsidR="008900AE" w:rsidRPr="00357E59">
        <w:rPr>
          <w:rFonts w:ascii="Arial Narrow" w:hAnsi="Arial Narrow"/>
          <w:sz w:val="22"/>
          <w:szCs w:val="22"/>
        </w:rPr>
        <w:t xml:space="preserve"> neobsahuje žiadne chránené informácie, ktoré sa nemôžu sprístupniť v zmysle príslušných ustanovení zákona o slobode informácií, v</w:t>
      </w:r>
      <w:r w:rsidR="003F4B49" w:rsidRPr="00357E59">
        <w:rPr>
          <w:rFonts w:ascii="Arial Narrow" w:hAnsi="Arial Narrow"/>
          <w:sz w:val="22"/>
          <w:szCs w:val="22"/>
        </w:rPr>
        <w:t> </w:t>
      </w:r>
      <w:r w:rsidR="008900AE" w:rsidRPr="00357E59">
        <w:rPr>
          <w:rFonts w:ascii="Arial Narrow" w:hAnsi="Arial Narrow"/>
          <w:sz w:val="22"/>
          <w:szCs w:val="22"/>
        </w:rPr>
        <w:t>dôsledku čoho vyjadrujú súhlas s jej zverejnením.</w:t>
      </w:r>
    </w:p>
    <w:p w14:paraId="7DB183BF" w14:textId="1DA71C03" w:rsidR="00757B1F" w:rsidRPr="00357E59" w:rsidRDefault="00757B1F" w:rsidP="00CF1401">
      <w:pPr>
        <w:ind w:left="567" w:hanging="567"/>
        <w:jc w:val="both"/>
        <w:rPr>
          <w:rFonts w:ascii="Arial Narrow" w:hAnsi="Arial Narrow"/>
          <w:vanish/>
          <w:sz w:val="22"/>
          <w:szCs w:val="22"/>
        </w:rPr>
      </w:pPr>
    </w:p>
    <w:p w14:paraId="77500EA8" w14:textId="35CDDB29" w:rsidR="00757B1F" w:rsidRPr="00357E59" w:rsidRDefault="00B01841" w:rsidP="00CF1401">
      <w:pPr>
        <w:ind w:left="567" w:hanging="567"/>
        <w:jc w:val="both"/>
        <w:rPr>
          <w:rFonts w:ascii="Arial Narrow" w:hAnsi="Arial Narrow"/>
          <w:sz w:val="22"/>
          <w:szCs w:val="22"/>
        </w:rPr>
      </w:pPr>
      <w:r w:rsidRPr="00357E59">
        <w:rPr>
          <w:rFonts w:ascii="Arial Narrow" w:hAnsi="Arial Narrow"/>
          <w:sz w:val="22"/>
          <w:szCs w:val="22"/>
        </w:rPr>
        <w:t>7.2</w:t>
      </w:r>
      <w:r w:rsidR="0040256A" w:rsidRPr="00357E59">
        <w:rPr>
          <w:rFonts w:ascii="Arial Narrow" w:hAnsi="Arial Narrow"/>
          <w:sz w:val="22"/>
          <w:szCs w:val="22"/>
        </w:rPr>
        <w:t>.</w:t>
      </w:r>
      <w:r w:rsidR="00D63B56" w:rsidRPr="00357E59">
        <w:rPr>
          <w:rFonts w:ascii="Arial Narrow" w:hAnsi="Arial Narrow"/>
          <w:sz w:val="22"/>
          <w:szCs w:val="22"/>
        </w:rPr>
        <w:tab/>
      </w:r>
      <w:r w:rsidR="00181650" w:rsidRPr="00357E59">
        <w:rPr>
          <w:rFonts w:ascii="Arial Narrow" w:hAnsi="Arial Narrow"/>
          <w:sz w:val="22"/>
          <w:szCs w:val="22"/>
        </w:rPr>
        <w:t xml:space="preserve">Túto </w:t>
      </w:r>
      <w:r w:rsidR="00181650" w:rsidRPr="00357E59">
        <w:rPr>
          <w:rFonts w:ascii="Arial Narrow" w:hAnsi="Arial Narrow"/>
          <w:b/>
          <w:bCs/>
          <w:sz w:val="22"/>
          <w:szCs w:val="22"/>
        </w:rPr>
        <w:t>Zmluvu</w:t>
      </w:r>
      <w:r w:rsidR="00181650" w:rsidRPr="00357E59">
        <w:rPr>
          <w:rFonts w:ascii="Arial Narrow" w:hAnsi="Arial Narrow"/>
          <w:sz w:val="22"/>
          <w:szCs w:val="22"/>
        </w:rPr>
        <w:t xml:space="preserve"> je možné meniť alebo dopĺňať len na základe vzájomnej dohody oboch </w:t>
      </w:r>
      <w:r w:rsidR="00181650" w:rsidRPr="00357E59">
        <w:rPr>
          <w:rFonts w:ascii="Arial Narrow" w:hAnsi="Arial Narrow"/>
          <w:b/>
          <w:bCs/>
          <w:sz w:val="22"/>
          <w:szCs w:val="22"/>
        </w:rPr>
        <w:t>zmluvných strán</w:t>
      </w:r>
      <w:r w:rsidR="00181650" w:rsidRPr="00357E59">
        <w:rPr>
          <w:rFonts w:ascii="Arial Narrow" w:hAnsi="Arial Narrow"/>
          <w:sz w:val="22"/>
          <w:szCs w:val="22"/>
        </w:rPr>
        <w:t>, pričom akékoľvek zmeny alebo dopln</w:t>
      </w:r>
      <w:r w:rsidR="009B3077" w:rsidRPr="00357E59">
        <w:rPr>
          <w:rFonts w:ascii="Arial Narrow" w:hAnsi="Arial Narrow"/>
          <w:sz w:val="22"/>
          <w:szCs w:val="22"/>
        </w:rPr>
        <w:t>enia</w:t>
      </w:r>
      <w:r w:rsidR="00181650" w:rsidRPr="00357E59">
        <w:rPr>
          <w:rFonts w:ascii="Arial Narrow" w:hAnsi="Arial Narrow"/>
          <w:sz w:val="22"/>
          <w:szCs w:val="22"/>
        </w:rPr>
        <w:t xml:space="preserve"> musia byť vykonané vo forme písomného a očíslovaného dodatku k </w:t>
      </w:r>
      <w:r w:rsidR="00181650" w:rsidRPr="00357E59">
        <w:rPr>
          <w:rFonts w:ascii="Arial Narrow" w:hAnsi="Arial Narrow"/>
          <w:b/>
          <w:sz w:val="22"/>
          <w:szCs w:val="22"/>
        </w:rPr>
        <w:t>Zmluve</w:t>
      </w:r>
      <w:r w:rsidR="00181650" w:rsidRPr="00357E59">
        <w:rPr>
          <w:rFonts w:ascii="Arial Narrow" w:hAnsi="Arial Narrow"/>
          <w:sz w:val="22"/>
          <w:szCs w:val="22"/>
        </w:rPr>
        <w:t xml:space="preserve">, pokiaľ v tejto </w:t>
      </w:r>
      <w:r w:rsidR="00181650" w:rsidRPr="00357E59">
        <w:rPr>
          <w:rFonts w:ascii="Arial Narrow" w:hAnsi="Arial Narrow"/>
          <w:b/>
          <w:sz w:val="22"/>
          <w:szCs w:val="22"/>
        </w:rPr>
        <w:t>Zmluve</w:t>
      </w:r>
      <w:r w:rsidR="00181650" w:rsidRPr="00357E59">
        <w:rPr>
          <w:rFonts w:ascii="Arial Narrow" w:hAnsi="Arial Narrow"/>
          <w:sz w:val="22"/>
          <w:szCs w:val="22"/>
        </w:rPr>
        <w:t xml:space="preserve"> (najmä v článku 10 </w:t>
      </w:r>
      <w:r w:rsidR="00181650" w:rsidRPr="00357E59">
        <w:rPr>
          <w:rFonts w:ascii="Arial Narrow" w:hAnsi="Arial Narrow"/>
          <w:b/>
          <w:sz w:val="22"/>
          <w:szCs w:val="22"/>
        </w:rPr>
        <w:t>VZP</w:t>
      </w:r>
      <w:r w:rsidR="00181650" w:rsidRPr="00357E59">
        <w:rPr>
          <w:rFonts w:ascii="Arial Narrow" w:hAnsi="Arial Narrow"/>
          <w:sz w:val="22"/>
          <w:szCs w:val="22"/>
        </w:rPr>
        <w:t>) nie je stanovené inak.</w:t>
      </w:r>
    </w:p>
    <w:p w14:paraId="75977C40" w14:textId="77777777" w:rsidR="008F7E95" w:rsidRPr="00357E59" w:rsidRDefault="008F7E95" w:rsidP="00CF1401">
      <w:pPr>
        <w:ind w:left="567" w:hanging="567"/>
        <w:jc w:val="both"/>
        <w:rPr>
          <w:rFonts w:ascii="Arial Narrow" w:hAnsi="Arial Narrow"/>
          <w:vanish/>
          <w:sz w:val="22"/>
          <w:szCs w:val="22"/>
        </w:rPr>
      </w:pPr>
    </w:p>
    <w:p w14:paraId="60E4376C" w14:textId="5517D888" w:rsidR="00757B1F" w:rsidRPr="00357E59" w:rsidRDefault="00B01841" w:rsidP="00CF1401">
      <w:pPr>
        <w:ind w:left="567" w:hanging="567"/>
        <w:jc w:val="both"/>
        <w:rPr>
          <w:rFonts w:ascii="Arial Narrow" w:hAnsi="Arial Narrow"/>
          <w:sz w:val="22"/>
          <w:szCs w:val="22"/>
        </w:rPr>
      </w:pPr>
      <w:r w:rsidRPr="00357E59">
        <w:rPr>
          <w:rFonts w:ascii="Arial Narrow" w:hAnsi="Arial Narrow"/>
          <w:sz w:val="22"/>
          <w:szCs w:val="22"/>
        </w:rPr>
        <w:t>7.3.</w:t>
      </w:r>
      <w:r w:rsidR="00D63B56" w:rsidRPr="00357E59">
        <w:rPr>
          <w:rFonts w:ascii="Arial Narrow" w:hAnsi="Arial Narrow"/>
          <w:sz w:val="22"/>
          <w:szCs w:val="22"/>
        </w:rPr>
        <w:tab/>
      </w:r>
      <w:r w:rsidR="008900AE" w:rsidRPr="00357E59">
        <w:rPr>
          <w:rFonts w:ascii="Arial Narrow" w:hAnsi="Arial Narrow"/>
          <w:sz w:val="22"/>
          <w:szCs w:val="22"/>
        </w:rPr>
        <w:t xml:space="preserve">Táto </w:t>
      </w:r>
      <w:r w:rsidR="008900AE" w:rsidRPr="00357E59">
        <w:rPr>
          <w:rFonts w:ascii="Arial Narrow" w:hAnsi="Arial Narrow"/>
          <w:b/>
          <w:sz w:val="22"/>
          <w:szCs w:val="22"/>
        </w:rPr>
        <w:t>Zmluva</w:t>
      </w:r>
      <w:r w:rsidR="008900AE" w:rsidRPr="00357E59">
        <w:rPr>
          <w:rFonts w:ascii="Arial Narrow" w:hAnsi="Arial Narrow"/>
          <w:sz w:val="22"/>
          <w:szCs w:val="22"/>
        </w:rPr>
        <w:t xml:space="preserve"> sa uzatvára na dobu určitú a jej účinnosť končí </w:t>
      </w:r>
      <w:r w:rsidR="003279B3" w:rsidRPr="00357E59">
        <w:rPr>
          <w:rFonts w:ascii="Arial Narrow" w:hAnsi="Arial Narrow"/>
          <w:sz w:val="22"/>
          <w:szCs w:val="22"/>
        </w:rPr>
        <w:t xml:space="preserve">30. pracovný deň po </w:t>
      </w:r>
      <w:r w:rsidR="00BE2E9F" w:rsidRPr="00357E59">
        <w:rPr>
          <w:rFonts w:ascii="Arial Narrow" w:hAnsi="Arial Narrow"/>
          <w:b/>
          <w:sz w:val="22"/>
          <w:szCs w:val="22"/>
        </w:rPr>
        <w:t>Ukončení realizácie</w:t>
      </w:r>
      <w:r w:rsidR="003279B3" w:rsidRPr="00357E59">
        <w:rPr>
          <w:rFonts w:ascii="Arial Narrow" w:hAnsi="Arial Narrow"/>
          <w:b/>
          <w:sz w:val="22"/>
          <w:szCs w:val="22"/>
        </w:rPr>
        <w:t xml:space="preserve"> Projektu</w:t>
      </w:r>
      <w:r w:rsidR="003279B3" w:rsidRPr="00357E59">
        <w:rPr>
          <w:rFonts w:ascii="Arial Narrow" w:hAnsi="Arial Narrow"/>
          <w:sz w:val="22"/>
          <w:szCs w:val="22"/>
        </w:rPr>
        <w:t xml:space="preserve"> .</w:t>
      </w:r>
      <w:r w:rsidR="006161AA" w:rsidRPr="00357E59">
        <w:rPr>
          <w:rFonts w:ascii="Arial Narrow" w:hAnsi="Arial Narrow"/>
          <w:bCs/>
          <w:sz w:val="22"/>
          <w:szCs w:val="22"/>
        </w:rPr>
        <w:t>Odlišne od</w:t>
      </w:r>
      <w:r w:rsidR="00150EC3" w:rsidRPr="00357E59">
        <w:rPr>
          <w:rFonts w:ascii="Arial Narrow" w:hAnsi="Arial Narrow"/>
          <w:bCs/>
          <w:sz w:val="22"/>
          <w:szCs w:val="22"/>
        </w:rPr>
        <w:t> </w:t>
      </w:r>
      <w:r w:rsidR="006161AA" w:rsidRPr="00357E59">
        <w:rPr>
          <w:rFonts w:ascii="Arial Narrow" w:hAnsi="Arial Narrow"/>
          <w:bCs/>
          <w:sz w:val="22"/>
          <w:szCs w:val="22"/>
        </w:rPr>
        <w:t>predchádzajúcej vety kon</w:t>
      </w:r>
      <w:r w:rsidR="00D0369D" w:rsidRPr="00357E59">
        <w:rPr>
          <w:rFonts w:ascii="Arial Narrow" w:hAnsi="Arial Narrow"/>
          <w:bCs/>
          <w:sz w:val="22"/>
          <w:szCs w:val="22"/>
        </w:rPr>
        <w:t xml:space="preserve">čí účinnosť </w:t>
      </w:r>
      <w:r w:rsidR="00447312" w:rsidRPr="00357E59">
        <w:rPr>
          <w:rFonts w:ascii="Arial Narrow" w:hAnsi="Arial Narrow"/>
          <w:b/>
          <w:bCs/>
          <w:sz w:val="22"/>
          <w:szCs w:val="22"/>
        </w:rPr>
        <w:t>Zmluvy</w:t>
      </w:r>
      <w:r w:rsidR="00447312" w:rsidRPr="00357E59">
        <w:rPr>
          <w:rFonts w:ascii="Arial Narrow" w:hAnsi="Arial Narrow"/>
          <w:bCs/>
          <w:sz w:val="22"/>
          <w:szCs w:val="22"/>
        </w:rPr>
        <w:t xml:space="preserve"> </w:t>
      </w:r>
      <w:r w:rsidR="00D0369D" w:rsidRPr="00357E59">
        <w:rPr>
          <w:rFonts w:ascii="Arial Narrow" w:hAnsi="Arial Narrow"/>
          <w:bCs/>
          <w:sz w:val="22"/>
          <w:szCs w:val="22"/>
        </w:rPr>
        <w:t>v prípade:</w:t>
      </w:r>
    </w:p>
    <w:p w14:paraId="51D1F20D" w14:textId="3FBDA293" w:rsidR="00757B1F" w:rsidRPr="00357E59" w:rsidRDefault="00B01841" w:rsidP="00CF1401">
      <w:pPr>
        <w:ind w:left="1418" w:hanging="851"/>
        <w:jc w:val="both"/>
        <w:rPr>
          <w:rFonts w:ascii="Arial Narrow" w:hAnsi="Arial Narrow"/>
          <w:sz w:val="22"/>
          <w:szCs w:val="22"/>
        </w:rPr>
      </w:pPr>
      <w:r w:rsidRPr="00357E59">
        <w:rPr>
          <w:rFonts w:ascii="Arial Narrow" w:hAnsi="Arial Narrow"/>
          <w:sz w:val="22"/>
          <w:szCs w:val="22"/>
        </w:rPr>
        <w:t xml:space="preserve">7.3.1. </w:t>
      </w:r>
      <w:r w:rsidR="00757B1F" w:rsidRPr="00357E59">
        <w:rPr>
          <w:rFonts w:ascii="Arial Narrow" w:hAnsi="Arial Narrow"/>
          <w:sz w:val="22"/>
          <w:szCs w:val="22"/>
        </w:rPr>
        <w:tab/>
      </w:r>
      <w:r w:rsidR="003279B3" w:rsidRPr="00357E59">
        <w:rPr>
          <w:rFonts w:ascii="Arial Narrow" w:hAnsi="Arial Narrow"/>
          <w:sz w:val="22"/>
          <w:szCs w:val="22"/>
        </w:rPr>
        <w:t>neaplikuje sa;</w:t>
      </w:r>
    </w:p>
    <w:p w14:paraId="683FD31C" w14:textId="287EC3BB" w:rsidR="00757B1F" w:rsidRPr="00357E59" w:rsidRDefault="00B01841" w:rsidP="00CF1401">
      <w:pPr>
        <w:ind w:left="1418" w:hanging="851"/>
        <w:jc w:val="both"/>
        <w:rPr>
          <w:rFonts w:ascii="Arial Narrow" w:hAnsi="Arial Narrow"/>
          <w:sz w:val="22"/>
          <w:szCs w:val="22"/>
        </w:rPr>
      </w:pPr>
      <w:r w:rsidRPr="00357E59">
        <w:rPr>
          <w:rFonts w:ascii="Arial Narrow" w:hAnsi="Arial Narrow"/>
          <w:sz w:val="22"/>
          <w:szCs w:val="22"/>
        </w:rPr>
        <w:t xml:space="preserve">7.3.2. </w:t>
      </w:r>
      <w:r w:rsidR="00757B1F" w:rsidRPr="00357E59">
        <w:rPr>
          <w:rFonts w:ascii="Arial Narrow" w:hAnsi="Arial Narrow"/>
          <w:sz w:val="22"/>
          <w:szCs w:val="22"/>
        </w:rPr>
        <w:tab/>
      </w:r>
      <w:r w:rsidR="008900AE" w:rsidRPr="00357E59">
        <w:rPr>
          <w:rFonts w:ascii="Arial Narrow" w:hAnsi="Arial Narrow"/>
          <w:sz w:val="22"/>
          <w:szCs w:val="22"/>
        </w:rPr>
        <w:t xml:space="preserve">tých ustanovení </w:t>
      </w:r>
      <w:r w:rsidR="008900AE" w:rsidRPr="00357E59">
        <w:rPr>
          <w:rFonts w:ascii="Arial Narrow" w:hAnsi="Arial Narrow"/>
          <w:b/>
          <w:sz w:val="22"/>
          <w:szCs w:val="22"/>
        </w:rPr>
        <w:t>Zmluvy</w:t>
      </w:r>
      <w:r w:rsidR="008900AE" w:rsidRPr="00357E59">
        <w:rPr>
          <w:rFonts w:ascii="Arial Narrow" w:hAnsi="Arial Narrow"/>
          <w:sz w:val="22"/>
          <w:szCs w:val="22"/>
        </w:rPr>
        <w:t>, ktoré majú sankčný charakter pre prípad porušenia povinností vyplývajúcich pre</w:t>
      </w:r>
      <w:r w:rsidR="008900AE" w:rsidRPr="00357E59">
        <w:rPr>
          <w:rFonts w:ascii="Arial Narrow" w:hAnsi="Arial Narrow"/>
          <w:b/>
          <w:sz w:val="22"/>
          <w:szCs w:val="22"/>
        </w:rPr>
        <w:t xml:space="preserve"> Prijímateľa</w:t>
      </w:r>
      <w:r w:rsidR="008900AE" w:rsidRPr="00357E59">
        <w:rPr>
          <w:rFonts w:ascii="Arial Narrow" w:hAnsi="Arial Narrow"/>
          <w:sz w:val="22"/>
          <w:szCs w:val="22"/>
        </w:rPr>
        <w:t>, s výnimkou zmluvnej pokuty, pričom ich účinnosť končí s účinnosťou predmetných článkov;</w:t>
      </w:r>
    </w:p>
    <w:p w14:paraId="18FE3C99" w14:textId="633DB06C" w:rsidR="008900AE" w:rsidRPr="00357E59" w:rsidRDefault="00B01841" w:rsidP="00CF1401">
      <w:pPr>
        <w:ind w:left="1418" w:hanging="851"/>
        <w:jc w:val="both"/>
        <w:rPr>
          <w:rFonts w:ascii="Arial Narrow" w:hAnsi="Arial Narrow"/>
          <w:sz w:val="22"/>
          <w:szCs w:val="22"/>
        </w:rPr>
      </w:pPr>
      <w:r w:rsidRPr="00357E59">
        <w:rPr>
          <w:rFonts w:ascii="Arial Narrow" w:hAnsi="Arial Narrow"/>
          <w:sz w:val="22"/>
          <w:szCs w:val="22"/>
        </w:rPr>
        <w:t>7.3.3.</w:t>
      </w:r>
      <w:r w:rsidRPr="00357E59">
        <w:rPr>
          <w:rFonts w:ascii="Arial Narrow" w:hAnsi="Arial Narrow"/>
          <w:b/>
          <w:sz w:val="22"/>
          <w:szCs w:val="22"/>
        </w:rPr>
        <w:t xml:space="preserve"> </w:t>
      </w:r>
      <w:r w:rsidR="00757B1F" w:rsidRPr="00357E59">
        <w:rPr>
          <w:rFonts w:ascii="Arial Narrow" w:hAnsi="Arial Narrow"/>
          <w:b/>
          <w:sz w:val="22"/>
          <w:szCs w:val="22"/>
        </w:rPr>
        <w:tab/>
      </w:r>
      <w:r w:rsidR="008900AE" w:rsidRPr="00357E59">
        <w:rPr>
          <w:rFonts w:ascii="Arial Narrow" w:hAnsi="Arial Narrow"/>
          <w:sz w:val="22"/>
          <w:szCs w:val="22"/>
        </w:rPr>
        <w:t xml:space="preserve">článku </w:t>
      </w:r>
      <w:r w:rsidR="004A2EE3" w:rsidRPr="00357E59">
        <w:rPr>
          <w:rFonts w:ascii="Arial Narrow" w:hAnsi="Arial Narrow"/>
          <w:sz w:val="22"/>
          <w:szCs w:val="22"/>
        </w:rPr>
        <w:t xml:space="preserve">2 ods. </w:t>
      </w:r>
      <w:r w:rsidR="00071E5F" w:rsidRPr="00357E59">
        <w:rPr>
          <w:rFonts w:ascii="Arial Narrow" w:hAnsi="Arial Narrow"/>
          <w:sz w:val="22"/>
          <w:szCs w:val="22"/>
        </w:rPr>
        <w:t>4</w:t>
      </w:r>
      <w:r w:rsidR="004A2EE3" w:rsidRPr="00357E59">
        <w:rPr>
          <w:rFonts w:ascii="Arial Narrow" w:hAnsi="Arial Narrow"/>
          <w:sz w:val="22"/>
          <w:szCs w:val="22"/>
        </w:rPr>
        <w:t xml:space="preserve"> písm. </w:t>
      </w:r>
      <w:r w:rsidR="00B775F2" w:rsidRPr="00357E59">
        <w:rPr>
          <w:rFonts w:ascii="Arial Narrow" w:hAnsi="Arial Narrow"/>
          <w:sz w:val="22"/>
          <w:szCs w:val="22"/>
        </w:rPr>
        <w:t>g</w:t>
      </w:r>
      <w:r w:rsidR="004A2EE3" w:rsidRPr="00357E59">
        <w:rPr>
          <w:rFonts w:ascii="Arial Narrow" w:hAnsi="Arial Narrow"/>
          <w:sz w:val="22"/>
          <w:szCs w:val="22"/>
        </w:rPr>
        <w:t>)</w:t>
      </w:r>
      <w:r w:rsidR="008900AE" w:rsidRPr="00357E59">
        <w:rPr>
          <w:rFonts w:ascii="Arial Narrow" w:hAnsi="Arial Narrow"/>
          <w:sz w:val="22"/>
          <w:szCs w:val="22"/>
        </w:rPr>
        <w:t xml:space="preserve"> </w:t>
      </w:r>
      <w:r w:rsidR="003A126C" w:rsidRPr="00357E59">
        <w:rPr>
          <w:rFonts w:ascii="Arial Narrow" w:hAnsi="Arial Narrow"/>
          <w:sz w:val="22"/>
          <w:szCs w:val="22"/>
        </w:rPr>
        <w:t xml:space="preserve">a článku 14 </w:t>
      </w:r>
      <w:r w:rsidR="008900AE" w:rsidRPr="00357E59">
        <w:rPr>
          <w:rFonts w:ascii="Arial Narrow" w:hAnsi="Arial Narrow"/>
          <w:b/>
          <w:sz w:val="22"/>
          <w:szCs w:val="22"/>
        </w:rPr>
        <w:t>VZP</w:t>
      </w:r>
      <w:r w:rsidR="008900AE" w:rsidRPr="00357E59">
        <w:rPr>
          <w:rFonts w:ascii="Arial Narrow" w:hAnsi="Arial Narrow"/>
          <w:sz w:val="22"/>
          <w:szCs w:val="22"/>
        </w:rPr>
        <w:t xml:space="preserve"> </w:t>
      </w:r>
      <w:r w:rsidR="00495892" w:rsidRPr="00357E59">
        <w:rPr>
          <w:rFonts w:ascii="Arial Narrow" w:hAnsi="Arial Narrow"/>
          <w:sz w:val="22"/>
          <w:szCs w:val="22"/>
        </w:rPr>
        <w:t xml:space="preserve">účinnosť </w:t>
      </w:r>
      <w:r w:rsidR="008900AE" w:rsidRPr="00357E59">
        <w:rPr>
          <w:rFonts w:ascii="Arial Narrow" w:hAnsi="Arial Narrow"/>
          <w:sz w:val="22"/>
          <w:szCs w:val="22"/>
        </w:rPr>
        <w:t>trvá po dobu stanovenú v </w:t>
      </w:r>
      <w:r w:rsidR="00A53F87" w:rsidRPr="00357E59">
        <w:rPr>
          <w:rFonts w:ascii="Arial Narrow" w:hAnsi="Arial Narrow"/>
          <w:sz w:val="22"/>
          <w:szCs w:val="22"/>
        </w:rPr>
        <w:t xml:space="preserve">bodoch </w:t>
      </w:r>
      <w:r w:rsidR="008900AE" w:rsidRPr="00357E59">
        <w:rPr>
          <w:rFonts w:ascii="Arial Narrow" w:hAnsi="Arial Narrow"/>
          <w:sz w:val="22"/>
          <w:szCs w:val="22"/>
        </w:rPr>
        <w:t xml:space="preserve">(i) a (ii) tohto </w:t>
      </w:r>
      <w:r w:rsidR="003A126C" w:rsidRPr="00357E59">
        <w:rPr>
          <w:rFonts w:ascii="Arial Narrow" w:hAnsi="Arial Narrow"/>
          <w:sz w:val="22"/>
          <w:szCs w:val="22"/>
        </w:rPr>
        <w:t>bodu</w:t>
      </w:r>
      <w:r w:rsidR="008900AE" w:rsidRPr="00357E59">
        <w:rPr>
          <w:rFonts w:ascii="Arial Narrow" w:hAnsi="Arial Narrow"/>
          <w:sz w:val="22"/>
          <w:szCs w:val="22"/>
        </w:rPr>
        <w:t>:</w:t>
      </w:r>
    </w:p>
    <w:p w14:paraId="6C677A78" w14:textId="0FEB4B93" w:rsidR="008900AE" w:rsidRPr="00357E59" w:rsidRDefault="008900AE" w:rsidP="00CF1401">
      <w:pPr>
        <w:pStyle w:val="Odsekzoznamu"/>
        <w:numPr>
          <w:ilvl w:val="0"/>
          <w:numId w:val="41"/>
        </w:numPr>
        <w:spacing w:line="240" w:lineRule="auto"/>
        <w:ind w:left="1843"/>
        <w:jc w:val="both"/>
        <w:rPr>
          <w:rFonts w:ascii="Arial Narrow" w:hAnsi="Arial Narrow"/>
        </w:rPr>
      </w:pPr>
      <w:r w:rsidRPr="00357E59">
        <w:rPr>
          <w:rFonts w:ascii="Arial Narrow" w:hAnsi="Arial Narrow"/>
        </w:rPr>
        <w:t>účinnosť článku</w:t>
      </w:r>
      <w:r w:rsidRPr="00357E59">
        <w:rPr>
          <w:rFonts w:ascii="Arial Narrow" w:hAnsi="Arial Narrow"/>
          <w:b/>
        </w:rPr>
        <w:t xml:space="preserve"> </w:t>
      </w:r>
      <w:r w:rsidR="004A2EE3" w:rsidRPr="00357E59">
        <w:rPr>
          <w:rFonts w:ascii="Arial Narrow" w:hAnsi="Arial Narrow"/>
        </w:rPr>
        <w:t xml:space="preserve">2 ods. </w:t>
      </w:r>
      <w:r w:rsidR="00071E5F" w:rsidRPr="00357E59">
        <w:rPr>
          <w:rFonts w:ascii="Arial Narrow" w:hAnsi="Arial Narrow"/>
        </w:rPr>
        <w:t>4</w:t>
      </w:r>
      <w:r w:rsidR="004A2EE3" w:rsidRPr="00357E59">
        <w:rPr>
          <w:rFonts w:ascii="Arial Narrow" w:hAnsi="Arial Narrow"/>
        </w:rPr>
        <w:t xml:space="preserve"> písm. </w:t>
      </w:r>
      <w:r w:rsidR="00EB545D" w:rsidRPr="00357E59">
        <w:rPr>
          <w:rFonts w:ascii="Arial Narrow" w:hAnsi="Arial Narrow"/>
        </w:rPr>
        <w:t>g</w:t>
      </w:r>
      <w:r w:rsidR="004A2EE3" w:rsidRPr="00357E59">
        <w:rPr>
          <w:rFonts w:ascii="Arial Narrow" w:hAnsi="Arial Narrow"/>
        </w:rPr>
        <w:t>)</w:t>
      </w:r>
      <w:r w:rsidR="00EB545D" w:rsidRPr="00357E59">
        <w:rPr>
          <w:rFonts w:ascii="Arial Narrow" w:hAnsi="Arial Narrow"/>
        </w:rPr>
        <w:t xml:space="preserve"> </w:t>
      </w:r>
      <w:r w:rsidRPr="00357E59">
        <w:rPr>
          <w:rFonts w:ascii="Arial Narrow" w:hAnsi="Arial Narrow"/>
          <w:b/>
        </w:rPr>
        <w:t xml:space="preserve">VZP </w:t>
      </w:r>
      <w:r w:rsidRPr="00357E59">
        <w:rPr>
          <w:rFonts w:ascii="Arial Narrow" w:hAnsi="Arial Narrow"/>
        </w:rPr>
        <w:t xml:space="preserve">končí uplynutím 10 rokov </w:t>
      </w:r>
      <w:r w:rsidR="004F5C1A" w:rsidRPr="00357E59">
        <w:rPr>
          <w:rFonts w:ascii="Arial Narrow" w:hAnsi="Arial Narrow"/>
        </w:rPr>
        <w:t xml:space="preserve">po uplynutí 30. </w:t>
      </w:r>
      <w:r w:rsidR="00495892" w:rsidRPr="00357E59">
        <w:rPr>
          <w:rFonts w:ascii="Arial Narrow" w:hAnsi="Arial Narrow"/>
        </w:rPr>
        <w:t xml:space="preserve">pracovného </w:t>
      </w:r>
      <w:r w:rsidR="004F5C1A" w:rsidRPr="00357E59">
        <w:rPr>
          <w:rFonts w:ascii="Arial Narrow" w:hAnsi="Arial Narrow"/>
        </w:rPr>
        <w:t xml:space="preserve">dňa </w:t>
      </w:r>
      <w:r w:rsidR="003279B3" w:rsidRPr="00357E59">
        <w:rPr>
          <w:rFonts w:ascii="Arial Narrow" w:hAnsi="Arial Narrow"/>
        </w:rPr>
        <w:t xml:space="preserve">po </w:t>
      </w:r>
      <w:r w:rsidR="00BE2E9F" w:rsidRPr="00357E59">
        <w:rPr>
          <w:rFonts w:ascii="Arial Narrow" w:hAnsi="Arial Narrow"/>
          <w:b/>
        </w:rPr>
        <w:t>Ukončení realizácie Projektu</w:t>
      </w:r>
      <w:r w:rsidR="004F5C1A" w:rsidRPr="00357E59">
        <w:rPr>
          <w:rFonts w:ascii="Arial Narrow" w:hAnsi="Arial Narrow"/>
          <w:b/>
        </w:rPr>
        <w:t xml:space="preserve">, </w:t>
      </w:r>
      <w:r w:rsidR="004F5C1A" w:rsidRPr="00357E59">
        <w:rPr>
          <w:rFonts w:ascii="Arial Narrow" w:hAnsi="Arial Narrow"/>
        </w:rPr>
        <w:t xml:space="preserve">ak v tejto lehote </w:t>
      </w:r>
      <w:r w:rsidR="004F5C1A" w:rsidRPr="00357E59">
        <w:rPr>
          <w:rFonts w:ascii="Arial Narrow" w:hAnsi="Arial Narrow"/>
          <w:b/>
        </w:rPr>
        <w:t xml:space="preserve">Vykonávateľ </w:t>
      </w:r>
      <w:r w:rsidR="004F5C1A" w:rsidRPr="00357E59">
        <w:rPr>
          <w:rFonts w:ascii="Arial Narrow" w:hAnsi="Arial Narrow"/>
        </w:rPr>
        <w:t xml:space="preserve">neoznámil </w:t>
      </w:r>
      <w:r w:rsidR="004F5C1A" w:rsidRPr="00357E59">
        <w:rPr>
          <w:rFonts w:ascii="Arial Narrow" w:hAnsi="Arial Narrow"/>
          <w:b/>
        </w:rPr>
        <w:t>Prijímateľovi</w:t>
      </w:r>
      <w:r w:rsidR="004F5C1A" w:rsidRPr="00357E59">
        <w:rPr>
          <w:rFonts w:ascii="Arial Narrow" w:hAnsi="Arial Narrow"/>
        </w:rPr>
        <w:t>, že má námietky vo vzťahu k plneni</w:t>
      </w:r>
      <w:r w:rsidR="00B35D58" w:rsidRPr="00357E59">
        <w:rPr>
          <w:rFonts w:ascii="Arial Narrow" w:hAnsi="Arial Narrow"/>
        </w:rPr>
        <w:t>u</w:t>
      </w:r>
      <w:r w:rsidR="004F5C1A" w:rsidRPr="00357E59">
        <w:rPr>
          <w:rFonts w:ascii="Arial Narrow" w:hAnsi="Arial Narrow"/>
        </w:rPr>
        <w:t xml:space="preserve"> povinností vyplývajúcich zo </w:t>
      </w:r>
      <w:r w:rsidR="004F5C1A" w:rsidRPr="009147F1">
        <w:rPr>
          <w:rFonts w:ascii="Arial Narrow" w:hAnsi="Arial Narrow"/>
          <w:b/>
        </w:rPr>
        <w:t>Zmluvy</w:t>
      </w:r>
      <w:r w:rsidR="0076194B" w:rsidRPr="00357E59">
        <w:rPr>
          <w:rFonts w:ascii="Arial Narrow" w:hAnsi="Arial Narrow"/>
        </w:rPr>
        <w:t>. V</w:t>
      </w:r>
      <w:r w:rsidR="004F5C1A" w:rsidRPr="00357E59">
        <w:rPr>
          <w:rFonts w:ascii="Arial Narrow" w:hAnsi="Arial Narrow"/>
        </w:rPr>
        <w:t xml:space="preserve"> prípade, že takéto námietky </w:t>
      </w:r>
      <w:r w:rsidR="004F5C1A" w:rsidRPr="00357E59">
        <w:rPr>
          <w:rFonts w:ascii="Arial Narrow" w:hAnsi="Arial Narrow"/>
          <w:b/>
        </w:rPr>
        <w:t>Prijímateľovi Vykonávateľ</w:t>
      </w:r>
      <w:r w:rsidR="003B58DE" w:rsidRPr="00357E59">
        <w:rPr>
          <w:rFonts w:ascii="Arial Narrow" w:hAnsi="Arial Narrow"/>
        </w:rPr>
        <w:t xml:space="preserve"> oznámil, </w:t>
      </w:r>
      <w:r w:rsidR="00724863" w:rsidRPr="00357E59">
        <w:rPr>
          <w:rFonts w:ascii="Arial Narrow" w:hAnsi="Arial Narrow"/>
        </w:rPr>
        <w:t>účinnosť</w:t>
      </w:r>
      <w:r w:rsidR="00B35D58" w:rsidRPr="00357E59">
        <w:rPr>
          <w:rFonts w:ascii="Arial Narrow" w:hAnsi="Arial Narrow"/>
        </w:rPr>
        <w:t xml:space="preserve"> </w:t>
      </w:r>
      <w:r w:rsidR="00B35D58" w:rsidRPr="00357E59">
        <w:rPr>
          <w:rFonts w:ascii="Arial Narrow" w:hAnsi="Arial Narrow"/>
          <w:b/>
        </w:rPr>
        <w:t>Zmluvy</w:t>
      </w:r>
      <w:r w:rsidR="00724863" w:rsidRPr="00357E59">
        <w:rPr>
          <w:rFonts w:ascii="Arial Narrow" w:hAnsi="Arial Narrow"/>
        </w:rPr>
        <w:t xml:space="preserve"> končí</w:t>
      </w:r>
      <w:r w:rsidR="00146AD8" w:rsidRPr="00357E59">
        <w:rPr>
          <w:rFonts w:ascii="Arial Narrow" w:hAnsi="Arial Narrow"/>
        </w:rPr>
        <w:t xml:space="preserve"> 10 rokov po</w:t>
      </w:r>
      <w:r w:rsidR="00724863" w:rsidRPr="00357E59">
        <w:rPr>
          <w:rFonts w:ascii="Arial Narrow" w:hAnsi="Arial Narrow"/>
        </w:rPr>
        <w:t xml:space="preserve"> </w:t>
      </w:r>
      <w:r w:rsidR="00146AD8" w:rsidRPr="00357E59">
        <w:rPr>
          <w:rFonts w:ascii="Arial Narrow" w:hAnsi="Arial Narrow"/>
        </w:rPr>
        <w:t>dni</w:t>
      </w:r>
      <w:r w:rsidR="001A7CCA" w:rsidRPr="00357E59">
        <w:rPr>
          <w:rFonts w:ascii="Arial Narrow" w:hAnsi="Arial Narrow"/>
        </w:rPr>
        <w:t xml:space="preserve">, kedy </w:t>
      </w:r>
      <w:r w:rsidR="001A7CCA" w:rsidRPr="00357E59">
        <w:rPr>
          <w:rFonts w:ascii="Arial Narrow" w:hAnsi="Arial Narrow"/>
          <w:b/>
          <w:bCs/>
        </w:rPr>
        <w:t xml:space="preserve">Vykonávateľ </w:t>
      </w:r>
      <w:r w:rsidR="001A7CCA" w:rsidRPr="00357E59">
        <w:rPr>
          <w:rFonts w:ascii="Arial Narrow" w:hAnsi="Arial Narrow"/>
        </w:rPr>
        <w:t xml:space="preserve">doručí </w:t>
      </w:r>
      <w:r w:rsidR="001A7CCA" w:rsidRPr="00357E59">
        <w:rPr>
          <w:rFonts w:ascii="Arial Narrow" w:hAnsi="Arial Narrow"/>
          <w:b/>
          <w:bCs/>
        </w:rPr>
        <w:t xml:space="preserve">Prijímateľovi </w:t>
      </w:r>
      <w:r w:rsidR="001A7CCA" w:rsidRPr="00357E59">
        <w:rPr>
          <w:rFonts w:ascii="Arial Narrow" w:hAnsi="Arial Narrow"/>
        </w:rPr>
        <w:t>oznámenie o vysporiadaní námietok</w:t>
      </w:r>
      <w:r w:rsidR="001658D5" w:rsidRPr="00357E59" w:rsidDel="001658D5">
        <w:rPr>
          <w:rFonts w:ascii="Arial Narrow" w:hAnsi="Arial Narrow"/>
        </w:rPr>
        <w:t xml:space="preserve"> </w:t>
      </w:r>
      <w:r w:rsidRPr="00357E59">
        <w:rPr>
          <w:rFonts w:ascii="Arial Narrow" w:hAnsi="Arial Narrow"/>
        </w:rPr>
        <w:t>a</w:t>
      </w:r>
    </w:p>
    <w:p w14:paraId="58D232F8" w14:textId="191F2A20" w:rsidR="008900AE" w:rsidRPr="00357E59" w:rsidRDefault="008900AE" w:rsidP="00CF1401">
      <w:pPr>
        <w:pStyle w:val="Odsekzoznamu"/>
        <w:numPr>
          <w:ilvl w:val="0"/>
          <w:numId w:val="41"/>
        </w:numPr>
        <w:spacing w:after="0" w:line="240" w:lineRule="auto"/>
        <w:ind w:left="1843"/>
        <w:jc w:val="both"/>
        <w:rPr>
          <w:rFonts w:ascii="Arial Narrow" w:hAnsi="Arial Narrow"/>
          <w:b/>
          <w:caps/>
        </w:rPr>
      </w:pPr>
      <w:r w:rsidRPr="00357E59">
        <w:rPr>
          <w:rFonts w:ascii="Arial Narrow" w:hAnsi="Arial Narrow"/>
        </w:rPr>
        <w:t xml:space="preserve">účinnosť článku 14 </w:t>
      </w:r>
      <w:r w:rsidRPr="00357E59">
        <w:rPr>
          <w:rFonts w:ascii="Arial Narrow" w:hAnsi="Arial Narrow"/>
          <w:b/>
        </w:rPr>
        <w:t>VZP</w:t>
      </w:r>
      <w:r w:rsidRPr="00357E59">
        <w:rPr>
          <w:rFonts w:ascii="Arial Narrow" w:hAnsi="Arial Narrow"/>
        </w:rPr>
        <w:t xml:space="preserve"> v súvislosti s vymáhaním štátnej pomoci</w:t>
      </w:r>
      <w:r w:rsidR="002839E8" w:rsidRPr="00357E59">
        <w:rPr>
          <w:rFonts w:ascii="Arial Narrow" w:hAnsi="Arial Narrow"/>
        </w:rPr>
        <w:t xml:space="preserve"> </w:t>
      </w:r>
      <w:r w:rsidRPr="00357E59">
        <w:rPr>
          <w:rFonts w:ascii="Arial Narrow" w:hAnsi="Arial Narrow"/>
        </w:rPr>
        <w:t>poskytnutej v rozpore s uplatniteľnými pravidlami vyplývajúcimi z</w:t>
      </w:r>
      <w:r w:rsidR="00B67BDF" w:rsidRPr="00357E59">
        <w:rPr>
          <w:rFonts w:ascii="Arial Narrow" w:hAnsi="Arial Narrow"/>
        </w:rPr>
        <w:t>o všeobecne záväzných</w:t>
      </w:r>
      <w:r w:rsidRPr="00357E59">
        <w:rPr>
          <w:rFonts w:ascii="Arial Narrow" w:hAnsi="Arial Narrow"/>
        </w:rPr>
        <w:t xml:space="preserve"> právnych predpisov končí uplynutím 10 rokov </w:t>
      </w:r>
      <w:r w:rsidR="00DB7B7D" w:rsidRPr="00357E59">
        <w:rPr>
          <w:rFonts w:ascii="Arial Narrow" w:hAnsi="Arial Narrow"/>
        </w:rPr>
        <w:t xml:space="preserve">po uplynutí 30. </w:t>
      </w:r>
      <w:r w:rsidR="00B67BDF" w:rsidRPr="00357E59">
        <w:rPr>
          <w:rFonts w:ascii="Arial Narrow" w:hAnsi="Arial Narrow"/>
        </w:rPr>
        <w:t xml:space="preserve">pracovného </w:t>
      </w:r>
      <w:r w:rsidR="00DB7B7D" w:rsidRPr="00357E59">
        <w:rPr>
          <w:rFonts w:ascii="Arial Narrow" w:hAnsi="Arial Narrow"/>
        </w:rPr>
        <w:t>dňa po</w:t>
      </w:r>
      <w:r w:rsidR="00150EC3" w:rsidRPr="00357E59">
        <w:rPr>
          <w:rFonts w:ascii="Arial Narrow" w:hAnsi="Arial Narrow"/>
        </w:rPr>
        <w:t> </w:t>
      </w:r>
      <w:r w:rsidR="00BE2E9F" w:rsidRPr="00357E59">
        <w:rPr>
          <w:rFonts w:ascii="Arial Narrow" w:hAnsi="Arial Narrow"/>
          <w:b/>
        </w:rPr>
        <w:t>Ukončení realizácie Projektu</w:t>
      </w:r>
      <w:r w:rsidR="00DB7B7D" w:rsidRPr="00357E59">
        <w:rPr>
          <w:rFonts w:ascii="Arial Narrow" w:hAnsi="Arial Narrow"/>
          <w:b/>
        </w:rPr>
        <w:t xml:space="preserve">, </w:t>
      </w:r>
      <w:r w:rsidR="00DB7B7D" w:rsidRPr="00357E59">
        <w:rPr>
          <w:rFonts w:ascii="Arial Narrow" w:hAnsi="Arial Narrow"/>
        </w:rPr>
        <w:t xml:space="preserve">ak v tejto lehote </w:t>
      </w:r>
      <w:r w:rsidR="00DB7B7D" w:rsidRPr="00357E59">
        <w:rPr>
          <w:rFonts w:ascii="Arial Narrow" w:hAnsi="Arial Narrow"/>
          <w:b/>
        </w:rPr>
        <w:t xml:space="preserve">Vykonávateľ </w:t>
      </w:r>
      <w:r w:rsidR="00DB7B7D" w:rsidRPr="00357E59">
        <w:rPr>
          <w:rFonts w:ascii="Arial Narrow" w:hAnsi="Arial Narrow"/>
        </w:rPr>
        <w:t xml:space="preserve">neoznámil </w:t>
      </w:r>
      <w:r w:rsidR="00DB7B7D" w:rsidRPr="00357E59">
        <w:rPr>
          <w:rFonts w:ascii="Arial Narrow" w:hAnsi="Arial Narrow"/>
          <w:b/>
        </w:rPr>
        <w:t>Prijímateľovi</w:t>
      </w:r>
      <w:r w:rsidR="00DB7B7D" w:rsidRPr="00357E59">
        <w:rPr>
          <w:rFonts w:ascii="Arial Narrow" w:hAnsi="Arial Narrow"/>
        </w:rPr>
        <w:t>, že má námietky vo</w:t>
      </w:r>
      <w:r w:rsidR="00243011" w:rsidRPr="00357E59">
        <w:rPr>
          <w:rFonts w:ascii="Arial Narrow" w:hAnsi="Arial Narrow"/>
        </w:rPr>
        <w:t> </w:t>
      </w:r>
      <w:r w:rsidR="00DB7B7D" w:rsidRPr="00357E59">
        <w:rPr>
          <w:rFonts w:ascii="Arial Narrow" w:hAnsi="Arial Narrow"/>
        </w:rPr>
        <w:t>vzťahu k plneni</w:t>
      </w:r>
      <w:r w:rsidR="00B35D58" w:rsidRPr="00357E59">
        <w:rPr>
          <w:rFonts w:ascii="Arial Narrow" w:hAnsi="Arial Narrow"/>
        </w:rPr>
        <w:t>u</w:t>
      </w:r>
      <w:r w:rsidR="00DB7B7D" w:rsidRPr="00357E59">
        <w:rPr>
          <w:rFonts w:ascii="Arial Narrow" w:hAnsi="Arial Narrow"/>
        </w:rPr>
        <w:t xml:space="preserve"> povinností vyplývajúcich zo </w:t>
      </w:r>
      <w:r w:rsidR="00DB7B7D" w:rsidRPr="00357E59">
        <w:rPr>
          <w:rFonts w:ascii="Arial Narrow" w:hAnsi="Arial Narrow"/>
          <w:b/>
        </w:rPr>
        <w:t>Zmluvy</w:t>
      </w:r>
      <w:r w:rsidR="0076194B" w:rsidRPr="00357E59">
        <w:rPr>
          <w:rFonts w:ascii="Arial Narrow" w:hAnsi="Arial Narrow"/>
        </w:rPr>
        <w:t>. V</w:t>
      </w:r>
      <w:r w:rsidR="00DB7B7D" w:rsidRPr="00357E59">
        <w:rPr>
          <w:rFonts w:ascii="Arial Narrow" w:hAnsi="Arial Narrow"/>
        </w:rPr>
        <w:t xml:space="preserve"> prípade, že takéto námietky </w:t>
      </w:r>
      <w:r w:rsidR="00DB7B7D" w:rsidRPr="00357E59">
        <w:rPr>
          <w:rFonts w:ascii="Arial Narrow" w:hAnsi="Arial Narrow"/>
          <w:b/>
        </w:rPr>
        <w:t>Prijímateľovi Vykonávateľ</w:t>
      </w:r>
      <w:r w:rsidR="00DB7B7D" w:rsidRPr="00357E59">
        <w:rPr>
          <w:rFonts w:ascii="Arial Narrow" w:hAnsi="Arial Narrow"/>
        </w:rPr>
        <w:t xml:space="preserve"> oznámil,</w:t>
      </w:r>
      <w:r w:rsidR="00724863" w:rsidRPr="00357E59">
        <w:rPr>
          <w:rFonts w:ascii="Arial Narrow" w:hAnsi="Arial Narrow"/>
        </w:rPr>
        <w:t xml:space="preserve"> </w:t>
      </w:r>
      <w:r w:rsidR="006B0CFA" w:rsidRPr="00357E59">
        <w:rPr>
          <w:rFonts w:ascii="Arial Narrow" w:hAnsi="Arial Narrow"/>
        </w:rPr>
        <w:t xml:space="preserve">účinnosť </w:t>
      </w:r>
      <w:r w:rsidR="006B0CFA" w:rsidRPr="00357E59">
        <w:rPr>
          <w:rFonts w:ascii="Arial Narrow" w:hAnsi="Arial Narrow"/>
          <w:b/>
        </w:rPr>
        <w:t xml:space="preserve">Zmluvy </w:t>
      </w:r>
      <w:r w:rsidR="006B0CFA" w:rsidRPr="00357E59">
        <w:rPr>
          <w:rFonts w:ascii="Arial Narrow" w:hAnsi="Arial Narrow"/>
        </w:rPr>
        <w:t xml:space="preserve">končí 10 rokov po dni, kedy </w:t>
      </w:r>
      <w:r w:rsidR="006B0CFA" w:rsidRPr="00357E59">
        <w:rPr>
          <w:rFonts w:ascii="Arial Narrow" w:hAnsi="Arial Narrow"/>
          <w:b/>
          <w:bCs/>
        </w:rPr>
        <w:t xml:space="preserve">Vykonávateľ </w:t>
      </w:r>
      <w:r w:rsidR="006B0CFA" w:rsidRPr="00357E59">
        <w:rPr>
          <w:rFonts w:ascii="Arial Narrow" w:hAnsi="Arial Narrow"/>
        </w:rPr>
        <w:t xml:space="preserve">doručí </w:t>
      </w:r>
      <w:r w:rsidR="006B0CFA" w:rsidRPr="00357E59">
        <w:rPr>
          <w:rFonts w:ascii="Arial Narrow" w:hAnsi="Arial Narrow"/>
          <w:b/>
          <w:bCs/>
        </w:rPr>
        <w:t xml:space="preserve">Prijímateľovi </w:t>
      </w:r>
      <w:r w:rsidR="006B0CFA" w:rsidRPr="00357E59">
        <w:rPr>
          <w:rFonts w:ascii="Arial Narrow" w:hAnsi="Arial Narrow"/>
        </w:rPr>
        <w:t>oznámenie o vysporiadaní námietok</w:t>
      </w:r>
      <w:r w:rsidRPr="00357E59">
        <w:rPr>
          <w:rFonts w:ascii="Arial Narrow" w:hAnsi="Arial Narrow"/>
        </w:rPr>
        <w:t>.</w:t>
      </w:r>
    </w:p>
    <w:p w14:paraId="12FA4B28" w14:textId="001F8BAB" w:rsidR="008900AE" w:rsidRPr="00357E59" w:rsidRDefault="00B01841" w:rsidP="00CF1401">
      <w:pPr>
        <w:tabs>
          <w:tab w:val="left" w:pos="540"/>
          <w:tab w:val="left" w:pos="567"/>
        </w:tabs>
        <w:ind w:left="567" w:hanging="567"/>
        <w:jc w:val="both"/>
        <w:rPr>
          <w:rFonts w:ascii="Arial Narrow" w:hAnsi="Arial Narrow"/>
          <w:sz w:val="22"/>
          <w:szCs w:val="22"/>
        </w:rPr>
      </w:pPr>
      <w:r w:rsidRPr="00357E59">
        <w:rPr>
          <w:rFonts w:ascii="Arial Narrow" w:hAnsi="Arial Narrow"/>
          <w:sz w:val="22"/>
          <w:szCs w:val="22"/>
        </w:rPr>
        <w:t>7.4.</w:t>
      </w:r>
      <w:r w:rsidR="00D63B56" w:rsidRPr="00357E59">
        <w:rPr>
          <w:rFonts w:ascii="Arial Narrow" w:hAnsi="Arial Narrow"/>
          <w:b/>
          <w:sz w:val="22"/>
          <w:szCs w:val="22"/>
        </w:rPr>
        <w:tab/>
      </w:r>
      <w:r w:rsidR="008900AE" w:rsidRPr="00357E59">
        <w:rPr>
          <w:rFonts w:ascii="Arial Narrow" w:hAnsi="Arial Narrow"/>
          <w:b/>
          <w:sz w:val="22"/>
          <w:szCs w:val="22"/>
        </w:rPr>
        <w:t>Prijímateľ</w:t>
      </w:r>
      <w:r w:rsidR="008900AE" w:rsidRPr="00357E59">
        <w:rPr>
          <w:rFonts w:ascii="Arial Narrow" w:hAnsi="Arial Narrow"/>
          <w:sz w:val="22"/>
          <w:szCs w:val="22"/>
        </w:rPr>
        <w:t xml:space="preserve"> vyhlasuje, že mu nie sú známe žiadne okolnosti, ktoré by negatívne ovplyvnili jeho oprávnenosť alebo oprávnenosť </w:t>
      </w:r>
      <w:r w:rsidR="008900AE" w:rsidRPr="00357E59">
        <w:rPr>
          <w:rFonts w:ascii="Arial Narrow" w:hAnsi="Arial Narrow"/>
          <w:b/>
          <w:sz w:val="22"/>
          <w:szCs w:val="22"/>
        </w:rPr>
        <w:t xml:space="preserve">Projektu </w:t>
      </w:r>
      <w:r w:rsidR="008900AE" w:rsidRPr="00357E59">
        <w:rPr>
          <w:rFonts w:ascii="Arial Narrow" w:hAnsi="Arial Narrow"/>
          <w:sz w:val="22"/>
          <w:szCs w:val="22"/>
        </w:rPr>
        <w:t>v zmysle podmienok</w:t>
      </w:r>
      <w:r w:rsidR="005E0E32" w:rsidRPr="00357E59">
        <w:rPr>
          <w:rFonts w:ascii="Arial Narrow" w:hAnsi="Arial Narrow"/>
          <w:sz w:val="22"/>
          <w:szCs w:val="22"/>
        </w:rPr>
        <w:t xml:space="preserve"> stanovených vo </w:t>
      </w:r>
      <w:r w:rsidR="005E0E32" w:rsidRPr="00357E59">
        <w:rPr>
          <w:rFonts w:ascii="Arial Narrow" w:hAnsi="Arial Narrow"/>
          <w:b/>
          <w:sz w:val="22"/>
          <w:szCs w:val="22"/>
        </w:rPr>
        <w:t>Výzve</w:t>
      </w:r>
      <w:r w:rsidR="008900AE" w:rsidRPr="00357E59">
        <w:rPr>
          <w:rFonts w:ascii="Arial Narrow" w:hAnsi="Arial Narrow"/>
          <w:sz w:val="22"/>
          <w:szCs w:val="22"/>
        </w:rPr>
        <w:t xml:space="preserve">, ktoré viedli ku kladnému posúdeniu </w:t>
      </w:r>
      <w:r w:rsidR="00586739" w:rsidRPr="00357E59">
        <w:rPr>
          <w:rFonts w:ascii="Arial Narrow" w:hAnsi="Arial Narrow"/>
          <w:b/>
          <w:sz w:val="22"/>
          <w:szCs w:val="22"/>
        </w:rPr>
        <w:t>Ž</w:t>
      </w:r>
      <w:r w:rsidR="008900AE" w:rsidRPr="00357E59">
        <w:rPr>
          <w:rFonts w:ascii="Arial Narrow" w:hAnsi="Arial Narrow"/>
          <w:b/>
          <w:sz w:val="22"/>
          <w:szCs w:val="22"/>
        </w:rPr>
        <w:t>iadosti o prostriedky mechanizmu</w:t>
      </w:r>
      <w:r w:rsidR="008900AE" w:rsidRPr="00357E59">
        <w:rPr>
          <w:rFonts w:ascii="Arial Narrow" w:hAnsi="Arial Narrow"/>
          <w:sz w:val="22"/>
          <w:szCs w:val="22"/>
        </w:rPr>
        <w:t xml:space="preserve">. Nepravdivosť tohto vyhlásenia </w:t>
      </w:r>
      <w:r w:rsidR="008900AE" w:rsidRPr="00357E59">
        <w:rPr>
          <w:rFonts w:ascii="Arial Narrow" w:hAnsi="Arial Narrow"/>
          <w:b/>
          <w:sz w:val="22"/>
          <w:szCs w:val="22"/>
        </w:rPr>
        <w:t xml:space="preserve">Prijímateľa </w:t>
      </w:r>
      <w:r w:rsidR="008900AE" w:rsidRPr="00357E59">
        <w:rPr>
          <w:rFonts w:ascii="Arial Narrow" w:hAnsi="Arial Narrow"/>
          <w:sz w:val="22"/>
          <w:szCs w:val="22"/>
        </w:rPr>
        <w:t>sa považuje za</w:t>
      </w:r>
      <w:r w:rsidR="00150EC3" w:rsidRPr="00357E59">
        <w:rPr>
          <w:rFonts w:ascii="Arial Narrow" w:hAnsi="Arial Narrow"/>
          <w:sz w:val="22"/>
          <w:szCs w:val="22"/>
        </w:rPr>
        <w:t> </w:t>
      </w:r>
      <w:r w:rsidR="008900AE" w:rsidRPr="00357E59">
        <w:rPr>
          <w:rFonts w:ascii="Arial Narrow" w:hAnsi="Arial Narrow"/>
          <w:sz w:val="22"/>
          <w:szCs w:val="22"/>
        </w:rPr>
        <w:t xml:space="preserve">podstatné porušenie </w:t>
      </w:r>
      <w:r w:rsidR="008900AE" w:rsidRPr="00357E59">
        <w:rPr>
          <w:rFonts w:ascii="Arial Narrow" w:hAnsi="Arial Narrow"/>
          <w:b/>
          <w:sz w:val="22"/>
          <w:szCs w:val="22"/>
        </w:rPr>
        <w:t>Zmluvy</w:t>
      </w:r>
      <w:r w:rsidR="008900AE" w:rsidRPr="00357E59">
        <w:rPr>
          <w:rFonts w:ascii="Arial Narrow" w:hAnsi="Arial Narrow"/>
          <w:sz w:val="22"/>
          <w:szCs w:val="22"/>
        </w:rPr>
        <w:t xml:space="preserve"> </w:t>
      </w:r>
      <w:r w:rsidR="00867D9B" w:rsidRPr="00357E59">
        <w:rPr>
          <w:rFonts w:ascii="Arial Narrow" w:hAnsi="Arial Narrow"/>
          <w:sz w:val="22"/>
          <w:szCs w:val="22"/>
        </w:rPr>
        <w:t>podľa článku</w:t>
      </w:r>
      <w:r w:rsidR="00B17ADC" w:rsidRPr="00357E59">
        <w:rPr>
          <w:rFonts w:ascii="Arial Narrow" w:hAnsi="Arial Narrow"/>
          <w:sz w:val="22"/>
          <w:szCs w:val="22"/>
        </w:rPr>
        <w:t xml:space="preserve"> 11 </w:t>
      </w:r>
      <w:r w:rsidR="00B17ADC" w:rsidRPr="00357E59">
        <w:rPr>
          <w:rFonts w:ascii="Arial Narrow" w:hAnsi="Arial Narrow"/>
          <w:b/>
          <w:bCs/>
          <w:sz w:val="22"/>
          <w:szCs w:val="22"/>
        </w:rPr>
        <w:t>VZP</w:t>
      </w:r>
      <w:r w:rsidR="008900AE" w:rsidRPr="00357E59">
        <w:rPr>
          <w:rFonts w:ascii="Arial Narrow" w:hAnsi="Arial Narrow"/>
          <w:sz w:val="22"/>
          <w:szCs w:val="22"/>
        </w:rPr>
        <w:t xml:space="preserve">. </w:t>
      </w:r>
      <w:r w:rsidR="00890BBF" w:rsidRPr="00E43647">
        <w:rPr>
          <w:rFonts w:ascii="Arial Narrow" w:hAnsi="Arial Narrow"/>
          <w:sz w:val="22"/>
          <w:szCs w:val="22"/>
        </w:rPr>
        <w:t xml:space="preserve">Ustanovením akéhokoľvek zástupcu oprávneného konať za </w:t>
      </w:r>
      <w:r w:rsidR="00890BBF" w:rsidRPr="00E43647">
        <w:rPr>
          <w:rFonts w:ascii="Arial Narrow" w:hAnsi="Arial Narrow"/>
          <w:b/>
          <w:sz w:val="22"/>
          <w:szCs w:val="22"/>
        </w:rPr>
        <w:t>Prijímateľa</w:t>
      </w:r>
      <w:r w:rsidR="00890BBF" w:rsidRPr="00E43647">
        <w:rPr>
          <w:rFonts w:ascii="Arial Narrow" w:hAnsi="Arial Narrow"/>
          <w:sz w:val="22"/>
          <w:szCs w:val="22"/>
        </w:rPr>
        <w:t xml:space="preserve"> nie je dotknutá zodpovednosť </w:t>
      </w:r>
      <w:r w:rsidR="00890BBF" w:rsidRPr="00E43647">
        <w:rPr>
          <w:rFonts w:ascii="Arial Narrow" w:hAnsi="Arial Narrow"/>
          <w:b/>
          <w:sz w:val="22"/>
          <w:szCs w:val="22"/>
        </w:rPr>
        <w:t>Prijímateľa</w:t>
      </w:r>
      <w:r w:rsidR="00890BBF" w:rsidRPr="00E43647">
        <w:rPr>
          <w:rFonts w:ascii="Arial Narrow" w:hAnsi="Arial Narrow"/>
          <w:sz w:val="22"/>
          <w:szCs w:val="22"/>
        </w:rPr>
        <w:t xml:space="preserve">. </w:t>
      </w:r>
      <w:r w:rsidR="00890BBF" w:rsidRPr="00E43647">
        <w:rPr>
          <w:rFonts w:ascii="Arial Narrow" w:hAnsi="Arial Narrow"/>
          <w:b/>
          <w:sz w:val="22"/>
          <w:szCs w:val="22"/>
        </w:rPr>
        <w:t>Prijímateľ</w:t>
      </w:r>
      <w:r w:rsidR="00890BBF" w:rsidRPr="00E43647">
        <w:rPr>
          <w:rFonts w:ascii="Arial Narrow" w:hAnsi="Arial Narrow"/>
          <w:sz w:val="22"/>
          <w:szCs w:val="22"/>
        </w:rPr>
        <w:t xml:space="preserve"> môže menovať len jedného zástupcu, ktorým môže byť fyzická alebo právnická osoba. Ak</w:t>
      </w:r>
      <w:r w:rsidR="00890BBF" w:rsidRPr="00E43647">
        <w:rPr>
          <w:rFonts w:ascii="Arial Narrow" w:hAnsi="Arial Narrow"/>
          <w:b/>
          <w:sz w:val="22"/>
          <w:szCs w:val="22"/>
        </w:rPr>
        <w:t xml:space="preserve"> Prijímateľ</w:t>
      </w:r>
      <w:r w:rsidR="00890BBF" w:rsidRPr="00E43647">
        <w:rPr>
          <w:rFonts w:ascii="Arial Narrow" w:hAnsi="Arial Narrow"/>
          <w:sz w:val="22"/>
          <w:szCs w:val="22"/>
        </w:rPr>
        <w:t xml:space="preserve"> koná podľa </w:t>
      </w:r>
      <w:r w:rsidR="00890BBF">
        <w:rPr>
          <w:rFonts w:ascii="Arial Narrow" w:hAnsi="Arial Narrow"/>
          <w:b/>
          <w:sz w:val="22"/>
          <w:szCs w:val="22"/>
        </w:rPr>
        <w:t xml:space="preserve">Zmluvy </w:t>
      </w:r>
      <w:r w:rsidR="00890BBF" w:rsidRPr="00E43647">
        <w:rPr>
          <w:rFonts w:ascii="Arial Narrow" w:hAnsi="Arial Narrow"/>
          <w:sz w:val="22"/>
          <w:szCs w:val="22"/>
        </w:rPr>
        <w:t xml:space="preserve">prostredníctvom zástupcu, </w:t>
      </w:r>
      <w:r w:rsidR="00890BBF" w:rsidRPr="00E43647">
        <w:rPr>
          <w:rFonts w:ascii="Arial Narrow" w:hAnsi="Arial Narrow"/>
          <w:b/>
          <w:sz w:val="22"/>
          <w:szCs w:val="22"/>
        </w:rPr>
        <w:t>Prijímateľ</w:t>
      </w:r>
      <w:r w:rsidR="00890BBF" w:rsidRPr="00E43647">
        <w:rPr>
          <w:rFonts w:ascii="Arial Narrow" w:hAnsi="Arial Narrow"/>
          <w:sz w:val="22"/>
          <w:szCs w:val="22"/>
        </w:rPr>
        <w:t xml:space="preserve"> je povinný doručiť </w:t>
      </w:r>
      <w:r w:rsidR="00890BBF" w:rsidRPr="00E43647">
        <w:rPr>
          <w:rFonts w:ascii="Arial Narrow" w:hAnsi="Arial Narrow"/>
          <w:b/>
          <w:sz w:val="22"/>
          <w:szCs w:val="22"/>
        </w:rPr>
        <w:t xml:space="preserve">Vykonávateľovi </w:t>
      </w:r>
      <w:r w:rsidR="00890BBF" w:rsidRPr="00E43647">
        <w:rPr>
          <w:rFonts w:ascii="Arial Narrow" w:hAnsi="Arial Narrow"/>
          <w:sz w:val="22"/>
          <w:szCs w:val="22"/>
        </w:rPr>
        <w:t xml:space="preserve">dokument, z ktorého vyplýva rozsah konania, na ktoré je oprávnený zástupca </w:t>
      </w:r>
      <w:r w:rsidR="00890BBF" w:rsidRPr="00E43647">
        <w:rPr>
          <w:rFonts w:ascii="Arial Narrow" w:hAnsi="Arial Narrow"/>
          <w:b/>
          <w:sz w:val="22"/>
          <w:szCs w:val="22"/>
        </w:rPr>
        <w:t>Prijímateľa</w:t>
      </w:r>
      <w:r w:rsidR="00890BBF" w:rsidRPr="00E43647">
        <w:rPr>
          <w:rFonts w:ascii="Arial Narrow" w:hAnsi="Arial Narrow"/>
          <w:sz w:val="22"/>
          <w:szCs w:val="22"/>
        </w:rPr>
        <w:t>.</w:t>
      </w:r>
    </w:p>
    <w:p w14:paraId="27220910" w14:textId="7E59D481" w:rsidR="008900AE" w:rsidRPr="00357E59" w:rsidRDefault="00B01841" w:rsidP="00CF1401">
      <w:pPr>
        <w:tabs>
          <w:tab w:val="left" w:pos="540"/>
          <w:tab w:val="left" w:pos="567"/>
        </w:tabs>
        <w:ind w:left="567" w:hanging="567"/>
        <w:jc w:val="both"/>
        <w:rPr>
          <w:rFonts w:ascii="Arial Narrow" w:hAnsi="Arial Narrow"/>
          <w:sz w:val="22"/>
          <w:szCs w:val="22"/>
        </w:rPr>
      </w:pPr>
      <w:r w:rsidRPr="00357E59">
        <w:rPr>
          <w:rFonts w:ascii="Arial Narrow" w:hAnsi="Arial Narrow"/>
          <w:sz w:val="22"/>
          <w:szCs w:val="22"/>
        </w:rPr>
        <w:lastRenderedPageBreak/>
        <w:t>7.5.</w:t>
      </w:r>
      <w:r w:rsidR="00D63B56" w:rsidRPr="00357E59">
        <w:rPr>
          <w:rFonts w:ascii="Arial Narrow" w:hAnsi="Arial Narrow"/>
          <w:b/>
          <w:sz w:val="22"/>
          <w:szCs w:val="22"/>
        </w:rPr>
        <w:tab/>
      </w:r>
      <w:r w:rsidR="008900AE" w:rsidRPr="00357E59">
        <w:rPr>
          <w:rFonts w:ascii="Arial Narrow" w:hAnsi="Arial Narrow"/>
          <w:b/>
          <w:sz w:val="22"/>
          <w:szCs w:val="22"/>
        </w:rPr>
        <w:t xml:space="preserve">Prijímateľ </w:t>
      </w:r>
      <w:r w:rsidR="008900AE" w:rsidRPr="00357E59">
        <w:rPr>
          <w:rFonts w:ascii="Arial Narrow" w:hAnsi="Arial Narrow"/>
          <w:sz w:val="22"/>
          <w:szCs w:val="22"/>
        </w:rPr>
        <w:t>vyhlasuje, že všetky vyhlásenia pripojené k</w:t>
      </w:r>
      <w:r w:rsidR="00290DC7" w:rsidRPr="00357E59">
        <w:rPr>
          <w:rFonts w:ascii="Arial Narrow" w:hAnsi="Arial Narrow"/>
          <w:sz w:val="22"/>
          <w:szCs w:val="22"/>
        </w:rPr>
        <w:t xml:space="preserve">u </w:t>
      </w:r>
      <w:r w:rsidR="00290DC7" w:rsidRPr="00357E59">
        <w:rPr>
          <w:rFonts w:ascii="Arial Narrow" w:hAnsi="Arial Narrow"/>
          <w:b/>
          <w:bCs/>
          <w:sz w:val="22"/>
          <w:szCs w:val="22"/>
        </w:rPr>
        <w:t>Kladne posúdenej</w:t>
      </w:r>
      <w:r w:rsidR="008900AE" w:rsidRPr="00357E59">
        <w:rPr>
          <w:rFonts w:ascii="Arial Narrow" w:hAnsi="Arial Narrow"/>
          <w:sz w:val="22"/>
          <w:szCs w:val="22"/>
        </w:rPr>
        <w:t xml:space="preserve"> </w:t>
      </w:r>
      <w:r w:rsidR="00290DC7" w:rsidRPr="00357E59">
        <w:rPr>
          <w:rFonts w:ascii="Arial Narrow" w:hAnsi="Arial Narrow"/>
          <w:b/>
          <w:sz w:val="22"/>
          <w:szCs w:val="22"/>
        </w:rPr>
        <w:t>ž</w:t>
      </w:r>
      <w:r w:rsidR="008900AE" w:rsidRPr="00357E59">
        <w:rPr>
          <w:rFonts w:ascii="Arial Narrow" w:hAnsi="Arial Narrow"/>
          <w:b/>
          <w:sz w:val="22"/>
          <w:szCs w:val="22"/>
        </w:rPr>
        <w:t>iadosti o prostriedky mechanizmu</w:t>
      </w:r>
      <w:r w:rsidR="008900AE" w:rsidRPr="00357E59">
        <w:rPr>
          <w:rFonts w:ascii="Arial Narrow" w:hAnsi="Arial Narrow"/>
          <w:sz w:val="22"/>
          <w:szCs w:val="22"/>
        </w:rPr>
        <w:t xml:space="preserve"> ako aj zaslané </w:t>
      </w:r>
      <w:r w:rsidR="008900AE" w:rsidRPr="00357E59">
        <w:rPr>
          <w:rFonts w:ascii="Arial Narrow" w:hAnsi="Arial Narrow"/>
          <w:b/>
          <w:sz w:val="22"/>
          <w:szCs w:val="22"/>
        </w:rPr>
        <w:t>Vykonávateľovi</w:t>
      </w:r>
      <w:r w:rsidR="008900AE" w:rsidRPr="00357E59">
        <w:rPr>
          <w:rFonts w:ascii="Arial Narrow" w:hAnsi="Arial Narrow"/>
          <w:sz w:val="22"/>
          <w:szCs w:val="22"/>
        </w:rPr>
        <w:t xml:space="preserve"> pred podpisom </w:t>
      </w:r>
      <w:r w:rsidR="008900AE" w:rsidRPr="00357E59">
        <w:rPr>
          <w:rFonts w:ascii="Arial Narrow" w:hAnsi="Arial Narrow"/>
          <w:b/>
          <w:sz w:val="22"/>
          <w:szCs w:val="22"/>
        </w:rPr>
        <w:t>Zmluvy</w:t>
      </w:r>
      <w:r w:rsidR="008900AE" w:rsidRPr="00357E59">
        <w:rPr>
          <w:rFonts w:ascii="Arial Narrow" w:hAnsi="Arial Narrow"/>
          <w:sz w:val="22"/>
          <w:szCs w:val="22"/>
        </w:rPr>
        <w:t xml:space="preserve"> sú pravdivé</w:t>
      </w:r>
      <w:r w:rsidR="005401BB">
        <w:rPr>
          <w:rFonts w:ascii="Arial Narrow" w:hAnsi="Arial Narrow"/>
          <w:sz w:val="22"/>
          <w:szCs w:val="22"/>
        </w:rPr>
        <w:t xml:space="preserve">, úplné </w:t>
      </w:r>
      <w:r w:rsidR="008900AE" w:rsidRPr="00357E59">
        <w:rPr>
          <w:rFonts w:ascii="Arial Narrow" w:hAnsi="Arial Narrow"/>
          <w:sz w:val="22"/>
          <w:szCs w:val="22"/>
        </w:rPr>
        <w:t xml:space="preserve"> a zostávajú účinné pri</w:t>
      </w:r>
      <w:r w:rsidR="00526BBB" w:rsidRPr="00357E59">
        <w:rPr>
          <w:rFonts w:ascii="Arial Narrow" w:hAnsi="Arial Narrow"/>
          <w:sz w:val="22"/>
          <w:szCs w:val="22"/>
        </w:rPr>
        <w:t> </w:t>
      </w:r>
      <w:r w:rsidR="008900AE" w:rsidRPr="00357E59">
        <w:rPr>
          <w:rFonts w:ascii="Arial Narrow" w:hAnsi="Arial Narrow"/>
          <w:sz w:val="22"/>
          <w:szCs w:val="22"/>
        </w:rPr>
        <w:t xml:space="preserve">uzatvorení </w:t>
      </w:r>
      <w:r w:rsidR="008900AE" w:rsidRPr="00357E59">
        <w:rPr>
          <w:rFonts w:ascii="Arial Narrow" w:hAnsi="Arial Narrow"/>
          <w:b/>
          <w:sz w:val="22"/>
          <w:szCs w:val="22"/>
        </w:rPr>
        <w:t>Zmluvy</w:t>
      </w:r>
      <w:r w:rsidR="008900AE" w:rsidRPr="00357E59">
        <w:rPr>
          <w:rFonts w:ascii="Arial Narrow" w:hAnsi="Arial Narrow"/>
          <w:sz w:val="22"/>
          <w:szCs w:val="22"/>
        </w:rPr>
        <w:t xml:space="preserve"> v nezmenenej forme. Nepravdivosť tohto vyhlásenia </w:t>
      </w:r>
      <w:r w:rsidR="008900AE" w:rsidRPr="00357E59">
        <w:rPr>
          <w:rFonts w:ascii="Arial Narrow" w:hAnsi="Arial Narrow"/>
          <w:b/>
          <w:sz w:val="22"/>
          <w:szCs w:val="22"/>
        </w:rPr>
        <w:t xml:space="preserve">Prijímateľa </w:t>
      </w:r>
      <w:r w:rsidR="008900AE" w:rsidRPr="00357E59">
        <w:rPr>
          <w:rFonts w:ascii="Arial Narrow" w:hAnsi="Arial Narrow"/>
          <w:sz w:val="22"/>
          <w:szCs w:val="22"/>
        </w:rPr>
        <w:t>sa považuje za</w:t>
      </w:r>
      <w:r w:rsidR="00526BBB" w:rsidRPr="00357E59">
        <w:rPr>
          <w:rFonts w:ascii="Arial Narrow" w:hAnsi="Arial Narrow"/>
          <w:sz w:val="22"/>
          <w:szCs w:val="22"/>
        </w:rPr>
        <w:t> </w:t>
      </w:r>
      <w:r w:rsidR="008900AE" w:rsidRPr="00357E59">
        <w:rPr>
          <w:rFonts w:ascii="Arial Narrow" w:hAnsi="Arial Narrow"/>
          <w:sz w:val="22"/>
          <w:szCs w:val="22"/>
        </w:rPr>
        <w:t xml:space="preserve">podstatné porušenie </w:t>
      </w:r>
      <w:r w:rsidR="008900AE" w:rsidRPr="00357E59">
        <w:rPr>
          <w:rFonts w:ascii="Arial Narrow" w:hAnsi="Arial Narrow"/>
          <w:b/>
          <w:sz w:val="22"/>
          <w:szCs w:val="22"/>
        </w:rPr>
        <w:t xml:space="preserve">Zmluvy </w:t>
      </w:r>
      <w:r w:rsidR="007A38ED" w:rsidRPr="00357E59">
        <w:rPr>
          <w:rFonts w:ascii="Arial Narrow" w:hAnsi="Arial Narrow"/>
          <w:sz w:val="22"/>
          <w:szCs w:val="22"/>
        </w:rPr>
        <w:t xml:space="preserve">podľa článku 11 </w:t>
      </w:r>
      <w:r w:rsidR="007A38ED" w:rsidRPr="00357E59">
        <w:rPr>
          <w:rFonts w:ascii="Arial Narrow" w:hAnsi="Arial Narrow"/>
          <w:b/>
          <w:sz w:val="22"/>
          <w:szCs w:val="22"/>
        </w:rPr>
        <w:t>VZP</w:t>
      </w:r>
      <w:r w:rsidR="007A38ED" w:rsidRPr="00357E59">
        <w:rPr>
          <w:rFonts w:ascii="Arial Narrow" w:hAnsi="Arial Narrow"/>
          <w:sz w:val="22"/>
          <w:szCs w:val="22"/>
        </w:rPr>
        <w:t xml:space="preserve">. </w:t>
      </w:r>
    </w:p>
    <w:p w14:paraId="5FC261E2" w14:textId="65DDA5E6" w:rsidR="008900AE" w:rsidRPr="00357E59" w:rsidRDefault="00B01841" w:rsidP="007A27E4">
      <w:pPr>
        <w:tabs>
          <w:tab w:val="left" w:pos="540"/>
        </w:tabs>
        <w:ind w:left="567" w:hanging="567"/>
        <w:jc w:val="both"/>
        <w:rPr>
          <w:rFonts w:ascii="Arial Narrow" w:hAnsi="Arial Narrow"/>
          <w:sz w:val="22"/>
          <w:szCs w:val="22"/>
        </w:rPr>
      </w:pPr>
      <w:r w:rsidRPr="00357E59">
        <w:rPr>
          <w:rFonts w:ascii="Arial Narrow" w:hAnsi="Arial Narrow"/>
          <w:sz w:val="22"/>
          <w:szCs w:val="22"/>
        </w:rPr>
        <w:t>7.6.</w:t>
      </w:r>
      <w:r w:rsidR="00D63B56" w:rsidRPr="00357E59">
        <w:rPr>
          <w:rFonts w:ascii="Arial Narrow" w:hAnsi="Arial Narrow"/>
          <w:sz w:val="22"/>
          <w:szCs w:val="22"/>
        </w:rPr>
        <w:tab/>
      </w:r>
      <w:r w:rsidR="008900AE" w:rsidRPr="00357E59">
        <w:rPr>
          <w:rFonts w:ascii="Arial Narrow" w:hAnsi="Arial Narrow"/>
          <w:sz w:val="22"/>
          <w:szCs w:val="22"/>
        </w:rPr>
        <w:t xml:space="preserve">Prípadné spory vyplývajúce z tejto </w:t>
      </w:r>
      <w:r w:rsidR="008900AE" w:rsidRPr="00357E59">
        <w:rPr>
          <w:rFonts w:ascii="Arial Narrow" w:hAnsi="Arial Narrow"/>
          <w:b/>
          <w:sz w:val="22"/>
          <w:szCs w:val="22"/>
        </w:rPr>
        <w:t>Zmluvy</w:t>
      </w:r>
      <w:r w:rsidR="008900AE" w:rsidRPr="00357E59">
        <w:rPr>
          <w:rFonts w:ascii="Arial Narrow" w:hAnsi="Arial Narrow"/>
          <w:sz w:val="22"/>
          <w:szCs w:val="22"/>
        </w:rPr>
        <w:t xml:space="preserve"> sa riešia prednostne pokusom o zmier. V prípade, ak sa zmier nepodarí dosiahnuť, </w:t>
      </w:r>
      <w:r w:rsidR="00613A0B" w:rsidRPr="00357E59">
        <w:rPr>
          <w:rFonts w:ascii="Arial Narrow" w:hAnsi="Arial Narrow"/>
          <w:sz w:val="22"/>
          <w:szCs w:val="22"/>
        </w:rPr>
        <w:t>ktorákoľvek zo</w:t>
      </w:r>
      <w:r w:rsidR="00613A0B" w:rsidRPr="00357E59">
        <w:rPr>
          <w:rFonts w:ascii="Arial Narrow" w:hAnsi="Arial Narrow"/>
          <w:b/>
          <w:sz w:val="22"/>
          <w:szCs w:val="22"/>
        </w:rPr>
        <w:t xml:space="preserve"> zmluvných strán</w:t>
      </w:r>
      <w:r w:rsidR="008900AE" w:rsidRPr="00357E59">
        <w:rPr>
          <w:rFonts w:ascii="Arial Narrow" w:hAnsi="Arial Narrow"/>
          <w:sz w:val="22"/>
          <w:szCs w:val="22"/>
        </w:rPr>
        <w:t xml:space="preserve"> predlož</w:t>
      </w:r>
      <w:r w:rsidR="00613A0B" w:rsidRPr="00357E59">
        <w:rPr>
          <w:rFonts w:ascii="Arial Narrow" w:hAnsi="Arial Narrow"/>
          <w:sz w:val="22"/>
          <w:szCs w:val="22"/>
        </w:rPr>
        <w:t>í</w:t>
      </w:r>
      <w:r w:rsidR="008900AE" w:rsidRPr="00357E59">
        <w:rPr>
          <w:rFonts w:ascii="Arial Narrow" w:hAnsi="Arial Narrow"/>
          <w:sz w:val="22"/>
          <w:szCs w:val="22"/>
        </w:rPr>
        <w:t xml:space="preserve"> svoj spor na vecne a miestne príslušný súd v Slovenskej republike. </w:t>
      </w:r>
    </w:p>
    <w:p w14:paraId="3F320859" w14:textId="32880AB9" w:rsidR="008900AE" w:rsidRPr="00357E59" w:rsidRDefault="00B01841" w:rsidP="00CF1401">
      <w:pPr>
        <w:tabs>
          <w:tab w:val="left" w:pos="540"/>
        </w:tabs>
        <w:ind w:left="567" w:hanging="567"/>
        <w:jc w:val="both"/>
        <w:rPr>
          <w:rFonts w:ascii="Arial Narrow" w:hAnsi="Arial Narrow"/>
          <w:sz w:val="22"/>
          <w:szCs w:val="22"/>
        </w:rPr>
      </w:pPr>
      <w:r w:rsidRPr="00357E59">
        <w:rPr>
          <w:rFonts w:ascii="Arial Narrow" w:hAnsi="Arial Narrow"/>
          <w:sz w:val="22"/>
          <w:szCs w:val="22"/>
        </w:rPr>
        <w:t>7.7.</w:t>
      </w:r>
      <w:r w:rsidR="00D63B56" w:rsidRPr="00357E59">
        <w:rPr>
          <w:rFonts w:ascii="Arial Narrow" w:hAnsi="Arial Narrow"/>
          <w:sz w:val="22"/>
          <w:szCs w:val="22"/>
        </w:rPr>
        <w:tab/>
      </w:r>
      <w:r w:rsidR="008900AE" w:rsidRPr="00357E59">
        <w:rPr>
          <w:rFonts w:ascii="Arial Narrow" w:hAnsi="Arial Narrow"/>
          <w:sz w:val="22"/>
          <w:szCs w:val="22"/>
        </w:rPr>
        <w:t>Ak sa akékoľvek ustanovenie</w:t>
      </w:r>
      <w:r w:rsidR="008900AE" w:rsidRPr="00357E59">
        <w:rPr>
          <w:rFonts w:ascii="Arial Narrow" w:hAnsi="Arial Narrow"/>
          <w:b/>
          <w:sz w:val="22"/>
          <w:szCs w:val="22"/>
        </w:rPr>
        <w:t xml:space="preserve"> Zmluvy</w:t>
      </w:r>
      <w:r w:rsidR="008900AE" w:rsidRPr="00357E59">
        <w:rPr>
          <w:rFonts w:ascii="Arial Narrow" w:hAnsi="Arial Narrow"/>
          <w:sz w:val="22"/>
          <w:szCs w:val="22"/>
        </w:rPr>
        <w:t xml:space="preserve"> stane neplatným v dôsledku jeho rozporu s právnymi predpismi SR alebo právnymi aktmi EÚ, nespôsobí to neplatnosť celej </w:t>
      </w:r>
      <w:r w:rsidR="008900AE" w:rsidRPr="00357E59">
        <w:rPr>
          <w:rFonts w:ascii="Arial Narrow" w:hAnsi="Arial Narrow"/>
          <w:b/>
          <w:sz w:val="22"/>
          <w:szCs w:val="22"/>
        </w:rPr>
        <w:t>Zmluvy</w:t>
      </w:r>
      <w:r w:rsidR="008900AE" w:rsidRPr="00357E59">
        <w:rPr>
          <w:rFonts w:ascii="Arial Narrow" w:hAnsi="Arial Narrow"/>
          <w:sz w:val="22"/>
          <w:szCs w:val="22"/>
        </w:rPr>
        <w:t xml:space="preserve">, ale iba dotknutého ustanovenia </w:t>
      </w:r>
      <w:r w:rsidR="008900AE" w:rsidRPr="00357E59">
        <w:rPr>
          <w:rFonts w:ascii="Arial Narrow" w:hAnsi="Arial Narrow"/>
          <w:b/>
          <w:sz w:val="22"/>
          <w:szCs w:val="22"/>
        </w:rPr>
        <w:t>Zmluvy</w:t>
      </w:r>
      <w:r w:rsidR="008900AE" w:rsidRPr="00357E59">
        <w:rPr>
          <w:rFonts w:ascii="Arial Narrow" w:hAnsi="Arial Narrow"/>
          <w:sz w:val="22"/>
          <w:szCs w:val="22"/>
        </w:rPr>
        <w:t xml:space="preserve">. </w:t>
      </w:r>
      <w:r w:rsidR="008900AE" w:rsidRPr="00357E59">
        <w:rPr>
          <w:rFonts w:ascii="Arial Narrow" w:hAnsi="Arial Narrow"/>
          <w:b/>
          <w:sz w:val="22"/>
          <w:szCs w:val="22"/>
        </w:rPr>
        <w:t>Zmluvné strany</w:t>
      </w:r>
      <w:r w:rsidR="008900AE" w:rsidRPr="00357E59">
        <w:rPr>
          <w:rFonts w:ascii="Arial Narrow" w:hAnsi="Arial Narrow"/>
          <w:sz w:val="22"/>
          <w:szCs w:val="22"/>
        </w:rPr>
        <w:t xml:space="preserve"> sa v takom prípade zaväzujú </w:t>
      </w:r>
      <w:r w:rsidR="007E5211" w:rsidRPr="00357E59">
        <w:rPr>
          <w:rFonts w:ascii="Arial Narrow" w:hAnsi="Arial Narrow"/>
          <w:sz w:val="22"/>
          <w:szCs w:val="22"/>
        </w:rPr>
        <w:t xml:space="preserve">Bezodkladne </w:t>
      </w:r>
      <w:r w:rsidR="008900AE" w:rsidRPr="00357E59">
        <w:rPr>
          <w:rFonts w:ascii="Arial Narrow" w:hAnsi="Arial Narrow"/>
          <w:sz w:val="22"/>
          <w:szCs w:val="22"/>
        </w:rPr>
        <w:t xml:space="preserve">vzájomným rokovaním nahradiť neplatné zmluvné ustanovenie novým platným ustanovením, tak, aby zostal zachovaný účel </w:t>
      </w:r>
      <w:r w:rsidR="008900AE" w:rsidRPr="00357E59">
        <w:rPr>
          <w:rFonts w:ascii="Arial Narrow" w:hAnsi="Arial Narrow"/>
          <w:b/>
          <w:sz w:val="22"/>
          <w:szCs w:val="22"/>
        </w:rPr>
        <w:t xml:space="preserve">Zmluvy </w:t>
      </w:r>
      <w:r w:rsidR="008900AE" w:rsidRPr="00357E59">
        <w:rPr>
          <w:rFonts w:ascii="Arial Narrow" w:hAnsi="Arial Narrow"/>
          <w:sz w:val="22"/>
          <w:szCs w:val="22"/>
        </w:rPr>
        <w:t xml:space="preserve">a obsah jednotlivých ustanovení </w:t>
      </w:r>
      <w:r w:rsidR="008900AE" w:rsidRPr="00357E59">
        <w:rPr>
          <w:rFonts w:ascii="Arial Narrow" w:hAnsi="Arial Narrow"/>
          <w:b/>
          <w:sz w:val="22"/>
          <w:szCs w:val="22"/>
        </w:rPr>
        <w:t>Zmluvy.</w:t>
      </w:r>
    </w:p>
    <w:p w14:paraId="7D7711B9" w14:textId="4CE99309" w:rsidR="008900AE" w:rsidRPr="00357E59" w:rsidRDefault="008900AE" w:rsidP="00CF1401">
      <w:pPr>
        <w:pStyle w:val="Odsekzoznamu"/>
        <w:numPr>
          <w:ilvl w:val="1"/>
          <w:numId w:val="22"/>
        </w:numPr>
        <w:tabs>
          <w:tab w:val="left" w:pos="540"/>
        </w:tabs>
        <w:spacing w:after="0" w:line="240" w:lineRule="auto"/>
        <w:ind w:left="567" w:hanging="567"/>
        <w:jc w:val="both"/>
        <w:rPr>
          <w:rFonts w:ascii="Arial Narrow" w:hAnsi="Arial Narrow"/>
        </w:rPr>
      </w:pPr>
      <w:r w:rsidRPr="00357E59">
        <w:rPr>
          <w:rFonts w:ascii="Arial Narrow" w:hAnsi="Arial Narrow"/>
        </w:rPr>
        <w:t xml:space="preserve">Ak záväzkový vzťah vyplývajúci zo </w:t>
      </w:r>
      <w:r w:rsidRPr="00357E59">
        <w:rPr>
          <w:rFonts w:ascii="Arial Narrow" w:hAnsi="Arial Narrow"/>
          <w:b/>
        </w:rPr>
        <w:t>Zmluvy</w:t>
      </w:r>
      <w:r w:rsidRPr="00357E59">
        <w:rPr>
          <w:rFonts w:ascii="Arial Narrow" w:hAnsi="Arial Narrow"/>
        </w:rPr>
        <w:t xml:space="preserve"> medzi </w:t>
      </w:r>
      <w:r w:rsidRPr="00357E59">
        <w:rPr>
          <w:rFonts w:ascii="Arial Narrow" w:hAnsi="Arial Narrow"/>
          <w:b/>
        </w:rPr>
        <w:t xml:space="preserve">Vykonávateľom </w:t>
      </w:r>
      <w:r w:rsidRPr="00357E59">
        <w:rPr>
          <w:rFonts w:ascii="Arial Narrow" w:hAnsi="Arial Narrow"/>
        </w:rPr>
        <w:t>a </w:t>
      </w:r>
      <w:r w:rsidRPr="00357E59">
        <w:rPr>
          <w:rFonts w:ascii="Arial Narrow" w:hAnsi="Arial Narrow"/>
          <w:b/>
        </w:rPr>
        <w:t>Prijímateľom</w:t>
      </w:r>
      <w:r w:rsidRPr="00357E59">
        <w:rPr>
          <w:rFonts w:ascii="Arial Narrow" w:hAnsi="Arial Narrow"/>
        </w:rPr>
        <w:t>, s ohľadom na ich právne postavenie, nespadá pod vzťahy uvedené v §</w:t>
      </w:r>
      <w:r w:rsidR="0012605E" w:rsidRPr="00357E59">
        <w:rPr>
          <w:rFonts w:ascii="Arial Narrow" w:hAnsi="Arial Narrow"/>
        </w:rPr>
        <w:t xml:space="preserve"> </w:t>
      </w:r>
      <w:r w:rsidRPr="00357E59">
        <w:rPr>
          <w:rFonts w:ascii="Arial Narrow" w:hAnsi="Arial Narrow"/>
        </w:rPr>
        <w:t xml:space="preserve">261 Obchodného zákonníka, </w:t>
      </w:r>
      <w:r w:rsidRPr="00357E59">
        <w:rPr>
          <w:rFonts w:ascii="Arial Narrow" w:hAnsi="Arial Narrow"/>
          <w:b/>
        </w:rPr>
        <w:t>zmluvné strany</w:t>
      </w:r>
      <w:r w:rsidRPr="00357E59">
        <w:rPr>
          <w:rFonts w:ascii="Arial Narrow" w:hAnsi="Arial Narrow"/>
        </w:rPr>
        <w:t xml:space="preserve"> vykonali voľbu práva podľa §</w:t>
      </w:r>
      <w:r w:rsidR="0012605E" w:rsidRPr="00357E59">
        <w:rPr>
          <w:rFonts w:ascii="Arial Narrow" w:hAnsi="Arial Narrow"/>
        </w:rPr>
        <w:t xml:space="preserve"> </w:t>
      </w:r>
      <w:r w:rsidRPr="00357E59">
        <w:rPr>
          <w:rFonts w:ascii="Arial Narrow" w:hAnsi="Arial Narrow"/>
        </w:rPr>
        <w:t xml:space="preserve">262 odsek 1 Obchodného zákonníka a výslovne súhlasia, že ich záväzkový vzťah vyplývajúci zo </w:t>
      </w:r>
      <w:r w:rsidRPr="00357E59">
        <w:rPr>
          <w:rFonts w:ascii="Arial Narrow" w:hAnsi="Arial Narrow"/>
          <w:b/>
        </w:rPr>
        <w:t>Zmluvy</w:t>
      </w:r>
      <w:r w:rsidRPr="00357E59">
        <w:rPr>
          <w:rFonts w:ascii="Arial Narrow" w:hAnsi="Arial Narrow"/>
        </w:rPr>
        <w:t xml:space="preserve"> sa bude riadiť Obchodným zákonníkom tak, ako to vyplýva zo záhlavia označenia </w:t>
      </w:r>
      <w:r w:rsidRPr="00357E59">
        <w:rPr>
          <w:rFonts w:ascii="Arial Narrow" w:hAnsi="Arial Narrow"/>
          <w:b/>
        </w:rPr>
        <w:t>Zmluvy</w:t>
      </w:r>
      <w:r w:rsidRPr="00357E59">
        <w:rPr>
          <w:rFonts w:ascii="Arial Narrow" w:hAnsi="Arial Narrow"/>
        </w:rPr>
        <w:t xml:space="preserve"> na úvodnej strane.</w:t>
      </w:r>
      <w:r w:rsidR="00DB372F" w:rsidRPr="00357E59">
        <w:rPr>
          <w:rFonts w:ascii="Arial Narrow" w:hAnsi="Arial Narrow"/>
        </w:rPr>
        <w:t xml:space="preserve"> Zároveň </w:t>
      </w:r>
      <w:r w:rsidR="00DB372F" w:rsidRPr="00357E59">
        <w:rPr>
          <w:rFonts w:ascii="Arial Narrow" w:hAnsi="Arial Narrow"/>
          <w:b/>
        </w:rPr>
        <w:t>zmluvné strany</w:t>
      </w:r>
      <w:r w:rsidR="00DB372F" w:rsidRPr="00357E59">
        <w:rPr>
          <w:rFonts w:ascii="Arial Narrow" w:hAnsi="Arial Narrow"/>
        </w:rPr>
        <w:t xml:space="preserve"> súhlasia a berú na vedomie, že od momentu </w:t>
      </w:r>
      <w:r w:rsidR="002A332E" w:rsidRPr="00357E59">
        <w:rPr>
          <w:rFonts w:ascii="Arial Narrow" w:hAnsi="Arial Narrow"/>
        </w:rPr>
        <w:t xml:space="preserve">uzavretia </w:t>
      </w:r>
      <w:r w:rsidR="00DB372F" w:rsidRPr="00357E59">
        <w:rPr>
          <w:rFonts w:ascii="Arial Narrow" w:hAnsi="Arial Narrow"/>
          <w:b/>
        </w:rPr>
        <w:t>Zmluvy</w:t>
      </w:r>
      <w:r w:rsidR="00DB372F" w:rsidRPr="00357E59">
        <w:rPr>
          <w:rFonts w:ascii="Arial Narrow" w:hAnsi="Arial Narrow"/>
        </w:rPr>
        <w:t xml:space="preserve"> je vzťah medzi </w:t>
      </w:r>
      <w:r w:rsidR="00DB372F" w:rsidRPr="00357E59">
        <w:rPr>
          <w:rFonts w:ascii="Arial Narrow" w:hAnsi="Arial Narrow"/>
          <w:b/>
        </w:rPr>
        <w:t>Vykonávateľom</w:t>
      </w:r>
      <w:r w:rsidR="00DB372F" w:rsidRPr="00357E59">
        <w:rPr>
          <w:rFonts w:ascii="Arial Narrow" w:hAnsi="Arial Narrow"/>
        </w:rPr>
        <w:t xml:space="preserve"> a </w:t>
      </w:r>
      <w:r w:rsidR="00DB372F" w:rsidRPr="00357E59">
        <w:rPr>
          <w:rFonts w:ascii="Arial Narrow" w:hAnsi="Arial Narrow"/>
          <w:b/>
        </w:rPr>
        <w:t>Prijímateľom</w:t>
      </w:r>
      <w:r w:rsidR="00DB372F" w:rsidRPr="00357E59">
        <w:rPr>
          <w:rFonts w:ascii="Arial Narrow" w:hAnsi="Arial Narrow"/>
        </w:rPr>
        <w:t xml:space="preserve"> vzťahom súkromnoprávnym.</w:t>
      </w:r>
    </w:p>
    <w:p w14:paraId="5BEFECC7" w14:textId="7724A8D1" w:rsidR="00101269" w:rsidRPr="00357E59" w:rsidRDefault="003F4B49" w:rsidP="00CF1401">
      <w:pPr>
        <w:tabs>
          <w:tab w:val="left" w:pos="540"/>
        </w:tabs>
        <w:ind w:left="567" w:hanging="567"/>
        <w:jc w:val="both"/>
        <w:rPr>
          <w:rFonts w:ascii="Arial Narrow" w:hAnsi="Arial Narrow"/>
          <w:sz w:val="22"/>
          <w:szCs w:val="22"/>
        </w:rPr>
      </w:pPr>
      <w:r w:rsidRPr="00357E59">
        <w:rPr>
          <w:rFonts w:ascii="Arial Narrow" w:hAnsi="Arial Narrow"/>
          <w:sz w:val="22"/>
          <w:szCs w:val="22"/>
        </w:rPr>
        <w:t>7.9.</w:t>
      </w:r>
      <w:r w:rsidR="00D63B56" w:rsidRPr="00357E59">
        <w:rPr>
          <w:rFonts w:ascii="Arial Narrow" w:hAnsi="Arial Narrow"/>
          <w:sz w:val="22"/>
          <w:szCs w:val="22"/>
        </w:rPr>
        <w:tab/>
      </w:r>
      <w:r w:rsidR="00101269" w:rsidRPr="00357E59">
        <w:rPr>
          <w:rFonts w:ascii="Arial Narrow" w:hAnsi="Arial Narrow"/>
          <w:sz w:val="22"/>
          <w:szCs w:val="22"/>
        </w:rPr>
        <w:t xml:space="preserve">V zmysle ustanovenia § </w:t>
      </w:r>
      <w:r w:rsidR="00C633BF" w:rsidRPr="00357E59">
        <w:rPr>
          <w:rFonts w:ascii="Arial Narrow" w:hAnsi="Arial Narrow"/>
          <w:sz w:val="22"/>
          <w:szCs w:val="22"/>
        </w:rPr>
        <w:t>401</w:t>
      </w:r>
      <w:r w:rsidR="00101269" w:rsidRPr="00357E59">
        <w:rPr>
          <w:rFonts w:ascii="Arial Narrow" w:hAnsi="Arial Narrow"/>
          <w:sz w:val="22"/>
          <w:szCs w:val="22"/>
        </w:rPr>
        <w:t xml:space="preserve"> Obchodného zákonníka </w:t>
      </w:r>
      <w:r w:rsidR="00101269" w:rsidRPr="00357E59">
        <w:rPr>
          <w:rFonts w:ascii="Arial Narrow" w:hAnsi="Arial Narrow"/>
          <w:b/>
          <w:sz w:val="22"/>
          <w:szCs w:val="22"/>
        </w:rPr>
        <w:t xml:space="preserve">Prijímateľ </w:t>
      </w:r>
      <w:r w:rsidR="00101269" w:rsidRPr="00357E59">
        <w:rPr>
          <w:rFonts w:ascii="Arial Narrow" w:hAnsi="Arial Narrow"/>
          <w:sz w:val="22"/>
          <w:szCs w:val="22"/>
        </w:rPr>
        <w:t>vyhlasuje, že predlžuje premlčaciu dobu na</w:t>
      </w:r>
      <w:r w:rsidR="003B58DE" w:rsidRPr="00357E59">
        <w:rPr>
          <w:rFonts w:ascii="Arial Narrow" w:hAnsi="Arial Narrow"/>
          <w:sz w:val="22"/>
          <w:szCs w:val="22"/>
        </w:rPr>
        <w:t> </w:t>
      </w:r>
      <w:r w:rsidR="00101269" w:rsidRPr="00357E59">
        <w:rPr>
          <w:rFonts w:ascii="Arial Narrow" w:hAnsi="Arial Narrow"/>
          <w:sz w:val="22"/>
          <w:szCs w:val="22"/>
        </w:rPr>
        <w:t xml:space="preserve">prípadné nároky </w:t>
      </w:r>
      <w:r w:rsidR="00101269" w:rsidRPr="00357E59">
        <w:rPr>
          <w:rFonts w:ascii="Arial Narrow" w:hAnsi="Arial Narrow"/>
          <w:b/>
          <w:sz w:val="22"/>
          <w:szCs w:val="22"/>
        </w:rPr>
        <w:t>Vykonávateľa</w:t>
      </w:r>
      <w:r w:rsidR="00101269" w:rsidRPr="00357E59">
        <w:rPr>
          <w:rFonts w:ascii="Arial Narrow" w:hAnsi="Arial Narrow"/>
          <w:sz w:val="22"/>
          <w:szCs w:val="22"/>
        </w:rPr>
        <w:t xml:space="preserve"> týkajúce sa vrátenia poskytnutých </w:t>
      </w:r>
      <w:r w:rsidR="00101269" w:rsidRPr="00357E59">
        <w:rPr>
          <w:rFonts w:ascii="Arial Narrow" w:hAnsi="Arial Narrow"/>
          <w:b/>
          <w:sz w:val="22"/>
          <w:szCs w:val="22"/>
        </w:rPr>
        <w:t>Prostriedkov mechanizmu</w:t>
      </w:r>
      <w:r w:rsidR="00101269" w:rsidRPr="00357E59">
        <w:rPr>
          <w:rFonts w:ascii="Arial Narrow" w:hAnsi="Arial Narrow"/>
          <w:sz w:val="22"/>
          <w:szCs w:val="22"/>
        </w:rPr>
        <w:t xml:space="preserve"> alebo ich časti</w:t>
      </w:r>
      <w:r w:rsidR="00A02F0B" w:rsidRPr="00357E59">
        <w:rPr>
          <w:rFonts w:ascii="Arial Narrow" w:hAnsi="Arial Narrow"/>
          <w:sz w:val="22"/>
          <w:szCs w:val="22"/>
        </w:rPr>
        <w:t>,</w:t>
      </w:r>
      <w:r w:rsidR="00101269" w:rsidRPr="00357E59">
        <w:rPr>
          <w:rFonts w:ascii="Arial Narrow" w:hAnsi="Arial Narrow"/>
          <w:sz w:val="22"/>
          <w:szCs w:val="22"/>
        </w:rPr>
        <w:t xml:space="preserve"> a to na 10 rokov od doby, kedy premlčacia doba začala plynúť po prvý raz. </w:t>
      </w:r>
    </w:p>
    <w:p w14:paraId="1E5B70D3" w14:textId="0CB6AE3D" w:rsidR="008900AE" w:rsidRPr="00357E59" w:rsidRDefault="003F4B49" w:rsidP="00CF1401">
      <w:pPr>
        <w:tabs>
          <w:tab w:val="left" w:pos="540"/>
        </w:tabs>
        <w:ind w:left="567" w:hanging="567"/>
        <w:jc w:val="both"/>
        <w:rPr>
          <w:rFonts w:ascii="Arial Narrow" w:hAnsi="Arial Narrow"/>
          <w:sz w:val="22"/>
          <w:szCs w:val="22"/>
        </w:rPr>
      </w:pPr>
      <w:r w:rsidRPr="00357E59">
        <w:rPr>
          <w:rFonts w:ascii="Arial Narrow" w:hAnsi="Arial Narrow"/>
          <w:sz w:val="22"/>
          <w:szCs w:val="22"/>
        </w:rPr>
        <w:t>7.10.</w:t>
      </w:r>
      <w:r w:rsidR="00D63B56" w:rsidRPr="00357E59">
        <w:rPr>
          <w:rFonts w:ascii="Arial Narrow" w:hAnsi="Arial Narrow"/>
          <w:b/>
          <w:sz w:val="22"/>
          <w:szCs w:val="22"/>
        </w:rPr>
        <w:tab/>
      </w:r>
      <w:r w:rsidR="008900AE" w:rsidRPr="00357E59">
        <w:rPr>
          <w:rFonts w:ascii="Arial Narrow" w:hAnsi="Arial Narrow"/>
          <w:b/>
          <w:sz w:val="22"/>
          <w:szCs w:val="22"/>
        </w:rPr>
        <w:t xml:space="preserve">Zmluvné strany </w:t>
      </w:r>
      <w:r w:rsidR="008900AE" w:rsidRPr="00357E59">
        <w:rPr>
          <w:rFonts w:ascii="Arial Narrow" w:hAnsi="Arial Narrow"/>
          <w:sz w:val="22"/>
          <w:szCs w:val="22"/>
        </w:rPr>
        <w:t xml:space="preserve">vyhlasujú, že ich vôľa vyjadrená v tejto </w:t>
      </w:r>
      <w:r w:rsidR="008900AE" w:rsidRPr="00357E59">
        <w:rPr>
          <w:rFonts w:ascii="Arial Narrow" w:hAnsi="Arial Narrow"/>
          <w:b/>
          <w:sz w:val="22"/>
          <w:szCs w:val="22"/>
        </w:rPr>
        <w:t>Zmluve</w:t>
      </w:r>
      <w:r w:rsidR="008900AE" w:rsidRPr="00357E59">
        <w:rPr>
          <w:rFonts w:ascii="Arial Narrow" w:hAnsi="Arial Narrow"/>
          <w:sz w:val="22"/>
          <w:szCs w:val="22"/>
        </w:rPr>
        <w:t xml:space="preserve"> je slobodná a vážna, text </w:t>
      </w:r>
      <w:r w:rsidR="008900AE" w:rsidRPr="00357E59">
        <w:rPr>
          <w:rFonts w:ascii="Arial Narrow" w:hAnsi="Arial Narrow"/>
          <w:b/>
          <w:sz w:val="22"/>
          <w:szCs w:val="22"/>
        </w:rPr>
        <w:t>Zmluvy</w:t>
      </w:r>
      <w:r w:rsidR="008900AE" w:rsidRPr="00357E59">
        <w:rPr>
          <w:rFonts w:ascii="Arial Narrow" w:hAnsi="Arial Narrow"/>
          <w:sz w:val="22"/>
          <w:szCs w:val="22"/>
        </w:rPr>
        <w:t xml:space="preserve"> si riadne prečítali a jeho obsahu porozumeli, </w:t>
      </w:r>
      <w:r w:rsidR="008900AE" w:rsidRPr="00357E59">
        <w:rPr>
          <w:rFonts w:ascii="Arial Narrow" w:hAnsi="Arial Narrow"/>
          <w:b/>
          <w:sz w:val="22"/>
          <w:szCs w:val="22"/>
        </w:rPr>
        <w:t>Zmluvu</w:t>
      </w:r>
      <w:r w:rsidR="008900AE" w:rsidRPr="00357E59">
        <w:rPr>
          <w:rFonts w:ascii="Arial Narrow" w:hAnsi="Arial Narrow"/>
          <w:sz w:val="22"/>
          <w:szCs w:val="22"/>
        </w:rPr>
        <w:t xml:space="preserve"> neuzatvárajú v tiesni, ani za nápadne nevýhodných podmienok a ich zmluvná voľnosť nie je inak obmedzená. Svoju vôľu byť viazané touto </w:t>
      </w:r>
      <w:r w:rsidR="008900AE" w:rsidRPr="00357E59">
        <w:rPr>
          <w:rFonts w:ascii="Arial Narrow" w:hAnsi="Arial Narrow"/>
          <w:b/>
          <w:sz w:val="22"/>
          <w:szCs w:val="22"/>
        </w:rPr>
        <w:t>Zmluvou</w:t>
      </w:r>
      <w:r w:rsidR="008900AE" w:rsidRPr="00357E59">
        <w:rPr>
          <w:rFonts w:ascii="Arial Narrow" w:hAnsi="Arial Narrow"/>
          <w:sz w:val="22"/>
          <w:szCs w:val="22"/>
        </w:rPr>
        <w:t xml:space="preserve"> </w:t>
      </w:r>
      <w:r w:rsidR="008900AE" w:rsidRPr="00357E59">
        <w:rPr>
          <w:rFonts w:ascii="Arial Narrow" w:hAnsi="Arial Narrow"/>
          <w:b/>
          <w:sz w:val="22"/>
          <w:szCs w:val="22"/>
        </w:rPr>
        <w:t>zmluvné strany</w:t>
      </w:r>
      <w:r w:rsidR="008900AE" w:rsidRPr="00357E59">
        <w:rPr>
          <w:rFonts w:ascii="Arial Narrow" w:hAnsi="Arial Narrow"/>
          <w:sz w:val="22"/>
          <w:szCs w:val="22"/>
        </w:rPr>
        <w:t xml:space="preserve"> vyjadrujú svojimi podpismi na tejto </w:t>
      </w:r>
      <w:r w:rsidR="008900AE" w:rsidRPr="00357E59">
        <w:rPr>
          <w:rFonts w:ascii="Arial Narrow" w:hAnsi="Arial Narrow"/>
          <w:b/>
          <w:sz w:val="22"/>
          <w:szCs w:val="22"/>
        </w:rPr>
        <w:t>Zmluve</w:t>
      </w:r>
      <w:r w:rsidR="008900AE" w:rsidRPr="00357E59">
        <w:rPr>
          <w:rFonts w:ascii="Arial Narrow" w:hAnsi="Arial Narrow"/>
          <w:sz w:val="22"/>
          <w:szCs w:val="22"/>
        </w:rPr>
        <w:t>.</w:t>
      </w:r>
    </w:p>
    <w:p w14:paraId="35042306" w14:textId="40F87AA1" w:rsidR="008900AE" w:rsidRPr="00357E59" w:rsidRDefault="003F4B49" w:rsidP="00CF1401">
      <w:pPr>
        <w:tabs>
          <w:tab w:val="left" w:pos="540"/>
        </w:tabs>
        <w:ind w:left="567" w:hanging="567"/>
        <w:jc w:val="both"/>
        <w:rPr>
          <w:rFonts w:ascii="Arial Narrow" w:hAnsi="Arial Narrow"/>
          <w:sz w:val="22"/>
          <w:szCs w:val="22"/>
        </w:rPr>
      </w:pPr>
      <w:r w:rsidRPr="00357E59">
        <w:rPr>
          <w:rFonts w:ascii="Arial Narrow" w:hAnsi="Arial Narrow"/>
          <w:sz w:val="22"/>
          <w:szCs w:val="22"/>
        </w:rPr>
        <w:t>7.11.</w:t>
      </w:r>
      <w:r w:rsidR="00D63B56" w:rsidRPr="00357E59">
        <w:rPr>
          <w:rFonts w:ascii="Arial Narrow" w:hAnsi="Arial Narrow"/>
          <w:sz w:val="22"/>
          <w:szCs w:val="22"/>
        </w:rPr>
        <w:tab/>
      </w:r>
      <w:r w:rsidR="008900AE" w:rsidRPr="00357E59">
        <w:rPr>
          <w:rFonts w:ascii="Arial Narrow" w:hAnsi="Arial Narrow"/>
          <w:sz w:val="22"/>
          <w:szCs w:val="22"/>
        </w:rPr>
        <w:t xml:space="preserve">Táto </w:t>
      </w:r>
      <w:r w:rsidR="008900AE" w:rsidRPr="00357E59">
        <w:rPr>
          <w:rFonts w:ascii="Arial Narrow" w:hAnsi="Arial Narrow"/>
          <w:b/>
          <w:sz w:val="22"/>
          <w:szCs w:val="22"/>
        </w:rPr>
        <w:t>Zmluva</w:t>
      </w:r>
      <w:r w:rsidR="008900AE" w:rsidRPr="00357E59">
        <w:rPr>
          <w:rFonts w:ascii="Arial Narrow" w:hAnsi="Arial Narrow"/>
          <w:sz w:val="22"/>
          <w:szCs w:val="22"/>
        </w:rPr>
        <w:t xml:space="preserve"> je </w:t>
      </w:r>
      <w:r w:rsidR="00C056A6" w:rsidRPr="00357E59">
        <w:rPr>
          <w:rFonts w:ascii="Arial Narrow" w:hAnsi="Arial Narrow"/>
          <w:sz w:val="22"/>
          <w:szCs w:val="22"/>
        </w:rPr>
        <w:t xml:space="preserve">v listinnej podobe </w:t>
      </w:r>
      <w:r w:rsidR="008900AE" w:rsidRPr="00357E59">
        <w:rPr>
          <w:rFonts w:ascii="Arial Narrow" w:hAnsi="Arial Narrow"/>
          <w:sz w:val="22"/>
          <w:szCs w:val="22"/>
        </w:rPr>
        <w:t xml:space="preserve">vyhotovená v </w:t>
      </w:r>
      <w:r w:rsidR="00862B6A" w:rsidRPr="00357E59">
        <w:rPr>
          <w:rFonts w:ascii="Arial Narrow" w:hAnsi="Arial Narrow"/>
          <w:sz w:val="22"/>
          <w:szCs w:val="22"/>
        </w:rPr>
        <w:t xml:space="preserve">3 </w:t>
      </w:r>
      <w:r w:rsidR="008900AE" w:rsidRPr="00357E59">
        <w:rPr>
          <w:rFonts w:ascii="Arial Narrow" w:hAnsi="Arial Narrow"/>
          <w:sz w:val="22"/>
          <w:szCs w:val="22"/>
        </w:rPr>
        <w:t xml:space="preserve">rovnopisoch, z </w:t>
      </w:r>
      <w:r w:rsidR="0012605E" w:rsidRPr="00357E59">
        <w:rPr>
          <w:rFonts w:ascii="Arial Narrow" w:hAnsi="Arial Narrow"/>
          <w:sz w:val="22"/>
          <w:szCs w:val="22"/>
        </w:rPr>
        <w:t xml:space="preserve">toho </w:t>
      </w:r>
      <w:r w:rsidR="00862B6A" w:rsidRPr="00357E59">
        <w:rPr>
          <w:rFonts w:ascii="Arial Narrow" w:hAnsi="Arial Narrow"/>
          <w:sz w:val="22"/>
          <w:szCs w:val="22"/>
        </w:rPr>
        <w:t xml:space="preserve">1 </w:t>
      </w:r>
      <w:r w:rsidR="008900AE" w:rsidRPr="00357E59">
        <w:rPr>
          <w:rFonts w:ascii="Arial Narrow" w:hAnsi="Arial Narrow"/>
          <w:sz w:val="22"/>
          <w:szCs w:val="22"/>
        </w:rPr>
        <w:t xml:space="preserve">pre </w:t>
      </w:r>
      <w:r w:rsidR="008900AE" w:rsidRPr="00357E59">
        <w:rPr>
          <w:rFonts w:ascii="Arial Narrow" w:hAnsi="Arial Narrow"/>
          <w:b/>
          <w:sz w:val="22"/>
          <w:szCs w:val="22"/>
        </w:rPr>
        <w:t>Prijímateľa</w:t>
      </w:r>
      <w:r w:rsidR="008900AE" w:rsidRPr="00357E59">
        <w:rPr>
          <w:rFonts w:ascii="Arial Narrow" w:hAnsi="Arial Narrow"/>
          <w:sz w:val="22"/>
          <w:szCs w:val="22"/>
        </w:rPr>
        <w:t xml:space="preserve"> a </w:t>
      </w:r>
      <w:r w:rsidR="00862B6A" w:rsidRPr="00357E59">
        <w:rPr>
          <w:rFonts w:ascii="Arial Narrow" w:hAnsi="Arial Narrow"/>
          <w:sz w:val="22"/>
          <w:szCs w:val="22"/>
        </w:rPr>
        <w:t xml:space="preserve">2 </w:t>
      </w:r>
      <w:r w:rsidR="008900AE" w:rsidRPr="00357E59">
        <w:rPr>
          <w:rFonts w:ascii="Arial Narrow" w:hAnsi="Arial Narrow"/>
          <w:sz w:val="22"/>
          <w:szCs w:val="22"/>
        </w:rPr>
        <w:t>pre</w:t>
      </w:r>
      <w:r w:rsidR="00526BBB" w:rsidRPr="00357E59">
        <w:rPr>
          <w:rFonts w:ascii="Arial Narrow" w:hAnsi="Arial Narrow"/>
          <w:sz w:val="22"/>
          <w:szCs w:val="22"/>
        </w:rPr>
        <w:t> </w:t>
      </w:r>
      <w:r w:rsidR="008900AE" w:rsidRPr="00357E59">
        <w:rPr>
          <w:rFonts w:ascii="Arial Narrow" w:hAnsi="Arial Narrow"/>
          <w:b/>
          <w:sz w:val="22"/>
          <w:szCs w:val="22"/>
        </w:rPr>
        <w:t>Vykonávateľa</w:t>
      </w:r>
      <w:r w:rsidR="008900AE" w:rsidRPr="00357E59">
        <w:rPr>
          <w:rFonts w:ascii="Arial Narrow" w:hAnsi="Arial Narrow"/>
          <w:sz w:val="22"/>
          <w:szCs w:val="22"/>
        </w:rPr>
        <w:t xml:space="preserve">. </w:t>
      </w:r>
      <w:r w:rsidR="00C056A6" w:rsidRPr="00357E59">
        <w:rPr>
          <w:rFonts w:ascii="Arial Narrow" w:hAnsi="Arial Narrow"/>
          <w:sz w:val="22"/>
          <w:szCs w:val="22"/>
        </w:rPr>
        <w:t>Uvedený počet listinných rovnopisov a ich rozdelenie sa rovnako vzťahuje aj</w:t>
      </w:r>
      <w:r w:rsidR="00526BBB" w:rsidRPr="00357E59">
        <w:rPr>
          <w:rFonts w:ascii="Arial Narrow" w:hAnsi="Arial Narrow"/>
          <w:sz w:val="22"/>
          <w:szCs w:val="22"/>
        </w:rPr>
        <w:t> </w:t>
      </w:r>
      <w:r w:rsidR="00C056A6" w:rsidRPr="00357E59">
        <w:rPr>
          <w:rFonts w:ascii="Arial Narrow" w:hAnsi="Arial Narrow"/>
          <w:sz w:val="22"/>
          <w:szCs w:val="22"/>
        </w:rPr>
        <w:t>na</w:t>
      </w:r>
      <w:r w:rsidR="00526BBB" w:rsidRPr="00357E59">
        <w:rPr>
          <w:rFonts w:ascii="Arial Narrow" w:hAnsi="Arial Narrow"/>
          <w:sz w:val="22"/>
          <w:szCs w:val="22"/>
        </w:rPr>
        <w:t> </w:t>
      </w:r>
      <w:r w:rsidR="00C056A6" w:rsidRPr="00357E59">
        <w:rPr>
          <w:rFonts w:ascii="Arial Narrow" w:hAnsi="Arial Narrow"/>
          <w:sz w:val="22"/>
          <w:szCs w:val="22"/>
        </w:rPr>
        <w:t xml:space="preserve">uzavretie každého listinného dodatku k </w:t>
      </w:r>
      <w:r w:rsidR="00C056A6" w:rsidRPr="00357E59">
        <w:rPr>
          <w:rFonts w:ascii="Arial Narrow" w:hAnsi="Arial Narrow"/>
          <w:b/>
          <w:sz w:val="22"/>
          <w:szCs w:val="22"/>
        </w:rPr>
        <w:t>Zmluve</w:t>
      </w:r>
      <w:r w:rsidR="00C056A6" w:rsidRPr="00357E59">
        <w:rPr>
          <w:rFonts w:ascii="Arial Narrow" w:hAnsi="Arial Narrow"/>
          <w:sz w:val="22"/>
          <w:szCs w:val="22"/>
        </w:rPr>
        <w:t xml:space="preserve">. Dohoda </w:t>
      </w:r>
      <w:r w:rsidR="00C056A6" w:rsidRPr="00357E59">
        <w:rPr>
          <w:rFonts w:ascii="Arial Narrow" w:hAnsi="Arial Narrow"/>
          <w:b/>
          <w:sz w:val="22"/>
          <w:szCs w:val="22"/>
        </w:rPr>
        <w:t>zmluvných strán</w:t>
      </w:r>
      <w:r w:rsidR="00C056A6" w:rsidRPr="00357E59">
        <w:rPr>
          <w:rFonts w:ascii="Arial Narrow" w:hAnsi="Arial Narrow"/>
          <w:sz w:val="22"/>
          <w:szCs w:val="22"/>
        </w:rPr>
        <w:t xml:space="preserve"> k počtu rovnopisov sa neuplatní v prípade, ak k uzavretiu </w:t>
      </w:r>
      <w:r w:rsidR="00C056A6" w:rsidRPr="00357E59">
        <w:rPr>
          <w:rFonts w:ascii="Arial Narrow" w:hAnsi="Arial Narrow"/>
          <w:b/>
          <w:sz w:val="22"/>
          <w:szCs w:val="22"/>
        </w:rPr>
        <w:t>Zmluvy</w:t>
      </w:r>
      <w:r w:rsidR="00C056A6" w:rsidRPr="00357E59">
        <w:rPr>
          <w:rFonts w:ascii="Arial Narrow" w:hAnsi="Arial Narrow"/>
          <w:sz w:val="22"/>
          <w:szCs w:val="22"/>
        </w:rPr>
        <w:t xml:space="preserve"> (resp. dodatku) dochádza elektronicky </w:t>
      </w:r>
      <w:r w:rsidR="00804138" w:rsidRPr="00357E59">
        <w:rPr>
          <w:rFonts w:ascii="Arial Narrow" w:hAnsi="Arial Narrow"/>
          <w:sz w:val="22"/>
          <w:szCs w:val="22"/>
        </w:rPr>
        <w:t>v súlade so</w:t>
      </w:r>
      <w:r w:rsidR="00526BBB" w:rsidRPr="00357E59">
        <w:rPr>
          <w:rFonts w:ascii="Arial Narrow" w:hAnsi="Arial Narrow"/>
          <w:sz w:val="22"/>
          <w:szCs w:val="22"/>
        </w:rPr>
        <w:t> </w:t>
      </w:r>
      <w:r w:rsidR="00804138" w:rsidRPr="00357E59">
        <w:rPr>
          <w:rFonts w:ascii="Arial Narrow" w:hAnsi="Arial Narrow"/>
          <w:sz w:val="22"/>
          <w:szCs w:val="22"/>
        </w:rPr>
        <w:t>zákonom č.</w:t>
      </w:r>
      <w:r w:rsidR="009147F1">
        <w:rPr>
          <w:rFonts w:ascii="Arial Narrow" w:hAnsi="Arial Narrow"/>
          <w:sz w:val="22"/>
          <w:szCs w:val="22"/>
        </w:rPr>
        <w:t> </w:t>
      </w:r>
      <w:r w:rsidR="00804138" w:rsidRPr="00357E59">
        <w:rPr>
          <w:rFonts w:ascii="Arial Narrow" w:hAnsi="Arial Narrow"/>
          <w:sz w:val="22"/>
          <w:szCs w:val="22"/>
        </w:rPr>
        <w:t xml:space="preserve">272/2016 Z. z. </w:t>
      </w:r>
      <w:r w:rsidR="00804138" w:rsidRPr="00357E59">
        <w:rPr>
          <w:rFonts w:ascii="Arial Narrow" w:hAnsi="Arial Narrow"/>
          <w:bCs/>
          <w:sz w:val="22"/>
          <w:szCs w:val="22"/>
        </w:rPr>
        <w:t>o</w:t>
      </w:r>
      <w:r w:rsidR="00E94044" w:rsidRPr="00357E59">
        <w:rPr>
          <w:rFonts w:ascii="Arial Narrow" w:hAnsi="Arial Narrow"/>
          <w:bCs/>
          <w:sz w:val="22"/>
          <w:szCs w:val="22"/>
        </w:rPr>
        <w:t> </w:t>
      </w:r>
      <w:r w:rsidR="00804138" w:rsidRPr="00357E59">
        <w:rPr>
          <w:rFonts w:ascii="Arial Narrow" w:hAnsi="Arial Narrow"/>
          <w:bCs/>
          <w:sz w:val="22"/>
          <w:szCs w:val="22"/>
        </w:rPr>
        <w:t>dôveryhodných službách pre elektronické transakcie na vnútornom</w:t>
      </w:r>
      <w:r w:rsidR="00F0425A" w:rsidRPr="00357E59">
        <w:rPr>
          <w:rFonts w:ascii="Arial Narrow" w:hAnsi="Arial Narrow"/>
          <w:bCs/>
          <w:sz w:val="22"/>
          <w:szCs w:val="22"/>
        </w:rPr>
        <w:t xml:space="preserve"> </w:t>
      </w:r>
      <w:r w:rsidR="00804138" w:rsidRPr="00357E59">
        <w:rPr>
          <w:rFonts w:ascii="Arial Narrow" w:hAnsi="Arial Narrow"/>
          <w:bCs/>
          <w:sz w:val="22"/>
          <w:szCs w:val="22"/>
        </w:rPr>
        <w:t>trhu a</w:t>
      </w:r>
      <w:r w:rsidR="00526BBB" w:rsidRPr="00357E59">
        <w:rPr>
          <w:rFonts w:ascii="Arial Narrow" w:hAnsi="Arial Narrow"/>
          <w:sz w:val="22"/>
          <w:szCs w:val="22"/>
        </w:rPr>
        <w:t> </w:t>
      </w:r>
      <w:r w:rsidR="00804138" w:rsidRPr="00357E59">
        <w:rPr>
          <w:rFonts w:ascii="Arial Narrow" w:hAnsi="Arial Narrow"/>
          <w:bCs/>
          <w:sz w:val="22"/>
          <w:szCs w:val="22"/>
        </w:rPr>
        <w:t>o</w:t>
      </w:r>
      <w:r w:rsidR="00526BBB" w:rsidRPr="00357E59">
        <w:rPr>
          <w:rFonts w:ascii="Arial Narrow" w:hAnsi="Arial Narrow"/>
          <w:sz w:val="22"/>
          <w:szCs w:val="22"/>
        </w:rPr>
        <w:t> </w:t>
      </w:r>
      <w:r w:rsidR="00804138" w:rsidRPr="00357E59">
        <w:rPr>
          <w:rFonts w:ascii="Arial Narrow" w:hAnsi="Arial Narrow"/>
          <w:bCs/>
          <w:sz w:val="22"/>
          <w:szCs w:val="22"/>
        </w:rPr>
        <w:t>zmene a</w:t>
      </w:r>
      <w:r w:rsidR="009147F1">
        <w:rPr>
          <w:rFonts w:ascii="Arial Narrow" w:hAnsi="Arial Narrow"/>
          <w:bCs/>
          <w:sz w:val="22"/>
          <w:szCs w:val="22"/>
        </w:rPr>
        <w:t> </w:t>
      </w:r>
      <w:r w:rsidR="00804138" w:rsidRPr="00357E59">
        <w:rPr>
          <w:rFonts w:ascii="Arial Narrow" w:hAnsi="Arial Narrow"/>
          <w:bCs/>
          <w:sz w:val="22"/>
          <w:szCs w:val="22"/>
        </w:rPr>
        <w:t>doplnení niektorých zákonov</w:t>
      </w:r>
      <w:r w:rsidR="00F0425A" w:rsidRPr="00357E59">
        <w:rPr>
          <w:rFonts w:ascii="Arial Narrow" w:hAnsi="Arial Narrow"/>
          <w:bCs/>
          <w:sz w:val="22"/>
          <w:szCs w:val="22"/>
        </w:rPr>
        <w:t xml:space="preserve"> </w:t>
      </w:r>
      <w:r w:rsidR="00804138" w:rsidRPr="00357E59">
        <w:rPr>
          <w:rFonts w:ascii="Arial Narrow" w:hAnsi="Arial Narrow"/>
          <w:bCs/>
          <w:sz w:val="22"/>
          <w:szCs w:val="22"/>
        </w:rPr>
        <w:t>v znení neskorších predpisov (ďalej len „zákon o dôveryhodných službách“)</w:t>
      </w:r>
      <w:r w:rsidR="00804138" w:rsidRPr="00357E59">
        <w:rPr>
          <w:rFonts w:ascii="Arial Narrow" w:hAnsi="Arial Narrow"/>
          <w:sz w:val="22"/>
          <w:szCs w:val="22"/>
        </w:rPr>
        <w:t>.</w:t>
      </w:r>
      <w:r w:rsidR="00C056A6" w:rsidRPr="00357E59">
        <w:rPr>
          <w:rFonts w:ascii="Arial Narrow" w:hAnsi="Arial Narrow"/>
          <w:sz w:val="22"/>
          <w:szCs w:val="22"/>
        </w:rPr>
        <w:t xml:space="preserve"> V</w:t>
      </w:r>
      <w:r w:rsidR="00804138" w:rsidRPr="00357E59">
        <w:rPr>
          <w:rFonts w:ascii="Arial Narrow" w:hAnsi="Arial Narrow"/>
          <w:sz w:val="22"/>
          <w:szCs w:val="22"/>
        </w:rPr>
        <w:t> </w:t>
      </w:r>
      <w:r w:rsidR="00C056A6" w:rsidRPr="00357E59">
        <w:rPr>
          <w:rFonts w:ascii="Arial Narrow" w:hAnsi="Arial Narrow"/>
          <w:sz w:val="22"/>
          <w:szCs w:val="22"/>
        </w:rPr>
        <w:t>prípade</w:t>
      </w:r>
      <w:r w:rsidR="00804138" w:rsidRPr="00357E59">
        <w:rPr>
          <w:rFonts w:ascii="Arial Narrow" w:hAnsi="Arial Narrow"/>
          <w:sz w:val="22"/>
          <w:szCs w:val="22"/>
        </w:rPr>
        <w:t>,</w:t>
      </w:r>
      <w:r w:rsidR="00C056A6" w:rsidRPr="00357E59">
        <w:rPr>
          <w:rFonts w:ascii="Arial Narrow" w:hAnsi="Arial Narrow"/>
          <w:sz w:val="22"/>
          <w:szCs w:val="22"/>
        </w:rPr>
        <w:t xml:space="preserve"> ak k uzavretiu </w:t>
      </w:r>
      <w:r w:rsidR="00C056A6" w:rsidRPr="00357E59">
        <w:rPr>
          <w:rFonts w:ascii="Arial Narrow" w:hAnsi="Arial Narrow"/>
          <w:b/>
          <w:sz w:val="22"/>
          <w:szCs w:val="22"/>
        </w:rPr>
        <w:t>Zmluvy</w:t>
      </w:r>
      <w:r w:rsidR="00C056A6" w:rsidRPr="00357E59">
        <w:rPr>
          <w:rFonts w:ascii="Arial Narrow" w:hAnsi="Arial Narrow"/>
          <w:sz w:val="22"/>
          <w:szCs w:val="22"/>
        </w:rPr>
        <w:t xml:space="preserve"> </w:t>
      </w:r>
      <w:r w:rsidR="005401BB">
        <w:rPr>
          <w:rFonts w:ascii="Arial Narrow" w:hAnsi="Arial Narrow"/>
          <w:sz w:val="22"/>
          <w:szCs w:val="22"/>
        </w:rPr>
        <w:t xml:space="preserve">(resp. dodatku) </w:t>
      </w:r>
      <w:r w:rsidR="00C056A6" w:rsidRPr="00357E59">
        <w:rPr>
          <w:rFonts w:ascii="Arial Narrow" w:hAnsi="Arial Narrow"/>
          <w:sz w:val="22"/>
          <w:szCs w:val="22"/>
        </w:rPr>
        <w:t xml:space="preserve">dochádza elektronicky, dátumy podpisov </w:t>
      </w:r>
      <w:r w:rsidR="00C056A6" w:rsidRPr="00357E59">
        <w:rPr>
          <w:rFonts w:ascii="Arial Narrow" w:hAnsi="Arial Narrow"/>
          <w:b/>
          <w:sz w:val="22"/>
          <w:szCs w:val="22"/>
        </w:rPr>
        <w:t>zmluvných strán</w:t>
      </w:r>
      <w:r w:rsidR="00C056A6" w:rsidRPr="00357E59">
        <w:rPr>
          <w:rFonts w:ascii="Arial Narrow" w:hAnsi="Arial Narrow"/>
          <w:sz w:val="22"/>
          <w:szCs w:val="22"/>
        </w:rPr>
        <w:t xml:space="preserve"> sú uvedené pri </w:t>
      </w:r>
      <w:r w:rsidR="006B0CFA" w:rsidRPr="00357E59">
        <w:rPr>
          <w:rFonts w:ascii="Arial Narrow" w:hAnsi="Arial Narrow"/>
          <w:sz w:val="22"/>
          <w:szCs w:val="22"/>
        </w:rPr>
        <w:t xml:space="preserve">kvalifikovaných </w:t>
      </w:r>
      <w:r w:rsidR="00804138" w:rsidRPr="00357E59">
        <w:rPr>
          <w:rFonts w:ascii="Arial Narrow" w:hAnsi="Arial Narrow"/>
          <w:sz w:val="22"/>
          <w:szCs w:val="22"/>
        </w:rPr>
        <w:t xml:space="preserve">elektronických </w:t>
      </w:r>
      <w:r w:rsidR="00C056A6" w:rsidRPr="00357E59">
        <w:rPr>
          <w:rFonts w:ascii="Arial Narrow" w:hAnsi="Arial Narrow"/>
          <w:sz w:val="22"/>
          <w:szCs w:val="22"/>
        </w:rPr>
        <w:t>podpisoch</w:t>
      </w:r>
      <w:r w:rsidR="00804138" w:rsidRPr="00357E59">
        <w:rPr>
          <w:rFonts w:ascii="Arial Narrow" w:hAnsi="Arial Narrow"/>
          <w:sz w:val="22"/>
          <w:szCs w:val="22"/>
        </w:rPr>
        <w:t>/pečatiach</w:t>
      </w:r>
      <w:r w:rsidR="00804138" w:rsidRPr="00357E59">
        <w:rPr>
          <w:rFonts w:ascii="Arial Narrow" w:hAnsi="Arial Narrow"/>
          <w:b/>
          <w:sz w:val="22"/>
          <w:szCs w:val="22"/>
        </w:rPr>
        <w:t xml:space="preserve"> zmluvných strán</w:t>
      </w:r>
      <w:r w:rsidR="00804138" w:rsidRPr="00357E59">
        <w:rPr>
          <w:rFonts w:ascii="Arial Narrow" w:hAnsi="Arial Narrow"/>
          <w:sz w:val="22"/>
          <w:szCs w:val="22"/>
        </w:rPr>
        <w:t>, ak nie je použitá kvalifikovaná elektronická časová pečiatka podľa zákona o dôveryhodných službách.</w:t>
      </w:r>
    </w:p>
    <w:p w14:paraId="2490AB07" w14:textId="77777777" w:rsidR="00757B1F" w:rsidRPr="00357E59" w:rsidRDefault="003F4B49" w:rsidP="00CF1401">
      <w:pPr>
        <w:tabs>
          <w:tab w:val="left" w:pos="540"/>
          <w:tab w:val="left" w:pos="567"/>
        </w:tabs>
        <w:ind w:left="567" w:hanging="567"/>
        <w:jc w:val="both"/>
        <w:rPr>
          <w:rFonts w:ascii="Arial Narrow" w:hAnsi="Arial Narrow"/>
          <w:sz w:val="22"/>
          <w:szCs w:val="22"/>
        </w:rPr>
      </w:pPr>
      <w:r w:rsidRPr="00357E59">
        <w:rPr>
          <w:rFonts w:ascii="Arial Narrow" w:hAnsi="Arial Narrow"/>
          <w:sz w:val="22"/>
          <w:szCs w:val="22"/>
        </w:rPr>
        <w:t>7.12.</w:t>
      </w:r>
      <w:r w:rsidR="00D63B56" w:rsidRPr="00357E59">
        <w:rPr>
          <w:rFonts w:ascii="Arial Narrow" w:hAnsi="Arial Narrow"/>
          <w:sz w:val="22"/>
          <w:szCs w:val="22"/>
        </w:rPr>
        <w:tab/>
      </w:r>
      <w:r w:rsidR="008900AE" w:rsidRPr="00357E59">
        <w:rPr>
          <w:rFonts w:ascii="Arial Narrow" w:hAnsi="Arial Narrow"/>
          <w:sz w:val="22"/>
          <w:szCs w:val="22"/>
        </w:rPr>
        <w:t>Neoddeliteľnou súčasťou</w:t>
      </w:r>
      <w:r w:rsidR="008900AE" w:rsidRPr="00357E59">
        <w:rPr>
          <w:rFonts w:ascii="Arial Narrow" w:hAnsi="Arial Narrow"/>
          <w:b/>
          <w:sz w:val="22"/>
          <w:szCs w:val="22"/>
        </w:rPr>
        <w:t xml:space="preserve"> Zmluvy </w:t>
      </w:r>
      <w:r w:rsidR="008900AE" w:rsidRPr="00357E59">
        <w:rPr>
          <w:rFonts w:ascii="Arial Narrow" w:hAnsi="Arial Narrow"/>
          <w:sz w:val="22"/>
          <w:szCs w:val="22"/>
        </w:rPr>
        <w:t>sú</w:t>
      </w:r>
      <w:r w:rsidR="008900AE" w:rsidRPr="00357E59">
        <w:rPr>
          <w:rFonts w:ascii="Arial Narrow" w:hAnsi="Arial Narrow"/>
          <w:b/>
          <w:sz w:val="22"/>
          <w:szCs w:val="22"/>
        </w:rPr>
        <w:t xml:space="preserve"> Prílohy:</w:t>
      </w:r>
    </w:p>
    <w:p w14:paraId="75FB9742" w14:textId="2A8A3C4D" w:rsidR="008900AE" w:rsidRPr="00357E59" w:rsidRDefault="00757B1F" w:rsidP="00CF1401">
      <w:pPr>
        <w:tabs>
          <w:tab w:val="left" w:pos="851"/>
          <w:tab w:val="left" w:pos="993"/>
        </w:tabs>
        <w:ind w:left="567" w:hanging="567"/>
        <w:jc w:val="both"/>
        <w:rPr>
          <w:rFonts w:ascii="Arial Narrow" w:hAnsi="Arial Narrow"/>
          <w:sz w:val="22"/>
          <w:szCs w:val="22"/>
        </w:rPr>
      </w:pPr>
      <w:r w:rsidRPr="00357E59">
        <w:rPr>
          <w:rFonts w:ascii="Arial Narrow" w:hAnsi="Arial Narrow"/>
          <w:sz w:val="22"/>
          <w:szCs w:val="22"/>
        </w:rPr>
        <w:tab/>
      </w:r>
      <w:r w:rsidR="008900AE" w:rsidRPr="00357E59">
        <w:rPr>
          <w:rFonts w:ascii="Arial Narrow" w:hAnsi="Arial Narrow"/>
          <w:sz w:val="22"/>
          <w:szCs w:val="22"/>
        </w:rPr>
        <w:t>Príloha č. 1</w:t>
      </w:r>
      <w:r w:rsidR="008900AE" w:rsidRPr="00357E59">
        <w:rPr>
          <w:rFonts w:ascii="Arial Narrow" w:hAnsi="Arial Narrow"/>
          <w:b/>
          <w:sz w:val="22"/>
          <w:szCs w:val="22"/>
        </w:rPr>
        <w:t xml:space="preserve"> VZP</w:t>
      </w:r>
    </w:p>
    <w:p w14:paraId="7DD37823" w14:textId="77777777" w:rsidR="002317CB" w:rsidRPr="00357E59" w:rsidRDefault="008900AE" w:rsidP="00CF1401">
      <w:pPr>
        <w:tabs>
          <w:tab w:val="left" w:pos="851"/>
          <w:tab w:val="left" w:pos="993"/>
          <w:tab w:val="left" w:pos="1418"/>
        </w:tabs>
        <w:ind w:left="567"/>
        <w:jc w:val="both"/>
        <w:rPr>
          <w:rFonts w:ascii="Arial Narrow" w:hAnsi="Arial Narrow"/>
          <w:sz w:val="22"/>
          <w:szCs w:val="22"/>
        </w:rPr>
      </w:pPr>
      <w:r w:rsidRPr="00357E59">
        <w:rPr>
          <w:rFonts w:ascii="Arial Narrow" w:hAnsi="Arial Narrow"/>
          <w:sz w:val="22"/>
          <w:szCs w:val="22"/>
        </w:rPr>
        <w:t>Príloha č.</w:t>
      </w:r>
      <w:r w:rsidR="0012605E" w:rsidRPr="00357E59">
        <w:rPr>
          <w:rFonts w:ascii="Arial Narrow" w:hAnsi="Arial Narrow"/>
          <w:sz w:val="22"/>
          <w:szCs w:val="22"/>
        </w:rPr>
        <w:t xml:space="preserve"> </w:t>
      </w:r>
      <w:r w:rsidRPr="00357E59">
        <w:rPr>
          <w:rFonts w:ascii="Arial Narrow" w:hAnsi="Arial Narrow"/>
          <w:sz w:val="22"/>
          <w:szCs w:val="22"/>
        </w:rPr>
        <w:t>2</w:t>
      </w:r>
      <w:r w:rsidRPr="00357E59">
        <w:rPr>
          <w:rFonts w:ascii="Arial Narrow" w:hAnsi="Arial Narrow"/>
          <w:b/>
          <w:sz w:val="22"/>
          <w:szCs w:val="22"/>
        </w:rPr>
        <w:t xml:space="preserve"> Opis Projektu</w:t>
      </w:r>
    </w:p>
    <w:p w14:paraId="4FE6A5A1" w14:textId="404E0EF1" w:rsidR="008900AE" w:rsidRPr="00357E59" w:rsidRDefault="002317CB" w:rsidP="00CF1401">
      <w:pPr>
        <w:tabs>
          <w:tab w:val="left" w:pos="851"/>
          <w:tab w:val="left" w:pos="993"/>
          <w:tab w:val="left" w:pos="1418"/>
        </w:tabs>
        <w:ind w:left="567"/>
        <w:jc w:val="both"/>
        <w:rPr>
          <w:rFonts w:ascii="Arial Narrow" w:hAnsi="Arial Narrow"/>
          <w:b/>
          <w:sz w:val="22"/>
          <w:szCs w:val="22"/>
        </w:rPr>
      </w:pPr>
      <w:r w:rsidRPr="00357E59">
        <w:rPr>
          <w:rFonts w:ascii="Arial Narrow" w:hAnsi="Arial Narrow"/>
          <w:sz w:val="22"/>
          <w:szCs w:val="22"/>
        </w:rPr>
        <w:t>Príloha č.</w:t>
      </w:r>
      <w:r w:rsidR="00B210BA" w:rsidRPr="00357E59">
        <w:rPr>
          <w:rFonts w:ascii="Arial Narrow" w:hAnsi="Arial Narrow"/>
          <w:sz w:val="22"/>
          <w:szCs w:val="22"/>
        </w:rPr>
        <w:t xml:space="preserve"> </w:t>
      </w:r>
      <w:r w:rsidRPr="00357E59">
        <w:rPr>
          <w:rFonts w:ascii="Arial Narrow" w:hAnsi="Arial Narrow"/>
          <w:sz w:val="22"/>
          <w:szCs w:val="22"/>
        </w:rPr>
        <w:t xml:space="preserve">3 </w:t>
      </w:r>
      <w:r w:rsidRPr="00357E59">
        <w:rPr>
          <w:rFonts w:ascii="Arial Narrow" w:hAnsi="Arial Narrow"/>
          <w:b/>
          <w:sz w:val="22"/>
          <w:szCs w:val="22"/>
        </w:rPr>
        <w:t>Výstupy Projektu (</w:t>
      </w:r>
      <w:proofErr w:type="spellStart"/>
      <w:r w:rsidR="003F13C5" w:rsidRPr="00357E59">
        <w:rPr>
          <w:rFonts w:ascii="Arial Narrow" w:hAnsi="Arial Narrow"/>
          <w:b/>
          <w:sz w:val="22"/>
          <w:szCs w:val="22"/>
        </w:rPr>
        <w:t>Deliverables</w:t>
      </w:r>
      <w:proofErr w:type="spellEnd"/>
      <w:r w:rsidRPr="00357E59">
        <w:rPr>
          <w:rFonts w:ascii="Arial Narrow" w:hAnsi="Arial Narrow"/>
          <w:b/>
          <w:sz w:val="22"/>
          <w:szCs w:val="22"/>
        </w:rPr>
        <w:t>)</w:t>
      </w:r>
    </w:p>
    <w:p w14:paraId="178F15D4" w14:textId="33647339" w:rsidR="00795D39" w:rsidRPr="00357E59" w:rsidRDefault="00795D39" w:rsidP="00CF1401">
      <w:pPr>
        <w:tabs>
          <w:tab w:val="left" w:pos="851"/>
          <w:tab w:val="left" w:pos="993"/>
          <w:tab w:val="left" w:pos="1418"/>
        </w:tabs>
        <w:ind w:left="567"/>
        <w:jc w:val="both"/>
        <w:rPr>
          <w:rFonts w:ascii="Arial Narrow" w:hAnsi="Arial Narrow"/>
          <w:b/>
          <w:sz w:val="22"/>
          <w:szCs w:val="22"/>
        </w:rPr>
      </w:pPr>
      <w:r w:rsidRPr="00357E59">
        <w:rPr>
          <w:rFonts w:ascii="Arial Narrow" w:hAnsi="Arial Narrow"/>
          <w:sz w:val="22"/>
          <w:szCs w:val="22"/>
        </w:rPr>
        <w:t>Príloha č. 4</w:t>
      </w:r>
      <w:r w:rsidRPr="00357E59">
        <w:rPr>
          <w:rFonts w:ascii="Arial Narrow" w:hAnsi="Arial Narrow"/>
          <w:b/>
          <w:sz w:val="22"/>
          <w:szCs w:val="22"/>
        </w:rPr>
        <w:t xml:space="preserve"> </w:t>
      </w:r>
      <w:r w:rsidR="00310A31" w:rsidRPr="00357E59">
        <w:rPr>
          <w:rFonts w:ascii="Arial Narrow" w:hAnsi="Arial Narrow"/>
          <w:b/>
          <w:sz w:val="22"/>
          <w:szCs w:val="22"/>
        </w:rPr>
        <w:t>Podrobný r</w:t>
      </w:r>
      <w:r w:rsidRPr="00357E59">
        <w:rPr>
          <w:rFonts w:ascii="Arial Narrow" w:hAnsi="Arial Narrow"/>
          <w:b/>
          <w:sz w:val="22"/>
          <w:szCs w:val="22"/>
        </w:rPr>
        <w:t>ozpočet Projektu</w:t>
      </w:r>
    </w:p>
    <w:p w14:paraId="5DDAE623" w14:textId="77777777" w:rsidR="008900AE" w:rsidRPr="00357E59" w:rsidRDefault="008900AE" w:rsidP="00CF1401">
      <w:pPr>
        <w:rPr>
          <w:rFonts w:ascii="Arial Narrow" w:hAnsi="Arial Narrow"/>
          <w:sz w:val="22"/>
          <w:szCs w:val="22"/>
        </w:rPr>
      </w:pPr>
    </w:p>
    <w:p w14:paraId="77B96B9D" w14:textId="1231F7C5" w:rsidR="00BF521A" w:rsidRPr="00357E59" w:rsidRDefault="00A733E0" w:rsidP="00CF1401">
      <w:pPr>
        <w:rPr>
          <w:rFonts w:ascii="Arial Narrow" w:hAnsi="Arial Narrow"/>
          <w:sz w:val="22"/>
          <w:szCs w:val="22"/>
        </w:rPr>
      </w:pPr>
      <w:r w:rsidRPr="00357E59">
        <w:rPr>
          <w:rFonts w:ascii="Arial Narrow" w:hAnsi="Arial Narrow"/>
          <w:sz w:val="22"/>
          <w:szCs w:val="22"/>
        </w:rPr>
        <w:t>V Bratislave</w:t>
      </w:r>
      <w:commentRangeStart w:id="20"/>
      <w:r w:rsidRPr="00357E59">
        <w:rPr>
          <w:rFonts w:ascii="Arial Narrow" w:hAnsi="Arial Narrow"/>
          <w:sz w:val="22"/>
          <w:szCs w:val="22"/>
        </w:rPr>
        <w:t>, dňa ........................................</w:t>
      </w:r>
      <w:commentRangeEnd w:id="20"/>
      <w:r w:rsidR="005401BB">
        <w:rPr>
          <w:rStyle w:val="Odkaznakomentr"/>
          <w:szCs w:val="20"/>
        </w:rPr>
        <w:commentReference w:id="20"/>
      </w:r>
    </w:p>
    <w:p w14:paraId="791B24DC" w14:textId="77777777" w:rsidR="00BD3496" w:rsidRPr="00357E59" w:rsidRDefault="00BD3496" w:rsidP="00CF1401">
      <w:pPr>
        <w:rPr>
          <w:rFonts w:ascii="Arial Narrow" w:hAnsi="Arial Narrow"/>
          <w:sz w:val="22"/>
          <w:szCs w:val="22"/>
        </w:rPr>
      </w:pPr>
    </w:p>
    <w:p w14:paraId="216211C0" w14:textId="77777777" w:rsidR="00BD3496" w:rsidRPr="00357E59" w:rsidRDefault="00BD3496" w:rsidP="00CF1401">
      <w:pPr>
        <w:rPr>
          <w:rFonts w:ascii="Arial Narrow" w:hAnsi="Arial Narrow"/>
          <w:sz w:val="22"/>
          <w:szCs w:val="22"/>
        </w:rPr>
      </w:pPr>
    </w:p>
    <w:p w14:paraId="4A4FA6AD" w14:textId="77777777" w:rsidR="00BD3496" w:rsidRPr="00357E59" w:rsidRDefault="00BD3496" w:rsidP="00CF1401">
      <w:pPr>
        <w:rPr>
          <w:rFonts w:ascii="Arial Narrow" w:hAnsi="Arial Narrow"/>
          <w:sz w:val="22"/>
          <w:szCs w:val="22"/>
        </w:rPr>
      </w:pPr>
      <w:r w:rsidRPr="00357E59">
        <w:rPr>
          <w:rFonts w:ascii="Arial Narrow" w:hAnsi="Arial Narrow"/>
          <w:sz w:val="22"/>
          <w:szCs w:val="22"/>
        </w:rPr>
        <w:t>...................................................................</w:t>
      </w:r>
    </w:p>
    <w:p w14:paraId="6CBA0FF7" w14:textId="5C376063" w:rsidR="00BD3496" w:rsidRPr="00357E59" w:rsidRDefault="00BD3496" w:rsidP="00CF1401">
      <w:pPr>
        <w:rPr>
          <w:rFonts w:ascii="Arial Narrow" w:hAnsi="Arial Narrow"/>
          <w:bCs/>
          <w:sz w:val="22"/>
          <w:szCs w:val="22"/>
        </w:rPr>
      </w:pPr>
      <w:r w:rsidRPr="00357E59">
        <w:rPr>
          <w:rFonts w:ascii="Arial Narrow" w:hAnsi="Arial Narrow"/>
          <w:b/>
          <w:bCs/>
          <w:sz w:val="22"/>
          <w:szCs w:val="22"/>
        </w:rPr>
        <w:t>Vykonávateľ</w:t>
      </w:r>
    </w:p>
    <w:p w14:paraId="39035DC2" w14:textId="77777777" w:rsidR="00BD3496" w:rsidRPr="00357E59" w:rsidRDefault="00BD3496" w:rsidP="00CF1401">
      <w:pPr>
        <w:rPr>
          <w:rFonts w:ascii="Arial Narrow" w:hAnsi="Arial Narrow"/>
          <w:bCs/>
          <w:sz w:val="22"/>
          <w:szCs w:val="22"/>
        </w:rPr>
      </w:pPr>
      <w:r w:rsidRPr="00357E59">
        <w:rPr>
          <w:rFonts w:ascii="Arial Narrow" w:hAnsi="Arial Narrow"/>
          <w:bCs/>
          <w:sz w:val="22"/>
          <w:szCs w:val="22"/>
        </w:rPr>
        <w:t>v zastúpení</w:t>
      </w:r>
    </w:p>
    <w:p w14:paraId="5130AC06" w14:textId="77777777" w:rsidR="00BD3496" w:rsidRPr="00357E59" w:rsidRDefault="00BD3496" w:rsidP="00CF1401">
      <w:pPr>
        <w:rPr>
          <w:rFonts w:ascii="Arial Narrow" w:hAnsi="Arial Narrow"/>
          <w:bCs/>
          <w:sz w:val="22"/>
          <w:szCs w:val="22"/>
        </w:rPr>
      </w:pPr>
      <w:r w:rsidRPr="00357E59">
        <w:rPr>
          <w:rFonts w:ascii="Arial Narrow" w:hAnsi="Arial Narrow"/>
          <w:bCs/>
          <w:sz w:val="22"/>
          <w:szCs w:val="22"/>
        </w:rPr>
        <w:t>titul, meno a priezvisko</w:t>
      </w:r>
    </w:p>
    <w:p w14:paraId="1F626890" w14:textId="53444622" w:rsidR="00BF521A" w:rsidRPr="00357E59" w:rsidRDefault="00BD3496" w:rsidP="00CF1401">
      <w:pPr>
        <w:rPr>
          <w:rFonts w:ascii="Arial Narrow" w:hAnsi="Arial Narrow"/>
          <w:sz w:val="22"/>
          <w:szCs w:val="22"/>
        </w:rPr>
      </w:pPr>
      <w:commentRangeStart w:id="21"/>
      <w:r w:rsidRPr="00357E59">
        <w:rPr>
          <w:rFonts w:ascii="Arial Narrow" w:hAnsi="Arial Narrow"/>
          <w:bCs/>
          <w:sz w:val="22"/>
          <w:szCs w:val="22"/>
        </w:rPr>
        <w:t>funkcia</w:t>
      </w:r>
      <w:commentRangeEnd w:id="21"/>
      <w:r w:rsidRPr="00357E59">
        <w:rPr>
          <w:rStyle w:val="Odkaznakomentr"/>
          <w:rFonts w:ascii="Arial Narrow" w:hAnsi="Arial Narrow"/>
          <w:sz w:val="22"/>
          <w:szCs w:val="22"/>
        </w:rPr>
        <w:commentReference w:id="21"/>
      </w:r>
    </w:p>
    <w:p w14:paraId="3B4A5E90" w14:textId="76461773" w:rsidR="00BD3496" w:rsidRPr="00357E59" w:rsidRDefault="00BD3496" w:rsidP="00CF1401">
      <w:pPr>
        <w:rPr>
          <w:rFonts w:ascii="Arial Narrow" w:hAnsi="Arial Narrow"/>
          <w:sz w:val="22"/>
          <w:szCs w:val="22"/>
        </w:rPr>
      </w:pPr>
    </w:p>
    <w:p w14:paraId="79FE7DCD" w14:textId="77777777" w:rsidR="00BD3496" w:rsidRPr="00357E59" w:rsidRDefault="00BD3496" w:rsidP="00CF1401">
      <w:pPr>
        <w:rPr>
          <w:rFonts w:ascii="Arial Narrow" w:hAnsi="Arial Narrow"/>
          <w:sz w:val="22"/>
          <w:szCs w:val="22"/>
        </w:rPr>
      </w:pPr>
    </w:p>
    <w:p w14:paraId="4D051F31" w14:textId="239F3B33" w:rsidR="00A733E0" w:rsidRPr="00357E59" w:rsidRDefault="00A733E0" w:rsidP="00CF1401">
      <w:pPr>
        <w:rPr>
          <w:rFonts w:ascii="Arial Narrow" w:hAnsi="Arial Narrow"/>
          <w:sz w:val="22"/>
          <w:szCs w:val="22"/>
        </w:rPr>
      </w:pPr>
      <w:commentRangeStart w:id="22"/>
      <w:r w:rsidRPr="00357E59">
        <w:rPr>
          <w:rFonts w:ascii="Arial Narrow" w:hAnsi="Arial Narrow"/>
          <w:sz w:val="22"/>
          <w:szCs w:val="22"/>
        </w:rPr>
        <w:t>V ................................., dňa .................</w:t>
      </w:r>
      <w:commentRangeEnd w:id="22"/>
      <w:r w:rsidR="005401BB">
        <w:rPr>
          <w:rStyle w:val="Odkaznakomentr"/>
          <w:szCs w:val="20"/>
        </w:rPr>
        <w:commentReference w:id="22"/>
      </w:r>
    </w:p>
    <w:p w14:paraId="6754125F" w14:textId="77777777" w:rsidR="00BD3496" w:rsidRPr="00357E59" w:rsidRDefault="00BD3496" w:rsidP="00CF1401">
      <w:pPr>
        <w:rPr>
          <w:rFonts w:ascii="Arial Narrow" w:hAnsi="Arial Narrow"/>
          <w:sz w:val="22"/>
          <w:szCs w:val="22"/>
        </w:rPr>
      </w:pPr>
    </w:p>
    <w:p w14:paraId="4C348700" w14:textId="77777777" w:rsidR="00BD3496" w:rsidRPr="00357E59" w:rsidRDefault="00BD3496" w:rsidP="00CF1401">
      <w:pPr>
        <w:rPr>
          <w:rFonts w:ascii="Arial Narrow" w:hAnsi="Arial Narrow"/>
          <w:sz w:val="22"/>
          <w:szCs w:val="22"/>
        </w:rPr>
      </w:pPr>
    </w:p>
    <w:p w14:paraId="0A6F13F9" w14:textId="5DBA3949" w:rsidR="00A733E0" w:rsidRPr="00357E59" w:rsidRDefault="00A733E0" w:rsidP="00CF1401">
      <w:pPr>
        <w:rPr>
          <w:rFonts w:ascii="Arial Narrow" w:hAnsi="Arial Narrow"/>
          <w:sz w:val="22"/>
          <w:szCs w:val="22"/>
        </w:rPr>
      </w:pPr>
      <w:r w:rsidRPr="00357E59">
        <w:rPr>
          <w:rFonts w:ascii="Arial Narrow" w:hAnsi="Arial Narrow"/>
          <w:sz w:val="22"/>
          <w:szCs w:val="22"/>
        </w:rPr>
        <w:t>...................................................................</w:t>
      </w:r>
    </w:p>
    <w:p w14:paraId="068F754F" w14:textId="77777777" w:rsidR="00A733E0" w:rsidRPr="00357E59" w:rsidRDefault="00A733E0" w:rsidP="00CF1401">
      <w:pPr>
        <w:rPr>
          <w:rFonts w:ascii="Arial Narrow" w:hAnsi="Arial Narrow"/>
          <w:bCs/>
          <w:sz w:val="22"/>
          <w:szCs w:val="22"/>
        </w:rPr>
      </w:pPr>
      <w:r w:rsidRPr="00357E59">
        <w:rPr>
          <w:rFonts w:ascii="Arial Narrow" w:hAnsi="Arial Narrow"/>
          <w:b/>
          <w:bCs/>
          <w:sz w:val="22"/>
          <w:szCs w:val="22"/>
        </w:rPr>
        <w:t>Prijímateľ</w:t>
      </w:r>
    </w:p>
    <w:p w14:paraId="62B31225" w14:textId="65AE6D22" w:rsidR="00A733E0" w:rsidRPr="00357E59" w:rsidRDefault="00A733E0" w:rsidP="00CF1401">
      <w:pPr>
        <w:rPr>
          <w:rFonts w:ascii="Arial Narrow" w:hAnsi="Arial Narrow"/>
          <w:bCs/>
          <w:sz w:val="22"/>
          <w:szCs w:val="22"/>
        </w:rPr>
      </w:pPr>
      <w:r w:rsidRPr="00357E59">
        <w:rPr>
          <w:rFonts w:ascii="Arial Narrow" w:hAnsi="Arial Narrow"/>
          <w:bCs/>
          <w:sz w:val="22"/>
          <w:szCs w:val="22"/>
        </w:rPr>
        <w:t>v zastúpení</w:t>
      </w:r>
    </w:p>
    <w:p w14:paraId="131BBFD1" w14:textId="58288767" w:rsidR="00A733E0" w:rsidRPr="00357E59" w:rsidRDefault="00A733E0" w:rsidP="00CF1401">
      <w:pPr>
        <w:rPr>
          <w:rFonts w:ascii="Arial Narrow" w:hAnsi="Arial Narrow"/>
          <w:bCs/>
          <w:sz w:val="22"/>
          <w:szCs w:val="22"/>
        </w:rPr>
      </w:pPr>
      <w:r w:rsidRPr="00357E59">
        <w:rPr>
          <w:rFonts w:ascii="Arial Narrow" w:hAnsi="Arial Narrow"/>
          <w:bCs/>
          <w:sz w:val="22"/>
          <w:szCs w:val="22"/>
        </w:rPr>
        <w:t>titul, meno a priezvisko</w:t>
      </w:r>
    </w:p>
    <w:p w14:paraId="3E91E997" w14:textId="5F04A170" w:rsidR="00A733E0" w:rsidRPr="00357E59" w:rsidRDefault="00A733E0" w:rsidP="00CF1401">
      <w:pPr>
        <w:rPr>
          <w:rFonts w:ascii="Arial Narrow" w:hAnsi="Arial Narrow"/>
          <w:bCs/>
          <w:sz w:val="22"/>
          <w:szCs w:val="22"/>
        </w:rPr>
      </w:pPr>
      <w:commentRangeStart w:id="23"/>
      <w:r w:rsidRPr="00357E59">
        <w:rPr>
          <w:rFonts w:ascii="Arial Narrow" w:hAnsi="Arial Narrow"/>
          <w:bCs/>
          <w:sz w:val="22"/>
          <w:szCs w:val="22"/>
        </w:rPr>
        <w:t>funkcia</w:t>
      </w:r>
      <w:commentRangeEnd w:id="23"/>
      <w:r w:rsidRPr="00357E59">
        <w:rPr>
          <w:rStyle w:val="Odkaznakomentr"/>
          <w:rFonts w:ascii="Arial Narrow" w:hAnsi="Arial Narrow"/>
          <w:sz w:val="22"/>
          <w:szCs w:val="22"/>
        </w:rPr>
        <w:commentReference w:id="23"/>
      </w:r>
    </w:p>
    <w:p w14:paraId="4DCAD147" w14:textId="23A6E872" w:rsidR="00A733E0" w:rsidRPr="00357E59" w:rsidRDefault="00A733E0" w:rsidP="00CF1401">
      <w:pPr>
        <w:rPr>
          <w:rFonts w:ascii="Arial Narrow" w:hAnsi="Arial Narrow"/>
          <w:sz w:val="22"/>
          <w:szCs w:val="22"/>
        </w:rPr>
      </w:pPr>
    </w:p>
    <w:p w14:paraId="553035AE" w14:textId="77777777" w:rsidR="00BD3496" w:rsidRPr="00357E59" w:rsidRDefault="00BD3496" w:rsidP="00CF1401">
      <w:pPr>
        <w:rPr>
          <w:rFonts w:ascii="Arial Narrow" w:hAnsi="Arial Narrow"/>
          <w:sz w:val="22"/>
          <w:szCs w:val="22"/>
        </w:rPr>
      </w:pPr>
    </w:p>
    <w:p w14:paraId="72A16E1E" w14:textId="3656E6EB" w:rsidR="00D97D8F" w:rsidRPr="00823EE4" w:rsidRDefault="00BD3496" w:rsidP="00CF1401">
      <w:pPr>
        <w:jc w:val="center"/>
        <w:rPr>
          <w:rFonts w:ascii="Arial Narrow" w:hAnsi="Arial Narrow"/>
          <w:b/>
          <w:sz w:val="22"/>
          <w:szCs w:val="22"/>
          <w:lang w:eastAsia="cs-CZ"/>
        </w:rPr>
      </w:pPr>
      <w:commentRangeStart w:id="24"/>
      <w:r w:rsidRPr="00357E59">
        <w:rPr>
          <w:rFonts w:ascii="Arial Narrow" w:hAnsi="Arial Narrow"/>
          <w:sz w:val="22"/>
          <w:szCs w:val="22"/>
        </w:rPr>
        <w:t>Zmluva p</w:t>
      </w:r>
      <w:r w:rsidR="00BF521A" w:rsidRPr="00357E59">
        <w:rPr>
          <w:rFonts w:ascii="Arial Narrow" w:hAnsi="Arial Narrow"/>
          <w:sz w:val="22"/>
          <w:szCs w:val="22"/>
        </w:rPr>
        <w:t>odpísaná elektronicky podľa zákona o dôveryhodných službách</w:t>
      </w:r>
      <w:r w:rsidR="00CC26A2" w:rsidRPr="00357E59">
        <w:rPr>
          <w:rFonts w:ascii="Arial Narrow" w:hAnsi="Arial Narrow"/>
          <w:sz w:val="22"/>
          <w:szCs w:val="22"/>
        </w:rPr>
        <w:t>.</w:t>
      </w:r>
      <w:commentRangeEnd w:id="24"/>
      <w:r w:rsidRPr="00357E59">
        <w:rPr>
          <w:rStyle w:val="Odkaznakomentr"/>
          <w:rFonts w:ascii="Arial Narrow" w:hAnsi="Arial Narrow"/>
          <w:sz w:val="22"/>
          <w:szCs w:val="22"/>
        </w:rPr>
        <w:commentReference w:id="24"/>
      </w:r>
    </w:p>
    <w:sectPr w:rsidR="00D97D8F" w:rsidRPr="00823EE4" w:rsidSect="00C1131A">
      <w:headerReference w:type="default" r:id="rId11"/>
      <w:footerReference w:type="default" r:id="rId12"/>
      <w:headerReference w:type="first" r:id="rId13"/>
      <w:pgSz w:w="11906" w:h="16838" w:code="9"/>
      <w:pgMar w:top="1417" w:right="1417" w:bottom="1417" w:left="1417" w:header="426" w:footer="2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or" w:initials="A">
    <w:p w14:paraId="011C773F" w14:textId="05D1B9FA" w:rsidR="00357E59" w:rsidRDefault="00357E59">
      <w:pPr>
        <w:pStyle w:val="Textkomentra"/>
      </w:pPr>
      <w:r>
        <w:rPr>
          <w:rStyle w:val="Odkaznakomentr"/>
        </w:rPr>
        <w:annotationRef/>
      </w:r>
      <w:r w:rsidR="0072012B">
        <w:rPr>
          <w:highlight w:val="lightGray"/>
        </w:rPr>
        <w:t>V</w:t>
      </w:r>
      <w:r w:rsidRPr="00357E59">
        <w:rPr>
          <w:highlight w:val="lightGray"/>
        </w:rPr>
        <w:t> hlavičke bude doplnené registratúrne číslo zmluvy.</w:t>
      </w:r>
    </w:p>
  </w:comment>
  <w:comment w:id="8" w:author="Autor" w:initials="A">
    <w:p w14:paraId="12A45CF0" w14:textId="76310C12" w:rsidR="00BE2E9F" w:rsidRDefault="00BE2E9F">
      <w:pPr>
        <w:pStyle w:val="Textkomentra"/>
      </w:pPr>
      <w:r>
        <w:rPr>
          <w:rStyle w:val="Odkaznakomentr"/>
        </w:rPr>
        <w:annotationRef/>
      </w:r>
      <w:r w:rsidRPr="002F541A">
        <w:rPr>
          <w:highlight w:val="lightGray"/>
        </w:rPr>
        <w:t>Bude doplnené.</w:t>
      </w:r>
    </w:p>
  </w:comment>
  <w:comment w:id="9" w:author="Autor" w:initials="A">
    <w:p w14:paraId="2682B9C2" w14:textId="635D417D" w:rsidR="00BE2E9F" w:rsidRPr="0072012B" w:rsidRDefault="00BE2E9F">
      <w:pPr>
        <w:pStyle w:val="Textkomentra"/>
      </w:pPr>
      <w:r w:rsidRPr="002F541A">
        <w:rPr>
          <w:rStyle w:val="Odkaznakomentr"/>
          <w:highlight w:val="lightGray"/>
        </w:rPr>
        <w:annotationRef/>
      </w:r>
      <w:r w:rsidR="0072012B" w:rsidRPr="0072012B">
        <w:rPr>
          <w:highlight w:val="lightGray"/>
        </w:rPr>
        <w:t>U</w:t>
      </w:r>
      <w:r w:rsidRPr="0072012B">
        <w:rPr>
          <w:highlight w:val="lightGray"/>
        </w:rPr>
        <w:t>vedie sa v prípade, ak je poštová adresa (korešpondenčná adresa) zmluvnej strany odlišná od adresy jej sídla. V opačnom prípade sa vypustí.</w:t>
      </w:r>
    </w:p>
  </w:comment>
  <w:comment w:id="12" w:author="Autor" w:initials="A">
    <w:p w14:paraId="45A2471F" w14:textId="17181A5D" w:rsidR="00BE2E9F" w:rsidRDefault="00BE2E9F">
      <w:pPr>
        <w:pStyle w:val="Textkomentra"/>
      </w:pPr>
      <w:r>
        <w:rPr>
          <w:rStyle w:val="Odkaznakomentr"/>
        </w:rPr>
        <w:annotationRef/>
      </w:r>
      <w:r w:rsidRPr="0072012B">
        <w:rPr>
          <w:highlight w:val="lightGray"/>
        </w:rPr>
        <w:t>Uvedie sa kód Kladne posúdenej žiadosti o prostriedky mechanizmu</w:t>
      </w:r>
      <w:r w:rsidR="0072012B" w:rsidRPr="0072012B">
        <w:rPr>
          <w:highlight w:val="lightGray"/>
        </w:rPr>
        <w:t>.</w:t>
      </w:r>
    </w:p>
  </w:comment>
  <w:comment w:id="13" w:author="Autor" w:initials="A">
    <w:p w14:paraId="5C7D0512" w14:textId="75C6D752" w:rsidR="00D15163" w:rsidRDefault="00D15163">
      <w:pPr>
        <w:pStyle w:val="Textkomentra"/>
      </w:pPr>
      <w:r>
        <w:rPr>
          <w:rStyle w:val="Odkaznakomentr"/>
        </w:rPr>
        <w:annotationRef/>
      </w:r>
      <w:r>
        <w:t>Bude doplnené.</w:t>
      </w:r>
    </w:p>
  </w:comment>
  <w:comment w:id="14" w:author="Autor" w:initials="A">
    <w:p w14:paraId="2441791C" w14:textId="226D4ED1" w:rsidR="00BE2E9F" w:rsidRDefault="00BE2E9F">
      <w:pPr>
        <w:pStyle w:val="Textkomentra"/>
      </w:pPr>
      <w:r>
        <w:rPr>
          <w:rStyle w:val="Odkaznakomentr"/>
        </w:rPr>
        <w:annotationRef/>
      </w:r>
      <w:r w:rsidRPr="0072012B">
        <w:rPr>
          <w:highlight w:val="lightGray"/>
        </w:rPr>
        <w:t>Uvedie sa názov projektu podľa Kladne posúdenej žiadosti o prostriedky mechanizmu</w:t>
      </w:r>
      <w:r w:rsidR="0072012B" w:rsidRPr="0072012B">
        <w:rPr>
          <w:highlight w:val="lightGray"/>
        </w:rPr>
        <w:t>.</w:t>
      </w:r>
    </w:p>
  </w:comment>
  <w:comment w:id="15" w:author="Autor" w:initials="A">
    <w:p w14:paraId="7F90477E" w14:textId="50B5F27F" w:rsidR="00BE2E9F" w:rsidRDefault="00BE2E9F">
      <w:pPr>
        <w:pStyle w:val="Textkomentra"/>
      </w:pPr>
      <w:r>
        <w:rPr>
          <w:rStyle w:val="Odkaznakomentr"/>
        </w:rPr>
        <w:annotationRef/>
      </w:r>
      <w:r w:rsidRPr="0072012B">
        <w:rPr>
          <w:highlight w:val="lightGray"/>
        </w:rPr>
        <w:t>Uvedie sa kód Projektu</w:t>
      </w:r>
      <w:r w:rsidR="0072012B" w:rsidRPr="0072012B">
        <w:rPr>
          <w:highlight w:val="lightGray"/>
        </w:rPr>
        <w:t>.</w:t>
      </w:r>
    </w:p>
  </w:comment>
  <w:comment w:id="16" w:author="Autor" w:initials="A">
    <w:p w14:paraId="4557FD41" w14:textId="31B8C334" w:rsidR="00BE2E9F" w:rsidRPr="0072012B" w:rsidRDefault="00BE2E9F">
      <w:pPr>
        <w:pStyle w:val="Textkomentra"/>
      </w:pPr>
      <w:r>
        <w:rPr>
          <w:rStyle w:val="Odkaznakomentr"/>
        </w:rPr>
        <w:annotationRef/>
      </w:r>
      <w:r w:rsidRPr="0072012B">
        <w:rPr>
          <w:highlight w:val="lightGray"/>
        </w:rPr>
        <w:t>Uvedie sa výška Prostriedkov mechanizmu na Realizáciu Projektu na základe Kladne posúdenej žiadosti o prostriedky mechanizmu číslom aj slovom.</w:t>
      </w:r>
    </w:p>
  </w:comment>
  <w:comment w:id="17" w:author="Autor" w:initials="A">
    <w:p w14:paraId="4360227E" w14:textId="6D0DEAC0" w:rsidR="00BE2E9F" w:rsidRPr="0072012B" w:rsidRDefault="00BE2E9F" w:rsidP="000B27EB">
      <w:pPr>
        <w:pStyle w:val="Textkomentra"/>
      </w:pPr>
      <w:r>
        <w:rPr>
          <w:rStyle w:val="Odkaznakomentr"/>
        </w:rPr>
        <w:annotationRef/>
      </w:r>
      <w:r w:rsidRPr="0072012B">
        <w:rPr>
          <w:highlight w:val="lightGray"/>
        </w:rPr>
        <w:t>Uvedie sa výška Celkových oprávnených výdavkov na Realizáciu Projektu (vrátane zdrojov financovania Prijímateľa podľa odseku 3.2 písm. a), ak relevantné) na základe Kladne posúdenej žiadosti o prostriedky mechanizmu číslom aj slovom.</w:t>
      </w:r>
      <w:r w:rsidRPr="0072012B">
        <w:t xml:space="preserve"> </w:t>
      </w:r>
    </w:p>
  </w:comment>
  <w:comment w:id="20" w:author="Autor" w:initials="A">
    <w:p w14:paraId="103D2E25" w14:textId="531D4B08" w:rsidR="005401BB" w:rsidRDefault="005401BB">
      <w:pPr>
        <w:pStyle w:val="Textkomentra"/>
      </w:pPr>
      <w:r>
        <w:rPr>
          <w:rStyle w:val="Odkaznakomentr"/>
        </w:rPr>
        <w:annotationRef/>
      </w:r>
      <w:r w:rsidRPr="005401BB">
        <w:rPr>
          <w:highlight w:val="lightGray"/>
        </w:rPr>
        <w:t>Relevantné v prípade listinného uzatvárania zmluvy. V prípade elektronického uzatvárania zmluvy vymazať.</w:t>
      </w:r>
    </w:p>
  </w:comment>
  <w:comment w:id="21" w:author="Autor" w:initials="A">
    <w:p w14:paraId="7D436C07" w14:textId="34243307" w:rsidR="00BE2E9F" w:rsidRDefault="00BE2E9F" w:rsidP="00BD3496">
      <w:pPr>
        <w:pStyle w:val="Textkomentra"/>
      </w:pPr>
      <w:r w:rsidRPr="00A733E0">
        <w:rPr>
          <w:rStyle w:val="Odkaznakomentr"/>
          <w:highlight w:val="darkGray"/>
        </w:rPr>
        <w:annotationRef/>
      </w:r>
      <w:r w:rsidRPr="005401BB">
        <w:rPr>
          <w:highlight w:val="lightGray"/>
        </w:rPr>
        <w:t>Doplniť identifikáciu podpisujúcej osoby.</w:t>
      </w:r>
    </w:p>
  </w:comment>
  <w:comment w:id="22" w:author="Autor" w:initials="A">
    <w:p w14:paraId="3D6EF467" w14:textId="66C48EF1" w:rsidR="005401BB" w:rsidRDefault="005401BB">
      <w:pPr>
        <w:pStyle w:val="Textkomentra"/>
      </w:pPr>
      <w:r>
        <w:rPr>
          <w:rStyle w:val="Odkaznakomentr"/>
        </w:rPr>
        <w:annotationRef/>
      </w:r>
      <w:r w:rsidRPr="005401BB">
        <w:rPr>
          <w:highlight w:val="lightGray"/>
        </w:rPr>
        <w:t>Relevantné v prípade listinného uzatvárania zmluvy. V prípade elektronického uzatvárania zmluvy vymazať.</w:t>
      </w:r>
    </w:p>
  </w:comment>
  <w:comment w:id="23" w:author="Autor" w:initials="A">
    <w:p w14:paraId="6948E63E" w14:textId="53D06995" w:rsidR="00BE2E9F" w:rsidRDefault="00BE2E9F" w:rsidP="00A733E0">
      <w:pPr>
        <w:pStyle w:val="Textkomentra"/>
      </w:pPr>
      <w:r w:rsidRPr="00A733E0">
        <w:rPr>
          <w:rStyle w:val="Odkaznakomentr"/>
          <w:highlight w:val="darkGray"/>
        </w:rPr>
        <w:annotationRef/>
      </w:r>
      <w:r w:rsidRPr="005401BB">
        <w:rPr>
          <w:highlight w:val="lightGray"/>
        </w:rPr>
        <w:t>Doplniť identifikáciu podpisujúcej osoby. Ak podpisuje za Prijímateľa viac osôb, skopírovať riadky k identifikácii ďalšej podpisujúcej osoby</w:t>
      </w:r>
      <w:r w:rsidR="005401BB" w:rsidRPr="005401BB">
        <w:rPr>
          <w:highlight w:val="lightGray"/>
        </w:rPr>
        <w:t>.</w:t>
      </w:r>
    </w:p>
  </w:comment>
  <w:comment w:id="24" w:author="Autor" w:initials="A">
    <w:p w14:paraId="032BCF9D" w14:textId="2CCBF922" w:rsidR="00BE2E9F" w:rsidRDefault="00BE2E9F">
      <w:pPr>
        <w:pStyle w:val="Textkomentra"/>
      </w:pPr>
      <w:r>
        <w:rPr>
          <w:rStyle w:val="Odkaznakomentr"/>
        </w:rPr>
        <w:annotationRef/>
      </w:r>
      <w:r w:rsidRPr="005401BB">
        <w:rPr>
          <w:highlight w:val="lightGray"/>
        </w:rPr>
        <w:t>Relevantné pri podpise zmluvy elektronicky. V prípade listinného uzatvárania zmluvy vymazať.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1C773F" w15:done="0"/>
  <w15:commentEx w15:paraId="12A45CF0" w15:done="0"/>
  <w15:commentEx w15:paraId="2682B9C2" w15:done="0"/>
  <w15:commentEx w15:paraId="45A2471F" w15:done="0"/>
  <w15:commentEx w15:paraId="5C7D0512" w15:done="0"/>
  <w15:commentEx w15:paraId="2441791C" w15:done="0"/>
  <w15:commentEx w15:paraId="7F90477E" w15:done="0"/>
  <w15:commentEx w15:paraId="4557FD41" w15:done="0"/>
  <w15:commentEx w15:paraId="4360227E" w15:done="0"/>
  <w15:commentEx w15:paraId="103D2E25" w15:done="0"/>
  <w15:commentEx w15:paraId="7D436C07" w15:done="0"/>
  <w15:commentEx w15:paraId="3D6EF467" w15:done="0"/>
  <w15:commentEx w15:paraId="6948E63E" w15:done="0"/>
  <w15:commentEx w15:paraId="032BCF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1C773F" w16cid:durableId="5343539D"/>
  <w16cid:commentId w16cid:paraId="12A45CF0" w16cid:durableId="2D3DED8C"/>
  <w16cid:commentId w16cid:paraId="2682B9C2" w16cid:durableId="20BC94A6"/>
  <w16cid:commentId w16cid:paraId="45A2471F" w16cid:durableId="2BF3EC23"/>
  <w16cid:commentId w16cid:paraId="5C7D0512" w16cid:durableId="7885F97B"/>
  <w16cid:commentId w16cid:paraId="2441791C" w16cid:durableId="5C16BAFC"/>
  <w16cid:commentId w16cid:paraId="7F90477E" w16cid:durableId="00F6B3CA"/>
  <w16cid:commentId w16cid:paraId="4557FD41" w16cid:durableId="099B1352"/>
  <w16cid:commentId w16cid:paraId="4360227E" w16cid:durableId="6359B1DC"/>
  <w16cid:commentId w16cid:paraId="103D2E25" w16cid:durableId="529A48F0"/>
  <w16cid:commentId w16cid:paraId="7D436C07" w16cid:durableId="226C5579"/>
  <w16cid:commentId w16cid:paraId="3D6EF467" w16cid:durableId="1CB3D3C2"/>
  <w16cid:commentId w16cid:paraId="6948E63E" w16cid:durableId="0433F4DC"/>
  <w16cid:commentId w16cid:paraId="032BCF9D" w16cid:durableId="36FA62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4F8FC" w14:textId="77777777" w:rsidR="00B453C4" w:rsidRDefault="00B453C4">
      <w:r>
        <w:separator/>
      </w:r>
    </w:p>
  </w:endnote>
  <w:endnote w:type="continuationSeparator" w:id="0">
    <w:p w14:paraId="0C0D7F84" w14:textId="77777777" w:rsidR="00B453C4" w:rsidRDefault="00B453C4">
      <w:r>
        <w:continuationSeparator/>
      </w:r>
    </w:p>
  </w:endnote>
  <w:endnote w:type="continuationNotice" w:id="1">
    <w:p w14:paraId="758ABF03" w14:textId="77777777" w:rsidR="00B453C4" w:rsidRDefault="00B45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4F06C" w14:textId="24DC46CD" w:rsidR="00BE2E9F" w:rsidRDefault="00BE2E9F">
    <w:pPr>
      <w:pStyle w:val="Pta"/>
      <w:jc w:val="center"/>
      <w:rPr>
        <w:rFonts w:ascii="Arial Narrow" w:hAnsi="Arial Narrow"/>
        <w:sz w:val="20"/>
      </w:rPr>
    </w:pPr>
    <w:r>
      <w:rPr>
        <w:rFonts w:ascii="Arial Narrow" w:hAnsi="Arial Narrow"/>
        <w:sz w:val="20"/>
      </w:rPr>
      <w:t xml:space="preserve">Strana </w:t>
    </w:r>
    <w:r>
      <w:rPr>
        <w:rFonts w:ascii="Arial Narrow" w:hAnsi="Arial Narrow"/>
        <w:bCs/>
        <w:sz w:val="20"/>
        <w:szCs w:val="24"/>
      </w:rPr>
      <w:fldChar w:fldCharType="begin"/>
    </w:r>
    <w:r>
      <w:rPr>
        <w:rFonts w:ascii="Arial Narrow" w:hAnsi="Arial Narrow"/>
        <w:bCs/>
        <w:sz w:val="20"/>
      </w:rPr>
      <w:instrText>PAGE</w:instrText>
    </w:r>
    <w:r>
      <w:rPr>
        <w:rFonts w:ascii="Arial Narrow" w:hAnsi="Arial Narrow"/>
        <w:bCs/>
        <w:sz w:val="20"/>
        <w:szCs w:val="24"/>
      </w:rPr>
      <w:fldChar w:fldCharType="separate"/>
    </w:r>
    <w:r w:rsidR="00BF242F">
      <w:rPr>
        <w:rFonts w:ascii="Arial Narrow" w:hAnsi="Arial Narrow"/>
        <w:bCs/>
        <w:noProof/>
        <w:sz w:val="20"/>
      </w:rPr>
      <w:t>11</w:t>
    </w:r>
    <w:r>
      <w:rPr>
        <w:rFonts w:ascii="Arial Narrow" w:hAnsi="Arial Narrow"/>
        <w:bCs/>
        <w:sz w:val="20"/>
        <w:szCs w:val="24"/>
      </w:rPr>
      <w:fldChar w:fldCharType="end"/>
    </w:r>
    <w:r>
      <w:rPr>
        <w:rFonts w:ascii="Arial Narrow" w:hAnsi="Arial Narrow"/>
        <w:sz w:val="20"/>
      </w:rPr>
      <w:t xml:space="preserve"> z </w:t>
    </w:r>
    <w:r>
      <w:rPr>
        <w:rFonts w:ascii="Arial Narrow" w:hAnsi="Arial Narrow"/>
        <w:bCs/>
        <w:sz w:val="20"/>
        <w:szCs w:val="24"/>
      </w:rPr>
      <w:fldChar w:fldCharType="begin"/>
    </w:r>
    <w:r>
      <w:rPr>
        <w:rFonts w:ascii="Arial Narrow" w:hAnsi="Arial Narrow"/>
        <w:bCs/>
        <w:sz w:val="20"/>
      </w:rPr>
      <w:instrText>NUMPAGES</w:instrText>
    </w:r>
    <w:r>
      <w:rPr>
        <w:rFonts w:ascii="Arial Narrow" w:hAnsi="Arial Narrow"/>
        <w:bCs/>
        <w:sz w:val="20"/>
        <w:szCs w:val="24"/>
      </w:rPr>
      <w:fldChar w:fldCharType="separate"/>
    </w:r>
    <w:r w:rsidR="00BF242F">
      <w:rPr>
        <w:rFonts w:ascii="Arial Narrow" w:hAnsi="Arial Narrow"/>
        <w:bCs/>
        <w:noProof/>
        <w:sz w:val="20"/>
      </w:rPr>
      <w:t>11</w:t>
    </w:r>
    <w:r>
      <w:rPr>
        <w:rFonts w:ascii="Arial Narrow" w:hAnsi="Arial Narrow"/>
        <w:bCs/>
        <w:sz w:val="20"/>
        <w:szCs w:val="24"/>
      </w:rPr>
      <w:fldChar w:fldCharType="end"/>
    </w:r>
  </w:p>
  <w:p w14:paraId="15C83B66" w14:textId="77777777" w:rsidR="00BE2E9F" w:rsidRDefault="00BE2E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4CEC2" w14:textId="77777777" w:rsidR="00B453C4" w:rsidRDefault="00B453C4">
      <w:r>
        <w:separator/>
      </w:r>
    </w:p>
  </w:footnote>
  <w:footnote w:type="continuationSeparator" w:id="0">
    <w:p w14:paraId="043B733D" w14:textId="77777777" w:rsidR="00B453C4" w:rsidRDefault="00B453C4">
      <w:r>
        <w:continuationSeparator/>
      </w:r>
    </w:p>
  </w:footnote>
  <w:footnote w:type="continuationNotice" w:id="1">
    <w:p w14:paraId="360548B2" w14:textId="77777777" w:rsidR="00B453C4" w:rsidRDefault="00B453C4"/>
  </w:footnote>
  <w:footnote w:id="2">
    <w:p w14:paraId="636B3B9D" w14:textId="041F89C2" w:rsidR="00AB28DD" w:rsidRDefault="00AB28DD">
      <w:pPr>
        <w:pStyle w:val="Textpoznmkypodiarou"/>
      </w:pPr>
      <w:r w:rsidRPr="00AB28DD">
        <w:rPr>
          <w:rStyle w:val="Odkaznapoznmkupodiarou"/>
          <w:rFonts w:ascii="Arial Narrow" w:hAnsi="Arial Narrow"/>
          <w:sz w:val="22"/>
          <w:szCs w:val="22"/>
        </w:rPr>
        <w:footnoteRef/>
      </w:r>
      <w:r w:rsidRPr="00AB28DD">
        <w:rPr>
          <w:rFonts w:ascii="Arial Narrow" w:hAnsi="Arial Narrow"/>
          <w:sz w:val="22"/>
          <w:szCs w:val="22"/>
        </w:rPr>
        <w:t xml:space="preserve"> </w:t>
      </w:r>
      <w:r w:rsidR="00B00553" w:rsidRPr="00B00553">
        <w:rPr>
          <w:rFonts w:ascii="Arial Narrow" w:hAnsi="Arial Narrow"/>
          <w:sz w:val="22"/>
          <w:szCs w:val="22"/>
        </w:rPr>
        <w:t>https://eic.ec.europa.eu.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F711B" w14:textId="26CC86D5" w:rsidR="00BE2E9F" w:rsidRDefault="00C1131A">
    <w:pPr>
      <w:pStyle w:val="Hlavika"/>
      <w:ind w:left="-567"/>
      <w:rPr>
        <w:rFonts w:ascii="Calibri" w:hAnsi="Calibri"/>
        <w:sz w:val="22"/>
        <w:szCs w:val="22"/>
      </w:rPr>
      <w:pPrChange w:id="25" w:author="Autor">
        <w:pPr>
          <w:pStyle w:val="Hlavika"/>
        </w:pPr>
      </w:pPrChange>
    </w:pPr>
    <w:del w:id="26" w:author="Autor">
      <w:r w:rsidDel="00375A3E">
        <w:rPr>
          <w:rFonts w:ascii="Calibri" w:hAnsi="Calibri"/>
          <w:noProof/>
          <w:sz w:val="22"/>
          <w:szCs w:val="22"/>
        </w:rPr>
        <w:drawing>
          <wp:inline distT="0" distB="0" distL="0" distR="0" wp14:anchorId="79FF5AE1" wp14:editId="295A3C69">
            <wp:extent cx="5760720" cy="575945"/>
            <wp:effectExtent l="0" t="0" r="0" b="0"/>
            <wp:docPr id="175692648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26481" name="Obrázok 1756926481"/>
                    <pic:cNvPicPr/>
                  </pic:nvPicPr>
                  <pic:blipFill>
                    <a:blip r:embed="rId1">
                      <a:extLst>
                        <a:ext uri="{28A0092B-C50C-407E-A947-70E740481C1C}">
                          <a14:useLocalDpi xmlns:a14="http://schemas.microsoft.com/office/drawing/2010/main" val="0"/>
                        </a:ext>
                      </a:extLst>
                    </a:blip>
                    <a:stretch>
                      <a:fillRect/>
                    </a:stretch>
                  </pic:blipFill>
                  <pic:spPr>
                    <a:xfrm>
                      <a:off x="0" y="0"/>
                      <a:ext cx="5760720" cy="575945"/>
                    </a:xfrm>
                    <a:prstGeom prst="rect">
                      <a:avLst/>
                    </a:prstGeom>
                  </pic:spPr>
                </pic:pic>
              </a:graphicData>
            </a:graphic>
          </wp:inline>
        </w:drawing>
      </w:r>
    </w:del>
  </w:p>
  <w:p w14:paraId="4170E514" w14:textId="0BCCC599" w:rsidR="00BE2E9F" w:rsidRDefault="001D50C9" w:rsidP="001D50C9">
    <w:pPr>
      <w:ind w:left="-851"/>
    </w:pPr>
    <w:r>
      <w:rPr>
        <w:noProof/>
      </w:rPr>
      <w:drawing>
        <wp:inline distT="0" distB="0" distL="0" distR="0" wp14:anchorId="49C54384" wp14:editId="163B1E2E">
          <wp:extent cx="6559895" cy="625475"/>
          <wp:effectExtent l="0" t="0" r="0" b="3175"/>
          <wp:docPr id="154208737"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08737" name="Obrázok 154208737"/>
                  <pic:cNvPicPr/>
                </pic:nvPicPr>
                <pic:blipFill>
                  <a:blip r:embed="rId2">
                    <a:extLst>
                      <a:ext uri="{28A0092B-C50C-407E-A947-70E740481C1C}">
                        <a14:useLocalDpi xmlns:a14="http://schemas.microsoft.com/office/drawing/2010/main" val="0"/>
                      </a:ext>
                    </a:extLst>
                  </a:blip>
                  <a:stretch>
                    <a:fillRect/>
                  </a:stretch>
                </pic:blipFill>
                <pic:spPr>
                  <a:xfrm>
                    <a:off x="0" y="0"/>
                    <a:ext cx="6563598" cy="62582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13D81" w14:textId="47AE8915" w:rsidR="00BE2E9F" w:rsidRDefault="00BE2E9F" w:rsidP="00165FD8">
    <w:pPr>
      <w:pStyle w:val="Hlavika"/>
      <w:jc w:val="right"/>
      <w:rPr>
        <w:rFonts w:ascii="Arial Narrow" w:hAnsi="Arial Narrow"/>
        <w:sz w:val="20"/>
      </w:rPr>
    </w:pPr>
    <w:r>
      <w:rPr>
        <w:rFonts w:ascii="Arial Narrow" w:hAnsi="Arial Narrow"/>
        <w:sz w:val="20"/>
      </w:rPr>
      <w:t xml:space="preserve">Reg. číslo Zmluvy: </w:t>
    </w:r>
    <w:r w:rsidRPr="00357E59">
      <w:rPr>
        <w:rFonts w:ascii="Arial Narrow" w:hAnsi="Arial Narrow"/>
        <w:sz w:val="20"/>
      </w:rPr>
      <w:t>xxx</w:t>
    </w:r>
  </w:p>
  <w:p w14:paraId="0DCDC84B" w14:textId="77777777" w:rsidR="001F5774" w:rsidRDefault="001F5774" w:rsidP="00165FD8">
    <w:pPr>
      <w:pStyle w:val="Hlavika"/>
      <w:jc w:val="right"/>
      <w:rPr>
        <w:rFonts w:ascii="Arial Narrow" w:hAnsi="Arial Narrow"/>
        <w:sz w:val="20"/>
      </w:rPr>
    </w:pPr>
  </w:p>
  <w:p w14:paraId="1C91486B" w14:textId="05B37E6B" w:rsidR="00BE2E9F" w:rsidRDefault="002A21A6" w:rsidP="00165FD8">
    <w:pPr>
      <w:pStyle w:val="Hlavika"/>
      <w:jc w:val="center"/>
      <w:rPr>
        <w:rFonts w:ascii="Arial Narrow" w:hAnsi="Arial Narrow"/>
        <w:sz w:val="20"/>
      </w:rPr>
    </w:pPr>
    <w:r w:rsidRPr="002A21A6">
      <w:rPr>
        <w:noProof/>
      </w:rPr>
      <w:t xml:space="preserve"> </w:t>
    </w:r>
    <w:r w:rsidR="0087544E">
      <w:rPr>
        <w:rFonts w:ascii="Arial Narrow" w:hAnsi="Arial Narrow"/>
        <w:noProof/>
        <w:sz w:val="20"/>
      </w:rPr>
      <w:drawing>
        <wp:inline distT="0" distB="0" distL="0" distR="0" wp14:anchorId="52057289" wp14:editId="2193348F">
          <wp:extent cx="5760720" cy="575945"/>
          <wp:effectExtent l="0" t="0" r="0" b="0"/>
          <wp:docPr id="121518618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186188" name="Obrázok 1215186188"/>
                  <pic:cNvPicPr/>
                </pic:nvPicPr>
                <pic:blipFill>
                  <a:blip r:embed="rId1">
                    <a:extLst>
                      <a:ext uri="{28A0092B-C50C-407E-A947-70E740481C1C}">
                        <a14:useLocalDpi xmlns:a14="http://schemas.microsoft.com/office/drawing/2010/main" val="0"/>
                      </a:ext>
                    </a:extLst>
                  </a:blip>
                  <a:stretch>
                    <a:fillRect/>
                  </a:stretch>
                </pic:blipFill>
                <pic:spPr>
                  <a:xfrm>
                    <a:off x="0" y="0"/>
                    <a:ext cx="5760720" cy="575945"/>
                  </a:xfrm>
                  <a:prstGeom prst="rect">
                    <a:avLst/>
                  </a:prstGeom>
                </pic:spPr>
              </pic:pic>
            </a:graphicData>
          </a:graphic>
        </wp:inline>
      </w:drawing>
    </w:r>
  </w:p>
  <w:p w14:paraId="5A9B5001" w14:textId="77777777" w:rsidR="00BE2E9F" w:rsidRDefault="00BE2E9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89D"/>
    <w:multiLevelType w:val="multilevel"/>
    <w:tmpl w:val="E26868B0"/>
    <w:lvl w:ilvl="0">
      <w:start w:val="4"/>
      <w:numFmt w:val="decimal"/>
      <w:lvlText w:val="%1"/>
      <w:lvlJc w:val="left"/>
      <w:pPr>
        <w:ind w:left="555" w:hanging="555"/>
      </w:pPr>
      <w:rPr>
        <w:rFonts w:hint="default"/>
      </w:rPr>
    </w:lvl>
    <w:lvl w:ilvl="1">
      <w:start w:val="1"/>
      <w:numFmt w:val="decimal"/>
      <w:lvlText w:val="%1.%2"/>
      <w:lvlJc w:val="left"/>
      <w:pPr>
        <w:ind w:left="984" w:hanging="555"/>
      </w:pPr>
      <w:rPr>
        <w:rFonts w:hint="default"/>
      </w:rPr>
    </w:lvl>
    <w:lvl w:ilvl="2">
      <w:start w:val="2"/>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436" w:hanging="72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3654" w:hanging="108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4872" w:hanging="1440"/>
      </w:pPr>
      <w:rPr>
        <w:rFonts w:hint="default"/>
      </w:rPr>
    </w:lvl>
  </w:abstractNum>
  <w:abstractNum w:abstractNumId="1" w15:restartNumberingAfterBreak="0">
    <w:nsid w:val="00560CB0"/>
    <w:multiLevelType w:val="hybridMultilevel"/>
    <w:tmpl w:val="8EA6F0F2"/>
    <w:lvl w:ilvl="0" w:tplc="FADA2DE2">
      <w:start w:val="1"/>
      <w:numFmt w:val="lowerLetter"/>
      <w:lvlText w:val="%1)"/>
      <w:lvlJc w:val="left"/>
      <w:pPr>
        <w:ind w:left="999" w:hanging="43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3CC612D"/>
    <w:multiLevelType w:val="hybridMultilevel"/>
    <w:tmpl w:val="28B87ECC"/>
    <w:lvl w:ilvl="0" w:tplc="D26CFA90">
      <w:start w:val="2"/>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09262C64"/>
    <w:multiLevelType w:val="hybridMultilevel"/>
    <w:tmpl w:val="609013F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5D7C04"/>
    <w:multiLevelType w:val="multilevel"/>
    <w:tmpl w:val="347CD5F0"/>
    <w:lvl w:ilvl="0">
      <w:start w:val="5"/>
      <w:numFmt w:val="decimal"/>
      <w:lvlText w:val="%1"/>
      <w:lvlJc w:val="left"/>
      <w:pPr>
        <w:ind w:left="360" w:hanging="360"/>
      </w:pPr>
      <w:rPr>
        <w:rFonts w:hint="default"/>
      </w:rPr>
    </w:lvl>
    <w:lvl w:ilvl="1">
      <w:start w:val="8"/>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F962AC3"/>
    <w:multiLevelType w:val="multilevel"/>
    <w:tmpl w:val="88B2753E"/>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1430"/>
        </w:tabs>
        <w:ind w:left="1430"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upperRoman"/>
      <w:lvlText w:val="%6."/>
      <w:lvlJc w:val="left"/>
      <w:pPr>
        <w:tabs>
          <w:tab w:val="num" w:pos="3600"/>
        </w:tabs>
        <w:ind w:left="3600" w:hanging="72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6" w15:restartNumberingAfterBreak="0">
    <w:nsid w:val="119D5AC8"/>
    <w:multiLevelType w:val="multilevel"/>
    <w:tmpl w:val="DAA4588E"/>
    <w:lvl w:ilvl="0">
      <w:start w:val="1"/>
      <w:numFmt w:val="lowerLetter"/>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1FB7640"/>
    <w:multiLevelType w:val="multilevel"/>
    <w:tmpl w:val="11FB7640"/>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hint="default"/>
        <w:b/>
      </w:rPr>
    </w:lvl>
    <w:lvl w:ilvl="2">
      <w:start w:val="1"/>
      <w:numFmt w:val="decimal"/>
      <w:lvlText w:val="%1.%2.%3."/>
      <w:lvlJc w:val="left"/>
      <w:pPr>
        <w:tabs>
          <w:tab w:val="num" w:pos="720"/>
        </w:tabs>
        <w:ind w:left="720" w:hanging="720"/>
      </w:pPr>
      <w:rPr>
        <w:rFonts w:cs="Times New Roman" w:hint="default"/>
        <w:b w:val="0"/>
        <w:sz w:val="20"/>
        <w:szCs w:val="20"/>
      </w:rPr>
    </w:lvl>
    <w:lvl w:ilvl="3">
      <w:start w:val="1"/>
      <w:numFmt w:val="lowerLetter"/>
      <w:lvlText w:val="%4)"/>
      <w:lvlJc w:val="left"/>
      <w:pPr>
        <w:tabs>
          <w:tab w:val="num" w:pos="720"/>
        </w:tabs>
        <w:ind w:left="680" w:hanging="283"/>
      </w:pPr>
      <w:rPr>
        <w:rFonts w:ascii="Calibri" w:eastAsia="Times New Roman" w:hAnsi="Calibri" w:cs="Calibri"/>
        <w:b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2823BCC"/>
    <w:multiLevelType w:val="hybridMultilevel"/>
    <w:tmpl w:val="F5B851BA"/>
    <w:lvl w:ilvl="0" w:tplc="007CE1E0">
      <w:start w:val="1"/>
      <w:numFmt w:val="lowerLetter"/>
      <w:lvlText w:val="%1)"/>
      <w:lvlJc w:val="left"/>
      <w:pPr>
        <w:ind w:left="924" w:hanging="360"/>
      </w:pPr>
      <w:rPr>
        <w:rFonts w:hint="default"/>
      </w:rPr>
    </w:lvl>
    <w:lvl w:ilvl="1" w:tplc="041B0019" w:tentative="1">
      <w:start w:val="1"/>
      <w:numFmt w:val="lowerLetter"/>
      <w:lvlText w:val="%2."/>
      <w:lvlJc w:val="left"/>
      <w:pPr>
        <w:ind w:left="1644" w:hanging="360"/>
      </w:pPr>
    </w:lvl>
    <w:lvl w:ilvl="2" w:tplc="041B001B" w:tentative="1">
      <w:start w:val="1"/>
      <w:numFmt w:val="lowerRoman"/>
      <w:lvlText w:val="%3."/>
      <w:lvlJc w:val="right"/>
      <w:pPr>
        <w:ind w:left="2364" w:hanging="180"/>
      </w:pPr>
    </w:lvl>
    <w:lvl w:ilvl="3" w:tplc="041B000F" w:tentative="1">
      <w:start w:val="1"/>
      <w:numFmt w:val="decimal"/>
      <w:lvlText w:val="%4."/>
      <w:lvlJc w:val="left"/>
      <w:pPr>
        <w:ind w:left="3084" w:hanging="360"/>
      </w:pPr>
    </w:lvl>
    <w:lvl w:ilvl="4" w:tplc="041B0019" w:tentative="1">
      <w:start w:val="1"/>
      <w:numFmt w:val="lowerLetter"/>
      <w:lvlText w:val="%5."/>
      <w:lvlJc w:val="left"/>
      <w:pPr>
        <w:ind w:left="3804" w:hanging="360"/>
      </w:pPr>
    </w:lvl>
    <w:lvl w:ilvl="5" w:tplc="041B001B" w:tentative="1">
      <w:start w:val="1"/>
      <w:numFmt w:val="lowerRoman"/>
      <w:lvlText w:val="%6."/>
      <w:lvlJc w:val="right"/>
      <w:pPr>
        <w:ind w:left="4524" w:hanging="180"/>
      </w:pPr>
    </w:lvl>
    <w:lvl w:ilvl="6" w:tplc="041B000F" w:tentative="1">
      <w:start w:val="1"/>
      <w:numFmt w:val="decimal"/>
      <w:lvlText w:val="%7."/>
      <w:lvlJc w:val="left"/>
      <w:pPr>
        <w:ind w:left="5244" w:hanging="360"/>
      </w:pPr>
    </w:lvl>
    <w:lvl w:ilvl="7" w:tplc="041B0019" w:tentative="1">
      <w:start w:val="1"/>
      <w:numFmt w:val="lowerLetter"/>
      <w:lvlText w:val="%8."/>
      <w:lvlJc w:val="left"/>
      <w:pPr>
        <w:ind w:left="5964" w:hanging="360"/>
      </w:pPr>
    </w:lvl>
    <w:lvl w:ilvl="8" w:tplc="041B001B" w:tentative="1">
      <w:start w:val="1"/>
      <w:numFmt w:val="lowerRoman"/>
      <w:lvlText w:val="%9."/>
      <w:lvlJc w:val="right"/>
      <w:pPr>
        <w:ind w:left="6684" w:hanging="180"/>
      </w:pPr>
    </w:lvl>
  </w:abstractNum>
  <w:abstractNum w:abstractNumId="9" w15:restartNumberingAfterBreak="0">
    <w:nsid w:val="13B422D6"/>
    <w:multiLevelType w:val="hybridMultilevel"/>
    <w:tmpl w:val="7A324174"/>
    <w:lvl w:ilvl="0" w:tplc="1AEAD706">
      <w:start w:val="2"/>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1C7B41BD"/>
    <w:multiLevelType w:val="hybridMultilevel"/>
    <w:tmpl w:val="8270897A"/>
    <w:lvl w:ilvl="0" w:tplc="0D688A98">
      <w:start w:val="1"/>
      <w:numFmt w:val="lowerLetter"/>
      <w:lvlText w:val="%1)"/>
      <w:lvlJc w:val="left"/>
      <w:pPr>
        <w:ind w:left="927" w:hanging="360"/>
      </w:pPr>
      <w:rPr>
        <w:rFonts w:hint="default"/>
      </w:rPr>
    </w:lvl>
    <w:lvl w:ilvl="1" w:tplc="041B001B">
      <w:start w:val="1"/>
      <w:numFmt w:val="lowerRoman"/>
      <w:lvlText w:val="%2."/>
      <w:lvlJc w:val="righ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F257EFB"/>
    <w:multiLevelType w:val="multilevel"/>
    <w:tmpl w:val="8D2E863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05761E"/>
    <w:multiLevelType w:val="multilevel"/>
    <w:tmpl w:val="4EE07ED4"/>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142"/>
        </w:tabs>
        <w:ind w:left="709" w:hanging="567"/>
      </w:pPr>
      <w:rPr>
        <w:rFonts w:ascii="Arial Narrow" w:hAnsi="Arial Narrow" w:cs="Times New Roman" w:hint="default"/>
        <w:b w:val="0"/>
        <w:color w:val="auto"/>
        <w:sz w:val="22"/>
        <w:szCs w:val="22"/>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3" w15:restartNumberingAfterBreak="0">
    <w:nsid w:val="21C238BA"/>
    <w:multiLevelType w:val="hybridMultilevel"/>
    <w:tmpl w:val="5D4A72C2"/>
    <w:lvl w:ilvl="0" w:tplc="F67A6D34">
      <w:start w:val="7"/>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24F63149"/>
    <w:multiLevelType w:val="multilevel"/>
    <w:tmpl w:val="24F63149"/>
    <w:lvl w:ilvl="0">
      <w:start w:val="4"/>
      <w:numFmt w:val="decimal"/>
      <w:lvlText w:val="Článok %1."/>
      <w:lvlJc w:val="center"/>
      <w:pPr>
        <w:tabs>
          <w:tab w:val="num" w:pos="0"/>
        </w:tabs>
        <w:ind w:left="567" w:hanging="567"/>
      </w:pPr>
      <w:rPr>
        <w:rFonts w:hint="default"/>
        <w:b/>
        <w:i w:val="0"/>
        <w:caps w:val="0"/>
        <w:color w:val="1F3864"/>
      </w:rPr>
    </w:lvl>
    <w:lvl w:ilvl="1">
      <w:start w:val="3"/>
      <w:numFmt w:val="decimal"/>
      <w:lvlText w:val="%1.%2."/>
      <w:lvlJc w:val="left"/>
      <w:pPr>
        <w:tabs>
          <w:tab w:val="num" w:pos="0"/>
        </w:tabs>
        <w:ind w:left="567"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5" w15:restartNumberingAfterBreak="0">
    <w:nsid w:val="270C2F09"/>
    <w:multiLevelType w:val="multilevel"/>
    <w:tmpl w:val="F4E6ADCA"/>
    <w:lvl w:ilvl="0">
      <w:start w:val="5"/>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289B7890"/>
    <w:multiLevelType w:val="hybridMultilevel"/>
    <w:tmpl w:val="A7166F00"/>
    <w:lvl w:ilvl="0" w:tplc="F7540F12">
      <w:start w:val="1"/>
      <w:numFmt w:val="lowerLetter"/>
      <w:lvlText w:val="%1)"/>
      <w:lvlJc w:val="left"/>
      <w:pPr>
        <w:ind w:left="999" w:hanging="432"/>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29013A08"/>
    <w:multiLevelType w:val="hybridMultilevel"/>
    <w:tmpl w:val="BAA04444"/>
    <w:lvl w:ilvl="0" w:tplc="409E3C10">
      <w:start w:val="1"/>
      <w:numFmt w:val="lowerRoman"/>
      <w:lvlText w:val="(%1)"/>
      <w:lvlJc w:val="left"/>
      <w:pPr>
        <w:ind w:left="2138" w:hanging="360"/>
      </w:pPr>
      <w:rPr>
        <w:rFonts w:cs="Times New Roman" w:hint="default"/>
        <w:b w:val="0"/>
        <w:caps w:val="0"/>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18" w15:restartNumberingAfterBreak="0">
    <w:nsid w:val="2CEF75BA"/>
    <w:multiLevelType w:val="hybridMultilevel"/>
    <w:tmpl w:val="708C2EAE"/>
    <w:lvl w:ilvl="0" w:tplc="38E64D42">
      <w:start w:val="6"/>
      <w:numFmt w:val="bullet"/>
      <w:lvlText w:val="-"/>
      <w:lvlJc w:val="left"/>
      <w:pPr>
        <w:ind w:left="1353" w:hanging="360"/>
      </w:pPr>
      <w:rPr>
        <w:rFonts w:ascii="Calibri" w:eastAsia="Times New Roman" w:hAnsi="Calibri" w:cs="Calibri" w:hint="default"/>
        <w:b/>
        <w:sz w:val="20"/>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9" w15:restartNumberingAfterBreak="0">
    <w:nsid w:val="30207897"/>
    <w:multiLevelType w:val="multilevel"/>
    <w:tmpl w:val="30207897"/>
    <w:lvl w:ilvl="0">
      <w:start w:val="5"/>
      <w:numFmt w:val="decimal"/>
      <w:lvlText w:val="Článok %1."/>
      <w:lvlJc w:val="center"/>
      <w:pPr>
        <w:tabs>
          <w:tab w:val="left" w:pos="2552"/>
        </w:tabs>
        <w:ind w:left="3119" w:hanging="567"/>
      </w:pPr>
      <w:rPr>
        <w:rFonts w:hint="default"/>
        <w:b/>
        <w:i w:val="0"/>
        <w:caps w:val="0"/>
        <w:color w:val="1F3864"/>
      </w:rPr>
    </w:lvl>
    <w:lvl w:ilvl="1">
      <w:start w:val="6"/>
      <w:numFmt w:val="decimal"/>
      <w:lvlText w:val="%1.%2."/>
      <w:lvlJc w:val="left"/>
      <w:pPr>
        <w:tabs>
          <w:tab w:val="left"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20" w15:restartNumberingAfterBreak="0">
    <w:nsid w:val="311C4488"/>
    <w:multiLevelType w:val="multilevel"/>
    <w:tmpl w:val="B268E13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7174C6"/>
    <w:multiLevelType w:val="hybridMultilevel"/>
    <w:tmpl w:val="AD18FEC0"/>
    <w:lvl w:ilvl="0" w:tplc="041B0017">
      <w:start w:val="8"/>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7BA0F93"/>
    <w:multiLevelType w:val="multilevel"/>
    <w:tmpl w:val="744AA69E"/>
    <w:lvl w:ilvl="0">
      <w:start w:val="7"/>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3" w15:restartNumberingAfterBreak="0">
    <w:nsid w:val="3CD9198F"/>
    <w:multiLevelType w:val="multilevel"/>
    <w:tmpl w:val="2CFAFC82"/>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24" w15:restartNumberingAfterBreak="0">
    <w:nsid w:val="40110ABD"/>
    <w:multiLevelType w:val="hybridMultilevel"/>
    <w:tmpl w:val="65641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50D5473"/>
    <w:multiLevelType w:val="multilevel"/>
    <w:tmpl w:val="450D5473"/>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6" w15:restartNumberingAfterBreak="0">
    <w:nsid w:val="4F9017B3"/>
    <w:multiLevelType w:val="hybridMultilevel"/>
    <w:tmpl w:val="A30C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0CC5B2D"/>
    <w:multiLevelType w:val="multilevel"/>
    <w:tmpl w:val="50CC5B2D"/>
    <w:lvl w:ilvl="0">
      <w:start w:val="1"/>
      <w:numFmt w:val="decimal"/>
      <w:pStyle w:val="tl1"/>
      <w:lvlText w:val="%1."/>
      <w:lvlJc w:val="left"/>
      <w:pPr>
        <w:tabs>
          <w:tab w:val="num" w:pos="0"/>
        </w:tabs>
        <w:ind w:left="851" w:hanging="851"/>
      </w:pPr>
      <w:rPr>
        <w:rFonts w:cs="Times New Roman" w:hint="default"/>
        <w:b/>
      </w:rPr>
    </w:lvl>
    <w:lvl w:ilvl="1">
      <w:start w:val="1"/>
      <w:numFmt w:val="decimal"/>
      <w:lvlText w:val="%1.%2."/>
      <w:lvlJc w:val="left"/>
      <w:pPr>
        <w:tabs>
          <w:tab w:val="num" w:pos="357"/>
        </w:tabs>
        <w:ind w:left="1644" w:hanging="1644"/>
      </w:pPr>
      <w:rPr>
        <w:rFonts w:cs="Times New Roman" w:hint="default"/>
        <w:b/>
      </w:rPr>
    </w:lvl>
    <w:lvl w:ilvl="2">
      <w:start w:val="1"/>
      <w:numFmt w:val="decimal"/>
      <w:lvlText w:val="%1.%2.%3."/>
      <w:lvlJc w:val="left"/>
      <w:pPr>
        <w:tabs>
          <w:tab w:val="num" w:pos="720"/>
        </w:tabs>
        <w:ind w:left="1224" w:hanging="504"/>
      </w:pPr>
      <w:rPr>
        <w:rFonts w:cs="Times New Roman" w:hint="default"/>
      </w:rPr>
    </w:lvl>
    <w:lvl w:ilvl="3">
      <w:start w:val="1"/>
      <w:numFmt w:val="decimal"/>
      <w:lvlText w:val="%4.1.1.1"/>
      <w:lvlJc w:val="left"/>
      <w:pPr>
        <w:tabs>
          <w:tab w:val="num" w:pos="1077"/>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8" w15:restartNumberingAfterBreak="0">
    <w:nsid w:val="53F05E42"/>
    <w:multiLevelType w:val="hybridMultilevel"/>
    <w:tmpl w:val="8BC8FFDA"/>
    <w:lvl w:ilvl="0" w:tplc="ED744032">
      <w:start w:val="1"/>
      <w:numFmt w:val="lowerLetter"/>
      <w:lvlText w:val="%1)"/>
      <w:lvlJc w:val="left"/>
      <w:pPr>
        <w:ind w:left="996" w:hanging="432"/>
      </w:pPr>
      <w:rPr>
        <w:rFonts w:hint="default"/>
        <w:b w:val="0"/>
      </w:rPr>
    </w:lvl>
    <w:lvl w:ilvl="1" w:tplc="041B0019" w:tentative="1">
      <w:start w:val="1"/>
      <w:numFmt w:val="lowerLetter"/>
      <w:lvlText w:val="%2."/>
      <w:lvlJc w:val="left"/>
      <w:pPr>
        <w:ind w:left="1644" w:hanging="360"/>
      </w:pPr>
    </w:lvl>
    <w:lvl w:ilvl="2" w:tplc="041B001B" w:tentative="1">
      <w:start w:val="1"/>
      <w:numFmt w:val="lowerRoman"/>
      <w:lvlText w:val="%3."/>
      <w:lvlJc w:val="right"/>
      <w:pPr>
        <w:ind w:left="2364" w:hanging="180"/>
      </w:pPr>
    </w:lvl>
    <w:lvl w:ilvl="3" w:tplc="041B000F" w:tentative="1">
      <w:start w:val="1"/>
      <w:numFmt w:val="decimal"/>
      <w:lvlText w:val="%4."/>
      <w:lvlJc w:val="left"/>
      <w:pPr>
        <w:ind w:left="3084" w:hanging="360"/>
      </w:pPr>
    </w:lvl>
    <w:lvl w:ilvl="4" w:tplc="041B0019" w:tentative="1">
      <w:start w:val="1"/>
      <w:numFmt w:val="lowerLetter"/>
      <w:lvlText w:val="%5."/>
      <w:lvlJc w:val="left"/>
      <w:pPr>
        <w:ind w:left="3804" w:hanging="360"/>
      </w:pPr>
    </w:lvl>
    <w:lvl w:ilvl="5" w:tplc="041B001B" w:tentative="1">
      <w:start w:val="1"/>
      <w:numFmt w:val="lowerRoman"/>
      <w:lvlText w:val="%6."/>
      <w:lvlJc w:val="right"/>
      <w:pPr>
        <w:ind w:left="4524" w:hanging="180"/>
      </w:pPr>
    </w:lvl>
    <w:lvl w:ilvl="6" w:tplc="041B000F" w:tentative="1">
      <w:start w:val="1"/>
      <w:numFmt w:val="decimal"/>
      <w:lvlText w:val="%7."/>
      <w:lvlJc w:val="left"/>
      <w:pPr>
        <w:ind w:left="5244" w:hanging="360"/>
      </w:pPr>
    </w:lvl>
    <w:lvl w:ilvl="7" w:tplc="041B0019" w:tentative="1">
      <w:start w:val="1"/>
      <w:numFmt w:val="lowerLetter"/>
      <w:lvlText w:val="%8."/>
      <w:lvlJc w:val="left"/>
      <w:pPr>
        <w:ind w:left="5964" w:hanging="360"/>
      </w:pPr>
    </w:lvl>
    <w:lvl w:ilvl="8" w:tplc="041B001B" w:tentative="1">
      <w:start w:val="1"/>
      <w:numFmt w:val="lowerRoman"/>
      <w:lvlText w:val="%9."/>
      <w:lvlJc w:val="right"/>
      <w:pPr>
        <w:ind w:left="6684" w:hanging="180"/>
      </w:pPr>
    </w:lvl>
  </w:abstractNum>
  <w:abstractNum w:abstractNumId="29" w15:restartNumberingAfterBreak="0">
    <w:nsid w:val="54E818F6"/>
    <w:multiLevelType w:val="multilevel"/>
    <w:tmpl w:val="54E818F6"/>
    <w:lvl w:ilvl="0">
      <w:start w:val="4"/>
      <w:numFmt w:val="decimal"/>
      <w:lvlText w:val="Článok %1."/>
      <w:lvlJc w:val="center"/>
      <w:pPr>
        <w:tabs>
          <w:tab w:val="num" w:pos="2552"/>
        </w:tabs>
        <w:ind w:left="3119" w:hanging="567"/>
      </w:pPr>
      <w:rPr>
        <w:rFonts w:hint="default"/>
        <w:b/>
        <w:i w:val="0"/>
        <w:caps w:val="0"/>
        <w:color w:val="1F3864"/>
      </w:rPr>
    </w:lvl>
    <w:lvl w:ilvl="1">
      <w:start w:val="6"/>
      <w:numFmt w:val="decimal"/>
      <w:lvlText w:val="%1.%2."/>
      <w:lvlJc w:val="left"/>
      <w:pPr>
        <w:tabs>
          <w:tab w:val="num"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30" w15:restartNumberingAfterBreak="0">
    <w:nsid w:val="592648EB"/>
    <w:multiLevelType w:val="hybridMultilevel"/>
    <w:tmpl w:val="3EBACB6E"/>
    <w:lvl w:ilvl="0" w:tplc="041B0017">
      <w:start w:val="1"/>
      <w:numFmt w:val="lowerLetter"/>
      <w:lvlText w:val="%1)"/>
      <w:lvlJc w:val="left"/>
      <w:pPr>
        <w:ind w:left="928"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65110FF4"/>
    <w:multiLevelType w:val="hybridMultilevel"/>
    <w:tmpl w:val="843465CC"/>
    <w:lvl w:ilvl="0" w:tplc="C318F7EA">
      <w:start w:val="1"/>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92C19D3"/>
    <w:multiLevelType w:val="hybridMultilevel"/>
    <w:tmpl w:val="71F8DA96"/>
    <w:lvl w:ilvl="0" w:tplc="0D688A98">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6A6611E3"/>
    <w:multiLevelType w:val="multilevel"/>
    <w:tmpl w:val="6A6611E3"/>
    <w:lvl w:ilvl="0">
      <w:start w:val="9"/>
      <w:numFmt w:val="decimal"/>
      <w:lvlText w:val="%1."/>
      <w:lvlJc w:val="left"/>
      <w:pPr>
        <w:ind w:left="360" w:hanging="360"/>
      </w:pPr>
      <w:rPr>
        <w:rFonts w:hint="default"/>
      </w:rPr>
    </w:lvl>
    <w:lvl w:ilvl="1">
      <w:start w:val="2"/>
      <w:numFmt w:val="decimal"/>
      <w:lvlText w:val="%1.%2."/>
      <w:lvlJc w:val="left"/>
      <w:pPr>
        <w:ind w:left="502" w:hanging="360"/>
      </w:pPr>
      <w:rPr>
        <w:rFonts w:hint="default"/>
        <w:b w:val="0"/>
        <w:sz w:val="2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34" w15:restartNumberingAfterBreak="0">
    <w:nsid w:val="6DCC7A24"/>
    <w:multiLevelType w:val="hybridMultilevel"/>
    <w:tmpl w:val="F88CB426"/>
    <w:lvl w:ilvl="0" w:tplc="041B0017">
      <w:start w:val="1"/>
      <w:numFmt w:val="lowerLetter"/>
      <w:lvlText w:val="%1)"/>
      <w:lvlJc w:val="left"/>
      <w:pPr>
        <w:ind w:left="1283" w:hanging="360"/>
      </w:pPr>
    </w:lvl>
    <w:lvl w:ilvl="1" w:tplc="041B0019" w:tentative="1">
      <w:start w:val="1"/>
      <w:numFmt w:val="lowerLetter"/>
      <w:lvlText w:val="%2."/>
      <w:lvlJc w:val="left"/>
      <w:pPr>
        <w:ind w:left="2003" w:hanging="360"/>
      </w:pPr>
    </w:lvl>
    <w:lvl w:ilvl="2" w:tplc="041B001B" w:tentative="1">
      <w:start w:val="1"/>
      <w:numFmt w:val="lowerRoman"/>
      <w:lvlText w:val="%3."/>
      <w:lvlJc w:val="right"/>
      <w:pPr>
        <w:ind w:left="2723" w:hanging="180"/>
      </w:pPr>
    </w:lvl>
    <w:lvl w:ilvl="3" w:tplc="041B000F" w:tentative="1">
      <w:start w:val="1"/>
      <w:numFmt w:val="decimal"/>
      <w:lvlText w:val="%4."/>
      <w:lvlJc w:val="left"/>
      <w:pPr>
        <w:ind w:left="3443" w:hanging="360"/>
      </w:pPr>
    </w:lvl>
    <w:lvl w:ilvl="4" w:tplc="041B0019" w:tentative="1">
      <w:start w:val="1"/>
      <w:numFmt w:val="lowerLetter"/>
      <w:lvlText w:val="%5."/>
      <w:lvlJc w:val="left"/>
      <w:pPr>
        <w:ind w:left="4163" w:hanging="360"/>
      </w:pPr>
    </w:lvl>
    <w:lvl w:ilvl="5" w:tplc="041B001B" w:tentative="1">
      <w:start w:val="1"/>
      <w:numFmt w:val="lowerRoman"/>
      <w:lvlText w:val="%6."/>
      <w:lvlJc w:val="right"/>
      <w:pPr>
        <w:ind w:left="4883" w:hanging="180"/>
      </w:pPr>
    </w:lvl>
    <w:lvl w:ilvl="6" w:tplc="041B000F" w:tentative="1">
      <w:start w:val="1"/>
      <w:numFmt w:val="decimal"/>
      <w:lvlText w:val="%7."/>
      <w:lvlJc w:val="left"/>
      <w:pPr>
        <w:ind w:left="5603" w:hanging="360"/>
      </w:pPr>
    </w:lvl>
    <w:lvl w:ilvl="7" w:tplc="041B0019" w:tentative="1">
      <w:start w:val="1"/>
      <w:numFmt w:val="lowerLetter"/>
      <w:lvlText w:val="%8."/>
      <w:lvlJc w:val="left"/>
      <w:pPr>
        <w:ind w:left="6323" w:hanging="360"/>
      </w:pPr>
    </w:lvl>
    <w:lvl w:ilvl="8" w:tplc="041B001B" w:tentative="1">
      <w:start w:val="1"/>
      <w:numFmt w:val="lowerRoman"/>
      <w:lvlText w:val="%9."/>
      <w:lvlJc w:val="right"/>
      <w:pPr>
        <w:ind w:left="7043" w:hanging="180"/>
      </w:pPr>
    </w:lvl>
  </w:abstractNum>
  <w:abstractNum w:abstractNumId="35" w15:restartNumberingAfterBreak="0">
    <w:nsid w:val="6EAA3D5E"/>
    <w:multiLevelType w:val="multilevel"/>
    <w:tmpl w:val="6EAA3D5E"/>
    <w:lvl w:ilvl="0">
      <w:start w:val="1"/>
      <w:numFmt w:val="lowerLetter"/>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6" w15:restartNumberingAfterBreak="0">
    <w:nsid w:val="719B15CE"/>
    <w:multiLevelType w:val="multilevel"/>
    <w:tmpl w:val="B220FFC0"/>
    <w:lvl w:ilvl="0">
      <w:start w:val="1"/>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0"/>
        </w:tabs>
        <w:ind w:left="567" w:hanging="567"/>
      </w:pPr>
      <w:rPr>
        <w:rFonts w:ascii="Arial Narrow" w:hAnsi="Arial Narrow" w:cs="Times New Roman" w:hint="default"/>
        <w:b w:val="0"/>
        <w:color w:val="auto"/>
        <w:sz w:val="22"/>
        <w:szCs w:val="22"/>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37" w15:restartNumberingAfterBreak="0">
    <w:nsid w:val="72295387"/>
    <w:multiLevelType w:val="hybridMultilevel"/>
    <w:tmpl w:val="96C2390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833359"/>
    <w:multiLevelType w:val="hybridMultilevel"/>
    <w:tmpl w:val="29005562"/>
    <w:lvl w:ilvl="0" w:tplc="C318F7EA">
      <w:start w:val="1"/>
      <w:numFmt w:val="bullet"/>
      <w:lvlText w:val="-"/>
      <w:lvlJc w:val="left"/>
      <w:pPr>
        <w:ind w:left="2160" w:hanging="360"/>
      </w:pPr>
      <w:rPr>
        <w:rFonts w:ascii="Calibri" w:eastAsiaTheme="minorHAnsi" w:hAnsi="Calibri" w:cstheme="minorBidi"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39" w15:restartNumberingAfterBreak="0">
    <w:nsid w:val="7CDE1980"/>
    <w:multiLevelType w:val="multilevel"/>
    <w:tmpl w:val="7CDE1980"/>
    <w:lvl w:ilvl="0">
      <w:start w:val="9"/>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1"/>
      <w:numFmt w:val="decimal"/>
      <w:lvlText w:val="%1.%2.%3."/>
      <w:lvlJc w:val="left"/>
      <w:pPr>
        <w:ind w:left="1800" w:hanging="720"/>
      </w:pPr>
      <w:rPr>
        <w:rFonts w:hint="default"/>
        <w:sz w:val="2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0" w15:restartNumberingAfterBreak="0">
    <w:nsid w:val="7D8C36AF"/>
    <w:multiLevelType w:val="hybridMultilevel"/>
    <w:tmpl w:val="A0CEAEE6"/>
    <w:lvl w:ilvl="0" w:tplc="2FB0D5A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DC4134F"/>
    <w:multiLevelType w:val="multilevel"/>
    <w:tmpl w:val="7DC4134F"/>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644313907">
    <w:abstractNumId w:val="27"/>
  </w:num>
  <w:num w:numId="2" w16cid:durableId="1701010780">
    <w:abstractNumId w:val="7"/>
  </w:num>
  <w:num w:numId="3" w16cid:durableId="1183202806">
    <w:abstractNumId w:val="36"/>
  </w:num>
  <w:num w:numId="4" w16cid:durableId="1506433357">
    <w:abstractNumId w:val="12"/>
  </w:num>
  <w:num w:numId="5" w16cid:durableId="1606812761">
    <w:abstractNumId w:val="35"/>
  </w:num>
  <w:num w:numId="6" w16cid:durableId="1191456125">
    <w:abstractNumId w:val="14"/>
  </w:num>
  <w:num w:numId="7" w16cid:durableId="411586380">
    <w:abstractNumId w:val="29"/>
  </w:num>
  <w:num w:numId="8" w16cid:durableId="65424418">
    <w:abstractNumId w:val="15"/>
  </w:num>
  <w:num w:numId="9" w16cid:durableId="387848563">
    <w:abstractNumId w:val="41"/>
  </w:num>
  <w:num w:numId="10" w16cid:durableId="2056616953">
    <w:abstractNumId w:val="4"/>
  </w:num>
  <w:num w:numId="11" w16cid:durableId="122701676">
    <w:abstractNumId w:val="25"/>
  </w:num>
  <w:num w:numId="12" w16cid:durableId="387581690">
    <w:abstractNumId w:val="39"/>
  </w:num>
  <w:num w:numId="13" w16cid:durableId="966350074">
    <w:abstractNumId w:val="33"/>
  </w:num>
  <w:num w:numId="14" w16cid:durableId="1155074644">
    <w:abstractNumId w:val="19"/>
  </w:num>
  <w:num w:numId="15" w16cid:durableId="1719010321">
    <w:abstractNumId w:val="23"/>
  </w:num>
  <w:num w:numId="16" w16cid:durableId="1945376659">
    <w:abstractNumId w:val="0"/>
  </w:num>
  <w:num w:numId="17" w16cid:durableId="902103354">
    <w:abstractNumId w:val="24"/>
  </w:num>
  <w:num w:numId="18" w16cid:durableId="1938056821">
    <w:abstractNumId w:val="6"/>
  </w:num>
  <w:num w:numId="19" w16cid:durableId="544022137">
    <w:abstractNumId w:val="18"/>
  </w:num>
  <w:num w:numId="20" w16cid:durableId="262885494">
    <w:abstractNumId w:val="31"/>
  </w:num>
  <w:num w:numId="21" w16cid:durableId="512765379">
    <w:abstractNumId w:val="38"/>
  </w:num>
  <w:num w:numId="22" w16cid:durableId="2147238992">
    <w:abstractNumId w:val="22"/>
  </w:num>
  <w:num w:numId="23" w16cid:durableId="1689527547">
    <w:abstractNumId w:val="40"/>
  </w:num>
  <w:num w:numId="24" w16cid:durableId="413356932">
    <w:abstractNumId w:val="21"/>
  </w:num>
  <w:num w:numId="25" w16cid:durableId="1545561176">
    <w:abstractNumId w:val="13"/>
  </w:num>
  <w:num w:numId="26" w16cid:durableId="1970429509">
    <w:abstractNumId w:val="26"/>
  </w:num>
  <w:num w:numId="27" w16cid:durableId="782309132">
    <w:abstractNumId w:val="16"/>
  </w:num>
  <w:num w:numId="28" w16cid:durableId="1541476555">
    <w:abstractNumId w:val="11"/>
  </w:num>
  <w:num w:numId="29" w16cid:durableId="874925884">
    <w:abstractNumId w:val="20"/>
  </w:num>
  <w:num w:numId="30" w16cid:durableId="1603681966">
    <w:abstractNumId w:val="2"/>
  </w:num>
  <w:num w:numId="31" w16cid:durableId="1700352777">
    <w:abstractNumId w:val="9"/>
  </w:num>
  <w:num w:numId="32" w16cid:durableId="1602835882">
    <w:abstractNumId w:val="3"/>
  </w:num>
  <w:num w:numId="33" w16cid:durableId="595947543">
    <w:abstractNumId w:val="1"/>
  </w:num>
  <w:num w:numId="34" w16cid:durableId="1201749823">
    <w:abstractNumId w:val="37"/>
  </w:num>
  <w:num w:numId="35" w16cid:durableId="1513758482">
    <w:abstractNumId w:val="34"/>
  </w:num>
  <w:num w:numId="36" w16cid:durableId="713236277">
    <w:abstractNumId w:val="8"/>
  </w:num>
  <w:num w:numId="37" w16cid:durableId="1474831859">
    <w:abstractNumId w:val="32"/>
  </w:num>
  <w:num w:numId="38" w16cid:durableId="1444962571">
    <w:abstractNumId w:val="10"/>
  </w:num>
  <w:num w:numId="39" w16cid:durableId="1850368415">
    <w:abstractNumId w:val="28"/>
  </w:num>
  <w:num w:numId="40" w16cid:durableId="1497071275">
    <w:abstractNumId w:val="30"/>
  </w:num>
  <w:num w:numId="41" w16cid:durableId="5597928">
    <w:abstractNumId w:val="17"/>
  </w:num>
  <w:num w:numId="42" w16cid:durableId="124256910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
    <w15:presenceInfo w15:providerId="None" w15:userId="Auto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3NDA1MjYzNTI0MDZR0lEKTi0uzszPAykwrAUAHkH36ywAAAA="/>
  </w:docVars>
  <w:rsids>
    <w:rsidRoot w:val="00B933FE"/>
    <w:rsid w:val="00000021"/>
    <w:rsid w:val="00001155"/>
    <w:rsid w:val="00001686"/>
    <w:rsid w:val="00001810"/>
    <w:rsid w:val="00001F3E"/>
    <w:rsid w:val="00002308"/>
    <w:rsid w:val="000033E6"/>
    <w:rsid w:val="0000384C"/>
    <w:rsid w:val="00003B47"/>
    <w:rsid w:val="00003D66"/>
    <w:rsid w:val="0000405E"/>
    <w:rsid w:val="00004448"/>
    <w:rsid w:val="00004E96"/>
    <w:rsid w:val="00004FDA"/>
    <w:rsid w:val="000050F8"/>
    <w:rsid w:val="000056FA"/>
    <w:rsid w:val="00005E84"/>
    <w:rsid w:val="00006201"/>
    <w:rsid w:val="0000721A"/>
    <w:rsid w:val="00007444"/>
    <w:rsid w:val="000074C6"/>
    <w:rsid w:val="000079E2"/>
    <w:rsid w:val="0001077C"/>
    <w:rsid w:val="00011327"/>
    <w:rsid w:val="00011466"/>
    <w:rsid w:val="0001149B"/>
    <w:rsid w:val="00011680"/>
    <w:rsid w:val="000119AE"/>
    <w:rsid w:val="00011CDA"/>
    <w:rsid w:val="00011E4F"/>
    <w:rsid w:val="00011FA7"/>
    <w:rsid w:val="0001214C"/>
    <w:rsid w:val="0001280A"/>
    <w:rsid w:val="00012A70"/>
    <w:rsid w:val="00012B0F"/>
    <w:rsid w:val="00012C99"/>
    <w:rsid w:val="00012F87"/>
    <w:rsid w:val="00013A99"/>
    <w:rsid w:val="00013BC9"/>
    <w:rsid w:val="00013E43"/>
    <w:rsid w:val="00014ACC"/>
    <w:rsid w:val="0001557B"/>
    <w:rsid w:val="0001570B"/>
    <w:rsid w:val="00015AB2"/>
    <w:rsid w:val="00015E85"/>
    <w:rsid w:val="000162CE"/>
    <w:rsid w:val="00016712"/>
    <w:rsid w:val="00016B21"/>
    <w:rsid w:val="0001758E"/>
    <w:rsid w:val="000175E9"/>
    <w:rsid w:val="00017890"/>
    <w:rsid w:val="00017987"/>
    <w:rsid w:val="00017C47"/>
    <w:rsid w:val="0002006D"/>
    <w:rsid w:val="000205A3"/>
    <w:rsid w:val="00020785"/>
    <w:rsid w:val="00020CC3"/>
    <w:rsid w:val="00020D67"/>
    <w:rsid w:val="00021240"/>
    <w:rsid w:val="00021577"/>
    <w:rsid w:val="00021646"/>
    <w:rsid w:val="00021810"/>
    <w:rsid w:val="000230B2"/>
    <w:rsid w:val="0002451F"/>
    <w:rsid w:val="000246C5"/>
    <w:rsid w:val="00024975"/>
    <w:rsid w:val="000252D8"/>
    <w:rsid w:val="00025893"/>
    <w:rsid w:val="000262FC"/>
    <w:rsid w:val="000267A1"/>
    <w:rsid w:val="000275DE"/>
    <w:rsid w:val="0002791B"/>
    <w:rsid w:val="00027AB3"/>
    <w:rsid w:val="00027E1C"/>
    <w:rsid w:val="00027EB4"/>
    <w:rsid w:val="0003003D"/>
    <w:rsid w:val="00030507"/>
    <w:rsid w:val="00030589"/>
    <w:rsid w:val="00030707"/>
    <w:rsid w:val="0003076A"/>
    <w:rsid w:val="00030E2E"/>
    <w:rsid w:val="00031F2C"/>
    <w:rsid w:val="00032533"/>
    <w:rsid w:val="00032894"/>
    <w:rsid w:val="00032896"/>
    <w:rsid w:val="00032AAE"/>
    <w:rsid w:val="00032B18"/>
    <w:rsid w:val="00032EFD"/>
    <w:rsid w:val="00033B16"/>
    <w:rsid w:val="00034A55"/>
    <w:rsid w:val="00034CEA"/>
    <w:rsid w:val="0003548D"/>
    <w:rsid w:val="00035878"/>
    <w:rsid w:val="00035CC1"/>
    <w:rsid w:val="00035DCC"/>
    <w:rsid w:val="000364E7"/>
    <w:rsid w:val="00036ACE"/>
    <w:rsid w:val="00036BF7"/>
    <w:rsid w:val="00036F71"/>
    <w:rsid w:val="0003724D"/>
    <w:rsid w:val="000374A7"/>
    <w:rsid w:val="000376C7"/>
    <w:rsid w:val="00037C26"/>
    <w:rsid w:val="00037C40"/>
    <w:rsid w:val="00037D7B"/>
    <w:rsid w:val="00040130"/>
    <w:rsid w:val="0004037F"/>
    <w:rsid w:val="00040824"/>
    <w:rsid w:val="00040C93"/>
    <w:rsid w:val="0004183F"/>
    <w:rsid w:val="000418C8"/>
    <w:rsid w:val="00042108"/>
    <w:rsid w:val="00042A43"/>
    <w:rsid w:val="00042C13"/>
    <w:rsid w:val="00043092"/>
    <w:rsid w:val="000430B9"/>
    <w:rsid w:val="00043323"/>
    <w:rsid w:val="000437F0"/>
    <w:rsid w:val="00043BFB"/>
    <w:rsid w:val="0004480B"/>
    <w:rsid w:val="00044B5E"/>
    <w:rsid w:val="00044D41"/>
    <w:rsid w:val="00045142"/>
    <w:rsid w:val="00045C23"/>
    <w:rsid w:val="00045F6F"/>
    <w:rsid w:val="00046E77"/>
    <w:rsid w:val="00047181"/>
    <w:rsid w:val="000474BE"/>
    <w:rsid w:val="00047781"/>
    <w:rsid w:val="000503EB"/>
    <w:rsid w:val="00050821"/>
    <w:rsid w:val="00050859"/>
    <w:rsid w:val="00051062"/>
    <w:rsid w:val="00051335"/>
    <w:rsid w:val="00051359"/>
    <w:rsid w:val="000513BF"/>
    <w:rsid w:val="00051BB3"/>
    <w:rsid w:val="000525AE"/>
    <w:rsid w:val="00053462"/>
    <w:rsid w:val="00053851"/>
    <w:rsid w:val="00054590"/>
    <w:rsid w:val="000548E0"/>
    <w:rsid w:val="00054F0A"/>
    <w:rsid w:val="000554A0"/>
    <w:rsid w:val="00056B27"/>
    <w:rsid w:val="00056C31"/>
    <w:rsid w:val="00057516"/>
    <w:rsid w:val="00057811"/>
    <w:rsid w:val="00057EF6"/>
    <w:rsid w:val="0006023C"/>
    <w:rsid w:val="00060605"/>
    <w:rsid w:val="00060EDC"/>
    <w:rsid w:val="000613B5"/>
    <w:rsid w:val="000615B9"/>
    <w:rsid w:val="00061662"/>
    <w:rsid w:val="00061AAF"/>
    <w:rsid w:val="00061D0E"/>
    <w:rsid w:val="0006295C"/>
    <w:rsid w:val="00062BF0"/>
    <w:rsid w:val="00063F1C"/>
    <w:rsid w:val="00063F60"/>
    <w:rsid w:val="00064071"/>
    <w:rsid w:val="0006414D"/>
    <w:rsid w:val="0006513D"/>
    <w:rsid w:val="00065696"/>
    <w:rsid w:val="00065A29"/>
    <w:rsid w:val="00065AD8"/>
    <w:rsid w:val="00065BA5"/>
    <w:rsid w:val="00065D18"/>
    <w:rsid w:val="00065FCD"/>
    <w:rsid w:val="00065FE2"/>
    <w:rsid w:val="00066645"/>
    <w:rsid w:val="00066A97"/>
    <w:rsid w:val="00066AB6"/>
    <w:rsid w:val="00067727"/>
    <w:rsid w:val="00067EC6"/>
    <w:rsid w:val="00067FC3"/>
    <w:rsid w:val="00070620"/>
    <w:rsid w:val="00070695"/>
    <w:rsid w:val="00070860"/>
    <w:rsid w:val="000709F8"/>
    <w:rsid w:val="00070FD2"/>
    <w:rsid w:val="0007168B"/>
    <w:rsid w:val="00071D3B"/>
    <w:rsid w:val="00071E5F"/>
    <w:rsid w:val="00072B06"/>
    <w:rsid w:val="00072E10"/>
    <w:rsid w:val="00073C5E"/>
    <w:rsid w:val="00073E47"/>
    <w:rsid w:val="000740FD"/>
    <w:rsid w:val="000747DA"/>
    <w:rsid w:val="00074DFA"/>
    <w:rsid w:val="0007536F"/>
    <w:rsid w:val="000762C5"/>
    <w:rsid w:val="0007671E"/>
    <w:rsid w:val="0007682D"/>
    <w:rsid w:val="00076C5E"/>
    <w:rsid w:val="0007717A"/>
    <w:rsid w:val="000774EC"/>
    <w:rsid w:val="00077EA3"/>
    <w:rsid w:val="00077F69"/>
    <w:rsid w:val="000805D5"/>
    <w:rsid w:val="000805E1"/>
    <w:rsid w:val="00080B8B"/>
    <w:rsid w:val="000813BE"/>
    <w:rsid w:val="00081D5D"/>
    <w:rsid w:val="00082158"/>
    <w:rsid w:val="000824FE"/>
    <w:rsid w:val="00082643"/>
    <w:rsid w:val="000828D4"/>
    <w:rsid w:val="00082D65"/>
    <w:rsid w:val="00082E91"/>
    <w:rsid w:val="0008337F"/>
    <w:rsid w:val="000837D7"/>
    <w:rsid w:val="00083B8D"/>
    <w:rsid w:val="00083CF7"/>
    <w:rsid w:val="00083E8C"/>
    <w:rsid w:val="00084075"/>
    <w:rsid w:val="00084253"/>
    <w:rsid w:val="000842B7"/>
    <w:rsid w:val="00084653"/>
    <w:rsid w:val="00084D24"/>
    <w:rsid w:val="00084E42"/>
    <w:rsid w:val="00084EFD"/>
    <w:rsid w:val="0008548C"/>
    <w:rsid w:val="00085645"/>
    <w:rsid w:val="0008566F"/>
    <w:rsid w:val="00085A00"/>
    <w:rsid w:val="00085F54"/>
    <w:rsid w:val="000867A6"/>
    <w:rsid w:val="00086DED"/>
    <w:rsid w:val="00087318"/>
    <w:rsid w:val="0008774B"/>
    <w:rsid w:val="000878EA"/>
    <w:rsid w:val="00087973"/>
    <w:rsid w:val="000901B4"/>
    <w:rsid w:val="0009028F"/>
    <w:rsid w:val="00090321"/>
    <w:rsid w:val="0009055D"/>
    <w:rsid w:val="0009121F"/>
    <w:rsid w:val="000915B2"/>
    <w:rsid w:val="00092175"/>
    <w:rsid w:val="000921CE"/>
    <w:rsid w:val="000926A6"/>
    <w:rsid w:val="000927A0"/>
    <w:rsid w:val="000927A6"/>
    <w:rsid w:val="00092D53"/>
    <w:rsid w:val="000934DF"/>
    <w:rsid w:val="000939B5"/>
    <w:rsid w:val="00094608"/>
    <w:rsid w:val="000957C0"/>
    <w:rsid w:val="00095D06"/>
    <w:rsid w:val="00095FF4"/>
    <w:rsid w:val="000961A3"/>
    <w:rsid w:val="000963DA"/>
    <w:rsid w:val="0009676E"/>
    <w:rsid w:val="00096E27"/>
    <w:rsid w:val="0009742A"/>
    <w:rsid w:val="0009758E"/>
    <w:rsid w:val="0009768B"/>
    <w:rsid w:val="000A049F"/>
    <w:rsid w:val="000A0505"/>
    <w:rsid w:val="000A0581"/>
    <w:rsid w:val="000A06B6"/>
    <w:rsid w:val="000A136B"/>
    <w:rsid w:val="000A14EB"/>
    <w:rsid w:val="000A174C"/>
    <w:rsid w:val="000A1BD3"/>
    <w:rsid w:val="000A277C"/>
    <w:rsid w:val="000A2A75"/>
    <w:rsid w:val="000A2B61"/>
    <w:rsid w:val="000A2F30"/>
    <w:rsid w:val="000A310F"/>
    <w:rsid w:val="000A313D"/>
    <w:rsid w:val="000A34CB"/>
    <w:rsid w:val="000A3BBE"/>
    <w:rsid w:val="000A477A"/>
    <w:rsid w:val="000A489D"/>
    <w:rsid w:val="000A4B38"/>
    <w:rsid w:val="000A5C16"/>
    <w:rsid w:val="000A5C93"/>
    <w:rsid w:val="000A6291"/>
    <w:rsid w:val="000A6903"/>
    <w:rsid w:val="000A6ED6"/>
    <w:rsid w:val="000A7033"/>
    <w:rsid w:val="000A714C"/>
    <w:rsid w:val="000A71A7"/>
    <w:rsid w:val="000A7B42"/>
    <w:rsid w:val="000B09ED"/>
    <w:rsid w:val="000B0D1F"/>
    <w:rsid w:val="000B0F76"/>
    <w:rsid w:val="000B15DA"/>
    <w:rsid w:val="000B2335"/>
    <w:rsid w:val="000B27EB"/>
    <w:rsid w:val="000B2B40"/>
    <w:rsid w:val="000B2C10"/>
    <w:rsid w:val="000B2D38"/>
    <w:rsid w:val="000B2FDC"/>
    <w:rsid w:val="000B34F9"/>
    <w:rsid w:val="000B366D"/>
    <w:rsid w:val="000B37C5"/>
    <w:rsid w:val="000B3F44"/>
    <w:rsid w:val="000B452E"/>
    <w:rsid w:val="000B4A4C"/>
    <w:rsid w:val="000B5701"/>
    <w:rsid w:val="000B59DA"/>
    <w:rsid w:val="000B5A0C"/>
    <w:rsid w:val="000B5E8F"/>
    <w:rsid w:val="000B6025"/>
    <w:rsid w:val="000B655A"/>
    <w:rsid w:val="000B67A1"/>
    <w:rsid w:val="000B69CC"/>
    <w:rsid w:val="000B6B2C"/>
    <w:rsid w:val="000B7F9C"/>
    <w:rsid w:val="000C022F"/>
    <w:rsid w:val="000C0359"/>
    <w:rsid w:val="000C04A3"/>
    <w:rsid w:val="000C0AA5"/>
    <w:rsid w:val="000C174C"/>
    <w:rsid w:val="000C17E0"/>
    <w:rsid w:val="000C22A8"/>
    <w:rsid w:val="000C27B8"/>
    <w:rsid w:val="000C3027"/>
    <w:rsid w:val="000C3299"/>
    <w:rsid w:val="000C3DE0"/>
    <w:rsid w:val="000C3F65"/>
    <w:rsid w:val="000C40A0"/>
    <w:rsid w:val="000C44CB"/>
    <w:rsid w:val="000C4918"/>
    <w:rsid w:val="000C4B2A"/>
    <w:rsid w:val="000C511E"/>
    <w:rsid w:val="000C560A"/>
    <w:rsid w:val="000C5640"/>
    <w:rsid w:val="000C571D"/>
    <w:rsid w:val="000C5C9B"/>
    <w:rsid w:val="000C5CBA"/>
    <w:rsid w:val="000C5D0C"/>
    <w:rsid w:val="000C7075"/>
    <w:rsid w:val="000C77E0"/>
    <w:rsid w:val="000C7803"/>
    <w:rsid w:val="000D194D"/>
    <w:rsid w:val="000D196D"/>
    <w:rsid w:val="000D1C5B"/>
    <w:rsid w:val="000D1CC2"/>
    <w:rsid w:val="000D2BB9"/>
    <w:rsid w:val="000D30E4"/>
    <w:rsid w:val="000D31BB"/>
    <w:rsid w:val="000D370C"/>
    <w:rsid w:val="000D3792"/>
    <w:rsid w:val="000D3EAC"/>
    <w:rsid w:val="000D48FF"/>
    <w:rsid w:val="000D4B4A"/>
    <w:rsid w:val="000D519C"/>
    <w:rsid w:val="000D593D"/>
    <w:rsid w:val="000D5B84"/>
    <w:rsid w:val="000D675F"/>
    <w:rsid w:val="000D678C"/>
    <w:rsid w:val="000D747A"/>
    <w:rsid w:val="000E0024"/>
    <w:rsid w:val="000E0443"/>
    <w:rsid w:val="000E0848"/>
    <w:rsid w:val="000E1189"/>
    <w:rsid w:val="000E11C8"/>
    <w:rsid w:val="000E1226"/>
    <w:rsid w:val="000E17C4"/>
    <w:rsid w:val="000E1816"/>
    <w:rsid w:val="000E1941"/>
    <w:rsid w:val="000E2347"/>
    <w:rsid w:val="000E25C7"/>
    <w:rsid w:val="000E2E12"/>
    <w:rsid w:val="000E3804"/>
    <w:rsid w:val="000E3AAB"/>
    <w:rsid w:val="000E3ACC"/>
    <w:rsid w:val="000E3FD3"/>
    <w:rsid w:val="000E4950"/>
    <w:rsid w:val="000E4C6D"/>
    <w:rsid w:val="000E4D7F"/>
    <w:rsid w:val="000E5613"/>
    <w:rsid w:val="000E5A88"/>
    <w:rsid w:val="000E65A2"/>
    <w:rsid w:val="000E68F3"/>
    <w:rsid w:val="000E6A2D"/>
    <w:rsid w:val="000E6CEC"/>
    <w:rsid w:val="000E7251"/>
    <w:rsid w:val="000E7AC8"/>
    <w:rsid w:val="000E7B9A"/>
    <w:rsid w:val="000E7EA2"/>
    <w:rsid w:val="000F028B"/>
    <w:rsid w:val="000F05CE"/>
    <w:rsid w:val="000F080A"/>
    <w:rsid w:val="000F0848"/>
    <w:rsid w:val="000F0B53"/>
    <w:rsid w:val="000F0BD6"/>
    <w:rsid w:val="000F1BAA"/>
    <w:rsid w:val="000F1BBB"/>
    <w:rsid w:val="000F1CAB"/>
    <w:rsid w:val="000F2786"/>
    <w:rsid w:val="000F2A75"/>
    <w:rsid w:val="000F2ED5"/>
    <w:rsid w:val="000F2EED"/>
    <w:rsid w:val="000F3287"/>
    <w:rsid w:val="000F3620"/>
    <w:rsid w:val="000F4814"/>
    <w:rsid w:val="000F4850"/>
    <w:rsid w:val="000F52BE"/>
    <w:rsid w:val="000F59E1"/>
    <w:rsid w:val="000F5C3D"/>
    <w:rsid w:val="000F6143"/>
    <w:rsid w:val="000F65B9"/>
    <w:rsid w:val="000F694B"/>
    <w:rsid w:val="000F6ECE"/>
    <w:rsid w:val="000F7649"/>
    <w:rsid w:val="000F77C4"/>
    <w:rsid w:val="000F7A00"/>
    <w:rsid w:val="000F7B71"/>
    <w:rsid w:val="00100602"/>
    <w:rsid w:val="00100E9C"/>
    <w:rsid w:val="00101269"/>
    <w:rsid w:val="0010170F"/>
    <w:rsid w:val="0010194F"/>
    <w:rsid w:val="0010195C"/>
    <w:rsid w:val="0010239F"/>
    <w:rsid w:val="001025FD"/>
    <w:rsid w:val="00102A64"/>
    <w:rsid w:val="00102EAD"/>
    <w:rsid w:val="001046F4"/>
    <w:rsid w:val="0010494B"/>
    <w:rsid w:val="001054B4"/>
    <w:rsid w:val="00105684"/>
    <w:rsid w:val="0010583E"/>
    <w:rsid w:val="001058C8"/>
    <w:rsid w:val="00105913"/>
    <w:rsid w:val="00105EF6"/>
    <w:rsid w:val="00106934"/>
    <w:rsid w:val="00106E9C"/>
    <w:rsid w:val="00107316"/>
    <w:rsid w:val="001076D5"/>
    <w:rsid w:val="00107F5F"/>
    <w:rsid w:val="001104EB"/>
    <w:rsid w:val="00110B8B"/>
    <w:rsid w:val="0011116D"/>
    <w:rsid w:val="001117D4"/>
    <w:rsid w:val="00111D76"/>
    <w:rsid w:val="001127B4"/>
    <w:rsid w:val="001129AA"/>
    <w:rsid w:val="00112D12"/>
    <w:rsid w:val="0011396E"/>
    <w:rsid w:val="00113C15"/>
    <w:rsid w:val="00113E17"/>
    <w:rsid w:val="00114407"/>
    <w:rsid w:val="00114428"/>
    <w:rsid w:val="00114532"/>
    <w:rsid w:val="00114B5C"/>
    <w:rsid w:val="00115241"/>
    <w:rsid w:val="00115F82"/>
    <w:rsid w:val="00116838"/>
    <w:rsid w:val="001171D1"/>
    <w:rsid w:val="001174E7"/>
    <w:rsid w:val="001175C8"/>
    <w:rsid w:val="00117892"/>
    <w:rsid w:val="00117BC3"/>
    <w:rsid w:val="00117C0C"/>
    <w:rsid w:val="0012066A"/>
    <w:rsid w:val="001211A8"/>
    <w:rsid w:val="0012135D"/>
    <w:rsid w:val="00121900"/>
    <w:rsid w:val="00121BE1"/>
    <w:rsid w:val="00121E01"/>
    <w:rsid w:val="0012280D"/>
    <w:rsid w:val="00122D39"/>
    <w:rsid w:val="00123715"/>
    <w:rsid w:val="0012374E"/>
    <w:rsid w:val="00123A48"/>
    <w:rsid w:val="00123ABC"/>
    <w:rsid w:val="00123C69"/>
    <w:rsid w:val="00124200"/>
    <w:rsid w:val="00124599"/>
    <w:rsid w:val="00124956"/>
    <w:rsid w:val="0012559C"/>
    <w:rsid w:val="0012605E"/>
    <w:rsid w:val="001262A4"/>
    <w:rsid w:val="00126593"/>
    <w:rsid w:val="00126EC1"/>
    <w:rsid w:val="00127082"/>
    <w:rsid w:val="001279AA"/>
    <w:rsid w:val="00127A77"/>
    <w:rsid w:val="00127B03"/>
    <w:rsid w:val="001300A3"/>
    <w:rsid w:val="00130541"/>
    <w:rsid w:val="00130A66"/>
    <w:rsid w:val="00130D4C"/>
    <w:rsid w:val="00131AC6"/>
    <w:rsid w:val="00132148"/>
    <w:rsid w:val="001322F4"/>
    <w:rsid w:val="00132419"/>
    <w:rsid w:val="00132D47"/>
    <w:rsid w:val="00133668"/>
    <w:rsid w:val="00133B8B"/>
    <w:rsid w:val="001342C2"/>
    <w:rsid w:val="001344C6"/>
    <w:rsid w:val="001345BB"/>
    <w:rsid w:val="00134868"/>
    <w:rsid w:val="00134906"/>
    <w:rsid w:val="00134C3E"/>
    <w:rsid w:val="00135849"/>
    <w:rsid w:val="00135B4F"/>
    <w:rsid w:val="00135E4E"/>
    <w:rsid w:val="0013607B"/>
    <w:rsid w:val="001366B7"/>
    <w:rsid w:val="00136ED6"/>
    <w:rsid w:val="00137DCB"/>
    <w:rsid w:val="0014053A"/>
    <w:rsid w:val="0014092E"/>
    <w:rsid w:val="00140EAC"/>
    <w:rsid w:val="0014144B"/>
    <w:rsid w:val="00141605"/>
    <w:rsid w:val="00141760"/>
    <w:rsid w:val="00141B3F"/>
    <w:rsid w:val="00141CD7"/>
    <w:rsid w:val="001428DC"/>
    <w:rsid w:val="00142928"/>
    <w:rsid w:val="00142B60"/>
    <w:rsid w:val="00142B77"/>
    <w:rsid w:val="00142FE6"/>
    <w:rsid w:val="00144412"/>
    <w:rsid w:val="001446BB"/>
    <w:rsid w:val="00144B9B"/>
    <w:rsid w:val="00144CBC"/>
    <w:rsid w:val="00144EB3"/>
    <w:rsid w:val="001455F4"/>
    <w:rsid w:val="00145DBB"/>
    <w:rsid w:val="0014697F"/>
    <w:rsid w:val="001469CE"/>
    <w:rsid w:val="00146AD8"/>
    <w:rsid w:val="00146E43"/>
    <w:rsid w:val="0014711C"/>
    <w:rsid w:val="00147A66"/>
    <w:rsid w:val="00147D5F"/>
    <w:rsid w:val="00150EC3"/>
    <w:rsid w:val="00151116"/>
    <w:rsid w:val="00151426"/>
    <w:rsid w:val="001518AB"/>
    <w:rsid w:val="0015303D"/>
    <w:rsid w:val="0015322F"/>
    <w:rsid w:val="00153884"/>
    <w:rsid w:val="00153E48"/>
    <w:rsid w:val="001544BC"/>
    <w:rsid w:val="001545C5"/>
    <w:rsid w:val="00155067"/>
    <w:rsid w:val="001554BE"/>
    <w:rsid w:val="00156152"/>
    <w:rsid w:val="001565D8"/>
    <w:rsid w:val="00156EBF"/>
    <w:rsid w:val="00156F9F"/>
    <w:rsid w:val="00157346"/>
    <w:rsid w:val="00157470"/>
    <w:rsid w:val="0015790D"/>
    <w:rsid w:val="001607ED"/>
    <w:rsid w:val="00160810"/>
    <w:rsid w:val="00160BB3"/>
    <w:rsid w:val="00160CB8"/>
    <w:rsid w:val="00161A0F"/>
    <w:rsid w:val="00161F92"/>
    <w:rsid w:val="00162644"/>
    <w:rsid w:val="00162676"/>
    <w:rsid w:val="00163B8F"/>
    <w:rsid w:val="00163D7D"/>
    <w:rsid w:val="00164011"/>
    <w:rsid w:val="001641B1"/>
    <w:rsid w:val="001641CF"/>
    <w:rsid w:val="001642F0"/>
    <w:rsid w:val="001658D5"/>
    <w:rsid w:val="00165B51"/>
    <w:rsid w:val="00165D20"/>
    <w:rsid w:val="00165DEB"/>
    <w:rsid w:val="00165FD8"/>
    <w:rsid w:val="001662F5"/>
    <w:rsid w:val="00166E98"/>
    <w:rsid w:val="00166ECF"/>
    <w:rsid w:val="0016724E"/>
    <w:rsid w:val="001677AC"/>
    <w:rsid w:val="00167820"/>
    <w:rsid w:val="00167CBD"/>
    <w:rsid w:val="00170E0D"/>
    <w:rsid w:val="00170FEC"/>
    <w:rsid w:val="001718EF"/>
    <w:rsid w:val="001719F2"/>
    <w:rsid w:val="00171BA5"/>
    <w:rsid w:val="00171C70"/>
    <w:rsid w:val="00171E17"/>
    <w:rsid w:val="001721B8"/>
    <w:rsid w:val="00172297"/>
    <w:rsid w:val="001722AD"/>
    <w:rsid w:val="001727F1"/>
    <w:rsid w:val="0017299D"/>
    <w:rsid w:val="00172A4D"/>
    <w:rsid w:val="00172D6B"/>
    <w:rsid w:val="00173123"/>
    <w:rsid w:val="001731D1"/>
    <w:rsid w:val="00173A90"/>
    <w:rsid w:val="00174019"/>
    <w:rsid w:val="001742AC"/>
    <w:rsid w:val="001756C5"/>
    <w:rsid w:val="00176019"/>
    <w:rsid w:val="00176EA4"/>
    <w:rsid w:val="0017701F"/>
    <w:rsid w:val="00177048"/>
    <w:rsid w:val="00177A1E"/>
    <w:rsid w:val="00177B73"/>
    <w:rsid w:val="00177BB9"/>
    <w:rsid w:val="00180CC8"/>
    <w:rsid w:val="0018155B"/>
    <w:rsid w:val="00181650"/>
    <w:rsid w:val="00181C21"/>
    <w:rsid w:val="00181E58"/>
    <w:rsid w:val="00182165"/>
    <w:rsid w:val="00182B64"/>
    <w:rsid w:val="00183059"/>
    <w:rsid w:val="001832FD"/>
    <w:rsid w:val="00183A29"/>
    <w:rsid w:val="00183F6E"/>
    <w:rsid w:val="00184F59"/>
    <w:rsid w:val="00185013"/>
    <w:rsid w:val="00185ABE"/>
    <w:rsid w:val="00185ACF"/>
    <w:rsid w:val="00185B7A"/>
    <w:rsid w:val="00186062"/>
    <w:rsid w:val="00186540"/>
    <w:rsid w:val="00186885"/>
    <w:rsid w:val="001869BC"/>
    <w:rsid w:val="00186A38"/>
    <w:rsid w:val="00186EB7"/>
    <w:rsid w:val="00187389"/>
    <w:rsid w:val="001874E7"/>
    <w:rsid w:val="00187C6A"/>
    <w:rsid w:val="001902FA"/>
    <w:rsid w:val="0019049D"/>
    <w:rsid w:val="001907E1"/>
    <w:rsid w:val="001909F4"/>
    <w:rsid w:val="00190AF3"/>
    <w:rsid w:val="00191857"/>
    <w:rsid w:val="00191BF1"/>
    <w:rsid w:val="00192678"/>
    <w:rsid w:val="001929FB"/>
    <w:rsid w:val="0019379B"/>
    <w:rsid w:val="00193ADD"/>
    <w:rsid w:val="00193D58"/>
    <w:rsid w:val="00193D5A"/>
    <w:rsid w:val="00193EF3"/>
    <w:rsid w:val="00194951"/>
    <w:rsid w:val="00194A30"/>
    <w:rsid w:val="00194AFC"/>
    <w:rsid w:val="00194CAD"/>
    <w:rsid w:val="00194D38"/>
    <w:rsid w:val="001950CB"/>
    <w:rsid w:val="001952B5"/>
    <w:rsid w:val="00195871"/>
    <w:rsid w:val="001962A9"/>
    <w:rsid w:val="00196C78"/>
    <w:rsid w:val="00197213"/>
    <w:rsid w:val="00197264"/>
    <w:rsid w:val="001A0372"/>
    <w:rsid w:val="001A111A"/>
    <w:rsid w:val="001A126E"/>
    <w:rsid w:val="001A13EA"/>
    <w:rsid w:val="001A183D"/>
    <w:rsid w:val="001A185E"/>
    <w:rsid w:val="001A202D"/>
    <w:rsid w:val="001A24CF"/>
    <w:rsid w:val="001A2744"/>
    <w:rsid w:val="001A4EAD"/>
    <w:rsid w:val="001A55D9"/>
    <w:rsid w:val="001A63B3"/>
    <w:rsid w:val="001A6726"/>
    <w:rsid w:val="001A67BD"/>
    <w:rsid w:val="001A6FC6"/>
    <w:rsid w:val="001A7525"/>
    <w:rsid w:val="001A7CCA"/>
    <w:rsid w:val="001B0370"/>
    <w:rsid w:val="001B0A32"/>
    <w:rsid w:val="001B21DA"/>
    <w:rsid w:val="001B2AF3"/>
    <w:rsid w:val="001B2B8A"/>
    <w:rsid w:val="001B36CB"/>
    <w:rsid w:val="001B3D8F"/>
    <w:rsid w:val="001B44A3"/>
    <w:rsid w:val="001B4557"/>
    <w:rsid w:val="001B5924"/>
    <w:rsid w:val="001B5C3E"/>
    <w:rsid w:val="001B5E36"/>
    <w:rsid w:val="001B5EAF"/>
    <w:rsid w:val="001B6263"/>
    <w:rsid w:val="001B6C66"/>
    <w:rsid w:val="001B6EB8"/>
    <w:rsid w:val="001B796D"/>
    <w:rsid w:val="001B7C4C"/>
    <w:rsid w:val="001B7EF2"/>
    <w:rsid w:val="001B7FBD"/>
    <w:rsid w:val="001C16D6"/>
    <w:rsid w:val="001C1AC7"/>
    <w:rsid w:val="001C1DF9"/>
    <w:rsid w:val="001C1F0B"/>
    <w:rsid w:val="001C2027"/>
    <w:rsid w:val="001C2B95"/>
    <w:rsid w:val="001C2DD7"/>
    <w:rsid w:val="001C2EE7"/>
    <w:rsid w:val="001C2EE8"/>
    <w:rsid w:val="001C3080"/>
    <w:rsid w:val="001C369A"/>
    <w:rsid w:val="001C3EF1"/>
    <w:rsid w:val="001C44AC"/>
    <w:rsid w:val="001C4D01"/>
    <w:rsid w:val="001C5CDD"/>
    <w:rsid w:val="001C5D22"/>
    <w:rsid w:val="001C61ED"/>
    <w:rsid w:val="001C627C"/>
    <w:rsid w:val="001C6404"/>
    <w:rsid w:val="001D05A2"/>
    <w:rsid w:val="001D0951"/>
    <w:rsid w:val="001D15C6"/>
    <w:rsid w:val="001D1D0E"/>
    <w:rsid w:val="001D1F3F"/>
    <w:rsid w:val="001D25D0"/>
    <w:rsid w:val="001D25F0"/>
    <w:rsid w:val="001D2F30"/>
    <w:rsid w:val="001D391E"/>
    <w:rsid w:val="001D3C4C"/>
    <w:rsid w:val="001D3FB3"/>
    <w:rsid w:val="001D41ED"/>
    <w:rsid w:val="001D45CB"/>
    <w:rsid w:val="001D4C45"/>
    <w:rsid w:val="001D50C9"/>
    <w:rsid w:val="001D51D3"/>
    <w:rsid w:val="001D63E2"/>
    <w:rsid w:val="001D672A"/>
    <w:rsid w:val="001D675C"/>
    <w:rsid w:val="001D6E6A"/>
    <w:rsid w:val="001D77D8"/>
    <w:rsid w:val="001D7DF4"/>
    <w:rsid w:val="001E009A"/>
    <w:rsid w:val="001E0356"/>
    <w:rsid w:val="001E081B"/>
    <w:rsid w:val="001E0925"/>
    <w:rsid w:val="001E0C28"/>
    <w:rsid w:val="001E0F79"/>
    <w:rsid w:val="001E1BDF"/>
    <w:rsid w:val="001E1C20"/>
    <w:rsid w:val="001E2B55"/>
    <w:rsid w:val="001E2CCB"/>
    <w:rsid w:val="001E2D75"/>
    <w:rsid w:val="001E33C1"/>
    <w:rsid w:val="001E3689"/>
    <w:rsid w:val="001E37E9"/>
    <w:rsid w:val="001E3BCD"/>
    <w:rsid w:val="001E3BD2"/>
    <w:rsid w:val="001E44D7"/>
    <w:rsid w:val="001E4901"/>
    <w:rsid w:val="001E4C96"/>
    <w:rsid w:val="001E52BF"/>
    <w:rsid w:val="001E541B"/>
    <w:rsid w:val="001E55E2"/>
    <w:rsid w:val="001E61C6"/>
    <w:rsid w:val="001E7965"/>
    <w:rsid w:val="001E7FA9"/>
    <w:rsid w:val="001F0076"/>
    <w:rsid w:val="001F0468"/>
    <w:rsid w:val="001F0D37"/>
    <w:rsid w:val="001F1867"/>
    <w:rsid w:val="001F1A84"/>
    <w:rsid w:val="001F1CDD"/>
    <w:rsid w:val="001F1FAE"/>
    <w:rsid w:val="001F2350"/>
    <w:rsid w:val="001F2875"/>
    <w:rsid w:val="001F30FB"/>
    <w:rsid w:val="001F324E"/>
    <w:rsid w:val="001F3366"/>
    <w:rsid w:val="001F340F"/>
    <w:rsid w:val="001F3731"/>
    <w:rsid w:val="001F4356"/>
    <w:rsid w:val="001F450F"/>
    <w:rsid w:val="001F522B"/>
    <w:rsid w:val="001F5774"/>
    <w:rsid w:val="001F62E0"/>
    <w:rsid w:val="001F665B"/>
    <w:rsid w:val="001F6C29"/>
    <w:rsid w:val="001F6F6F"/>
    <w:rsid w:val="001F73A6"/>
    <w:rsid w:val="001F74AC"/>
    <w:rsid w:val="001F74E4"/>
    <w:rsid w:val="001F769F"/>
    <w:rsid w:val="001F7829"/>
    <w:rsid w:val="001F789A"/>
    <w:rsid w:val="001F78B6"/>
    <w:rsid w:val="001F7C0D"/>
    <w:rsid w:val="00200FB8"/>
    <w:rsid w:val="00201AFE"/>
    <w:rsid w:val="00201E38"/>
    <w:rsid w:val="002020D6"/>
    <w:rsid w:val="0020245C"/>
    <w:rsid w:val="0020292F"/>
    <w:rsid w:val="00202932"/>
    <w:rsid w:val="00202DD2"/>
    <w:rsid w:val="00203079"/>
    <w:rsid w:val="00204154"/>
    <w:rsid w:val="002041B0"/>
    <w:rsid w:val="00204ED4"/>
    <w:rsid w:val="002052DA"/>
    <w:rsid w:val="00205909"/>
    <w:rsid w:val="00206883"/>
    <w:rsid w:val="00206A17"/>
    <w:rsid w:val="00206B83"/>
    <w:rsid w:val="002073D6"/>
    <w:rsid w:val="00207CB8"/>
    <w:rsid w:val="00207FA5"/>
    <w:rsid w:val="00210431"/>
    <w:rsid w:val="0021048C"/>
    <w:rsid w:val="0021068A"/>
    <w:rsid w:val="002115FB"/>
    <w:rsid w:val="0021176E"/>
    <w:rsid w:val="0021184C"/>
    <w:rsid w:val="002119BD"/>
    <w:rsid w:val="00211C65"/>
    <w:rsid w:val="00211E84"/>
    <w:rsid w:val="00211EC0"/>
    <w:rsid w:val="00212019"/>
    <w:rsid w:val="00212021"/>
    <w:rsid w:val="00212032"/>
    <w:rsid w:val="002124EF"/>
    <w:rsid w:val="00212667"/>
    <w:rsid w:val="002129DC"/>
    <w:rsid w:val="002141F4"/>
    <w:rsid w:val="002152D3"/>
    <w:rsid w:val="00215356"/>
    <w:rsid w:val="00215A31"/>
    <w:rsid w:val="00215CCC"/>
    <w:rsid w:val="002174C9"/>
    <w:rsid w:val="00220059"/>
    <w:rsid w:val="002200D7"/>
    <w:rsid w:val="00220C11"/>
    <w:rsid w:val="00220D5F"/>
    <w:rsid w:val="002211EB"/>
    <w:rsid w:val="0022187C"/>
    <w:rsid w:val="002219F0"/>
    <w:rsid w:val="00221AA3"/>
    <w:rsid w:val="00222372"/>
    <w:rsid w:val="00222967"/>
    <w:rsid w:val="00222B23"/>
    <w:rsid w:val="00222FB9"/>
    <w:rsid w:val="002231E3"/>
    <w:rsid w:val="0022333E"/>
    <w:rsid w:val="002234A0"/>
    <w:rsid w:val="00223669"/>
    <w:rsid w:val="002237E2"/>
    <w:rsid w:val="00224335"/>
    <w:rsid w:val="00224963"/>
    <w:rsid w:val="00225351"/>
    <w:rsid w:val="0022593C"/>
    <w:rsid w:val="00225AB8"/>
    <w:rsid w:val="0022619D"/>
    <w:rsid w:val="00227CF8"/>
    <w:rsid w:val="002304FA"/>
    <w:rsid w:val="00230CB7"/>
    <w:rsid w:val="00230CF1"/>
    <w:rsid w:val="00230ED7"/>
    <w:rsid w:val="002317CB"/>
    <w:rsid w:val="00231E7B"/>
    <w:rsid w:val="00232807"/>
    <w:rsid w:val="0023304A"/>
    <w:rsid w:val="00233A79"/>
    <w:rsid w:val="00233FC3"/>
    <w:rsid w:val="00234284"/>
    <w:rsid w:val="00234BDB"/>
    <w:rsid w:val="00234E29"/>
    <w:rsid w:val="00234FB3"/>
    <w:rsid w:val="002352A4"/>
    <w:rsid w:val="002352E2"/>
    <w:rsid w:val="0023540D"/>
    <w:rsid w:val="00235796"/>
    <w:rsid w:val="002358EA"/>
    <w:rsid w:val="00235903"/>
    <w:rsid w:val="00235BE3"/>
    <w:rsid w:val="00237A20"/>
    <w:rsid w:val="00237BBB"/>
    <w:rsid w:val="00237F94"/>
    <w:rsid w:val="00240120"/>
    <w:rsid w:val="0024019A"/>
    <w:rsid w:val="002401FF"/>
    <w:rsid w:val="00240657"/>
    <w:rsid w:val="00241BA3"/>
    <w:rsid w:val="00241C23"/>
    <w:rsid w:val="00241E55"/>
    <w:rsid w:val="00241ED4"/>
    <w:rsid w:val="002424C0"/>
    <w:rsid w:val="0024296C"/>
    <w:rsid w:val="00243011"/>
    <w:rsid w:val="00243241"/>
    <w:rsid w:val="00243A66"/>
    <w:rsid w:val="00243AC0"/>
    <w:rsid w:val="00243C30"/>
    <w:rsid w:val="002442F5"/>
    <w:rsid w:val="00244868"/>
    <w:rsid w:val="00244A07"/>
    <w:rsid w:val="00244CE5"/>
    <w:rsid w:val="002453CE"/>
    <w:rsid w:val="00245ACA"/>
    <w:rsid w:val="00245B50"/>
    <w:rsid w:val="002460DF"/>
    <w:rsid w:val="00246331"/>
    <w:rsid w:val="0024693A"/>
    <w:rsid w:val="00246E92"/>
    <w:rsid w:val="002470B0"/>
    <w:rsid w:val="00247DA0"/>
    <w:rsid w:val="00247EAC"/>
    <w:rsid w:val="002504BE"/>
    <w:rsid w:val="002508AF"/>
    <w:rsid w:val="002508B8"/>
    <w:rsid w:val="0025090B"/>
    <w:rsid w:val="0025135A"/>
    <w:rsid w:val="00251515"/>
    <w:rsid w:val="00251B0F"/>
    <w:rsid w:val="00251B33"/>
    <w:rsid w:val="00251BA1"/>
    <w:rsid w:val="002520C7"/>
    <w:rsid w:val="00253B7F"/>
    <w:rsid w:val="002548BF"/>
    <w:rsid w:val="00254FD3"/>
    <w:rsid w:val="00255834"/>
    <w:rsid w:val="00255A78"/>
    <w:rsid w:val="00255CB2"/>
    <w:rsid w:val="002569DF"/>
    <w:rsid w:val="00256D4F"/>
    <w:rsid w:val="00257313"/>
    <w:rsid w:val="0025769A"/>
    <w:rsid w:val="00257909"/>
    <w:rsid w:val="0025795E"/>
    <w:rsid w:val="00257A48"/>
    <w:rsid w:val="00260099"/>
    <w:rsid w:val="00260704"/>
    <w:rsid w:val="002608AC"/>
    <w:rsid w:val="00260BC3"/>
    <w:rsid w:val="00260E6D"/>
    <w:rsid w:val="002619AA"/>
    <w:rsid w:val="00261DDA"/>
    <w:rsid w:val="00262C71"/>
    <w:rsid w:val="0026323E"/>
    <w:rsid w:val="002637E2"/>
    <w:rsid w:val="00263D0F"/>
    <w:rsid w:val="0026419E"/>
    <w:rsid w:val="002641DF"/>
    <w:rsid w:val="0026446B"/>
    <w:rsid w:val="002646DB"/>
    <w:rsid w:val="00264A88"/>
    <w:rsid w:val="00264F8D"/>
    <w:rsid w:val="00265250"/>
    <w:rsid w:val="002659AD"/>
    <w:rsid w:val="00265D2A"/>
    <w:rsid w:val="00266744"/>
    <w:rsid w:val="0026681A"/>
    <w:rsid w:val="002668E1"/>
    <w:rsid w:val="00266D1F"/>
    <w:rsid w:val="0027096B"/>
    <w:rsid w:val="00270CEE"/>
    <w:rsid w:val="00270D60"/>
    <w:rsid w:val="00270D64"/>
    <w:rsid w:val="00270EE7"/>
    <w:rsid w:val="00272057"/>
    <w:rsid w:val="0027207B"/>
    <w:rsid w:val="002728BA"/>
    <w:rsid w:val="0027314B"/>
    <w:rsid w:val="00273466"/>
    <w:rsid w:val="002745AA"/>
    <w:rsid w:val="00274860"/>
    <w:rsid w:val="00274F99"/>
    <w:rsid w:val="002758F5"/>
    <w:rsid w:val="00275CF7"/>
    <w:rsid w:val="00276077"/>
    <w:rsid w:val="002760A8"/>
    <w:rsid w:val="002760F6"/>
    <w:rsid w:val="00276BC3"/>
    <w:rsid w:val="00277D16"/>
    <w:rsid w:val="0028001E"/>
    <w:rsid w:val="00280563"/>
    <w:rsid w:val="002805CE"/>
    <w:rsid w:val="002808A6"/>
    <w:rsid w:val="0028111A"/>
    <w:rsid w:val="00281274"/>
    <w:rsid w:val="002816DA"/>
    <w:rsid w:val="00281B0B"/>
    <w:rsid w:val="00281E18"/>
    <w:rsid w:val="00282707"/>
    <w:rsid w:val="00282DBC"/>
    <w:rsid w:val="002833FF"/>
    <w:rsid w:val="002835DC"/>
    <w:rsid w:val="002839E8"/>
    <w:rsid w:val="00283C42"/>
    <w:rsid w:val="00283ECD"/>
    <w:rsid w:val="00284A19"/>
    <w:rsid w:val="00285182"/>
    <w:rsid w:val="002851BF"/>
    <w:rsid w:val="00285371"/>
    <w:rsid w:val="002854AA"/>
    <w:rsid w:val="00285F9B"/>
    <w:rsid w:val="00287A5E"/>
    <w:rsid w:val="00290488"/>
    <w:rsid w:val="00290617"/>
    <w:rsid w:val="0029082E"/>
    <w:rsid w:val="00290C25"/>
    <w:rsid w:val="00290DC7"/>
    <w:rsid w:val="002913BF"/>
    <w:rsid w:val="00292786"/>
    <w:rsid w:val="00292A59"/>
    <w:rsid w:val="00292B53"/>
    <w:rsid w:val="00293142"/>
    <w:rsid w:val="002933D0"/>
    <w:rsid w:val="00293759"/>
    <w:rsid w:val="002941F5"/>
    <w:rsid w:val="0029454C"/>
    <w:rsid w:val="00294A1C"/>
    <w:rsid w:val="00295119"/>
    <w:rsid w:val="00295582"/>
    <w:rsid w:val="0029562C"/>
    <w:rsid w:val="00295F98"/>
    <w:rsid w:val="00296020"/>
    <w:rsid w:val="00296722"/>
    <w:rsid w:val="00296AAB"/>
    <w:rsid w:val="00296B15"/>
    <w:rsid w:val="0029701F"/>
    <w:rsid w:val="00297A78"/>
    <w:rsid w:val="00297DA1"/>
    <w:rsid w:val="00297F4C"/>
    <w:rsid w:val="002A0019"/>
    <w:rsid w:val="002A02B1"/>
    <w:rsid w:val="002A041C"/>
    <w:rsid w:val="002A1445"/>
    <w:rsid w:val="002A1758"/>
    <w:rsid w:val="002A21A6"/>
    <w:rsid w:val="002A2544"/>
    <w:rsid w:val="002A2F0B"/>
    <w:rsid w:val="002A2F25"/>
    <w:rsid w:val="002A3213"/>
    <w:rsid w:val="002A332E"/>
    <w:rsid w:val="002A3664"/>
    <w:rsid w:val="002A3A7F"/>
    <w:rsid w:val="002A408C"/>
    <w:rsid w:val="002A424D"/>
    <w:rsid w:val="002A4457"/>
    <w:rsid w:val="002A4DF5"/>
    <w:rsid w:val="002A5720"/>
    <w:rsid w:val="002A5758"/>
    <w:rsid w:val="002A580F"/>
    <w:rsid w:val="002A5853"/>
    <w:rsid w:val="002A5F61"/>
    <w:rsid w:val="002A62D4"/>
    <w:rsid w:val="002A68F8"/>
    <w:rsid w:val="002A7BFA"/>
    <w:rsid w:val="002A7C0D"/>
    <w:rsid w:val="002B0062"/>
    <w:rsid w:val="002B01C5"/>
    <w:rsid w:val="002B08CA"/>
    <w:rsid w:val="002B172F"/>
    <w:rsid w:val="002B2171"/>
    <w:rsid w:val="002B2622"/>
    <w:rsid w:val="002B26FC"/>
    <w:rsid w:val="002B2CFC"/>
    <w:rsid w:val="002B3626"/>
    <w:rsid w:val="002B37B5"/>
    <w:rsid w:val="002B3938"/>
    <w:rsid w:val="002B3FBE"/>
    <w:rsid w:val="002B5077"/>
    <w:rsid w:val="002B59DB"/>
    <w:rsid w:val="002B5FC8"/>
    <w:rsid w:val="002B618A"/>
    <w:rsid w:val="002B6368"/>
    <w:rsid w:val="002B6A30"/>
    <w:rsid w:val="002B6A64"/>
    <w:rsid w:val="002B6C58"/>
    <w:rsid w:val="002B752F"/>
    <w:rsid w:val="002B76D5"/>
    <w:rsid w:val="002B7717"/>
    <w:rsid w:val="002B7ACF"/>
    <w:rsid w:val="002C0BE1"/>
    <w:rsid w:val="002C1FD1"/>
    <w:rsid w:val="002C2063"/>
    <w:rsid w:val="002C21DE"/>
    <w:rsid w:val="002C3042"/>
    <w:rsid w:val="002C3139"/>
    <w:rsid w:val="002C358C"/>
    <w:rsid w:val="002C3855"/>
    <w:rsid w:val="002C4089"/>
    <w:rsid w:val="002C4616"/>
    <w:rsid w:val="002C46F6"/>
    <w:rsid w:val="002C481B"/>
    <w:rsid w:val="002C4EBD"/>
    <w:rsid w:val="002C5023"/>
    <w:rsid w:val="002C5148"/>
    <w:rsid w:val="002C518A"/>
    <w:rsid w:val="002C52B9"/>
    <w:rsid w:val="002C56E7"/>
    <w:rsid w:val="002C586F"/>
    <w:rsid w:val="002C5C02"/>
    <w:rsid w:val="002C5DAD"/>
    <w:rsid w:val="002C5FE0"/>
    <w:rsid w:val="002C604F"/>
    <w:rsid w:val="002C6602"/>
    <w:rsid w:val="002C668E"/>
    <w:rsid w:val="002C6789"/>
    <w:rsid w:val="002C6F0B"/>
    <w:rsid w:val="002C6F3D"/>
    <w:rsid w:val="002C70C4"/>
    <w:rsid w:val="002C72CA"/>
    <w:rsid w:val="002C735C"/>
    <w:rsid w:val="002C7CB5"/>
    <w:rsid w:val="002C7CC7"/>
    <w:rsid w:val="002C7D09"/>
    <w:rsid w:val="002C7D57"/>
    <w:rsid w:val="002D047E"/>
    <w:rsid w:val="002D09D4"/>
    <w:rsid w:val="002D0CB3"/>
    <w:rsid w:val="002D0E42"/>
    <w:rsid w:val="002D2163"/>
    <w:rsid w:val="002D2CED"/>
    <w:rsid w:val="002D32D2"/>
    <w:rsid w:val="002D330B"/>
    <w:rsid w:val="002D381E"/>
    <w:rsid w:val="002D41E1"/>
    <w:rsid w:val="002D48E3"/>
    <w:rsid w:val="002D4E01"/>
    <w:rsid w:val="002D51B2"/>
    <w:rsid w:val="002D5819"/>
    <w:rsid w:val="002D59BC"/>
    <w:rsid w:val="002D6CB7"/>
    <w:rsid w:val="002D6FA2"/>
    <w:rsid w:val="002D7DAF"/>
    <w:rsid w:val="002E0159"/>
    <w:rsid w:val="002E01C5"/>
    <w:rsid w:val="002E02CA"/>
    <w:rsid w:val="002E0347"/>
    <w:rsid w:val="002E0774"/>
    <w:rsid w:val="002E0F3B"/>
    <w:rsid w:val="002E11F4"/>
    <w:rsid w:val="002E12A6"/>
    <w:rsid w:val="002E1814"/>
    <w:rsid w:val="002E1E75"/>
    <w:rsid w:val="002E283F"/>
    <w:rsid w:val="002E2BBB"/>
    <w:rsid w:val="002E3B09"/>
    <w:rsid w:val="002E46D6"/>
    <w:rsid w:val="002E4E55"/>
    <w:rsid w:val="002E5533"/>
    <w:rsid w:val="002E5571"/>
    <w:rsid w:val="002E5889"/>
    <w:rsid w:val="002E662E"/>
    <w:rsid w:val="002E697C"/>
    <w:rsid w:val="002E6C9F"/>
    <w:rsid w:val="002E70C7"/>
    <w:rsid w:val="002E7217"/>
    <w:rsid w:val="002F0619"/>
    <w:rsid w:val="002F07B8"/>
    <w:rsid w:val="002F0B9D"/>
    <w:rsid w:val="002F16A6"/>
    <w:rsid w:val="002F19BF"/>
    <w:rsid w:val="002F1A1A"/>
    <w:rsid w:val="002F1D69"/>
    <w:rsid w:val="002F1F4F"/>
    <w:rsid w:val="002F2236"/>
    <w:rsid w:val="002F24B9"/>
    <w:rsid w:val="002F2B06"/>
    <w:rsid w:val="002F2CBD"/>
    <w:rsid w:val="002F3908"/>
    <w:rsid w:val="002F438C"/>
    <w:rsid w:val="002F4BDC"/>
    <w:rsid w:val="002F4F3F"/>
    <w:rsid w:val="002F541A"/>
    <w:rsid w:val="002F54E6"/>
    <w:rsid w:val="002F5AA5"/>
    <w:rsid w:val="002F6374"/>
    <w:rsid w:val="002F6DFA"/>
    <w:rsid w:val="002F75F3"/>
    <w:rsid w:val="002F769F"/>
    <w:rsid w:val="00300124"/>
    <w:rsid w:val="00300BA4"/>
    <w:rsid w:val="00301AB5"/>
    <w:rsid w:val="00301CC9"/>
    <w:rsid w:val="00301CF5"/>
    <w:rsid w:val="00302B3C"/>
    <w:rsid w:val="00302E52"/>
    <w:rsid w:val="003032A5"/>
    <w:rsid w:val="00303820"/>
    <w:rsid w:val="00303ABA"/>
    <w:rsid w:val="00303D0F"/>
    <w:rsid w:val="00304CB9"/>
    <w:rsid w:val="00304D4F"/>
    <w:rsid w:val="0030507F"/>
    <w:rsid w:val="003051FE"/>
    <w:rsid w:val="00305B66"/>
    <w:rsid w:val="0030615C"/>
    <w:rsid w:val="0030645E"/>
    <w:rsid w:val="003065AA"/>
    <w:rsid w:val="00306B64"/>
    <w:rsid w:val="00306C3F"/>
    <w:rsid w:val="00307CE8"/>
    <w:rsid w:val="00307D48"/>
    <w:rsid w:val="00310A31"/>
    <w:rsid w:val="00310D1F"/>
    <w:rsid w:val="00310FBD"/>
    <w:rsid w:val="0031112D"/>
    <w:rsid w:val="00311242"/>
    <w:rsid w:val="00311E32"/>
    <w:rsid w:val="0031259E"/>
    <w:rsid w:val="003127D0"/>
    <w:rsid w:val="00312E5C"/>
    <w:rsid w:val="00313354"/>
    <w:rsid w:val="0031381E"/>
    <w:rsid w:val="00313BF1"/>
    <w:rsid w:val="00313F7C"/>
    <w:rsid w:val="00313FDF"/>
    <w:rsid w:val="003143DE"/>
    <w:rsid w:val="0031440D"/>
    <w:rsid w:val="003146E8"/>
    <w:rsid w:val="00314AEC"/>
    <w:rsid w:val="00314B15"/>
    <w:rsid w:val="00314E42"/>
    <w:rsid w:val="00315AB7"/>
    <w:rsid w:val="00316852"/>
    <w:rsid w:val="003168E3"/>
    <w:rsid w:val="00316A1B"/>
    <w:rsid w:val="0031786D"/>
    <w:rsid w:val="00317A73"/>
    <w:rsid w:val="00320700"/>
    <w:rsid w:val="003207E8"/>
    <w:rsid w:val="00322266"/>
    <w:rsid w:val="003223EC"/>
    <w:rsid w:val="00322A60"/>
    <w:rsid w:val="00322CCD"/>
    <w:rsid w:val="003231D3"/>
    <w:rsid w:val="0032418A"/>
    <w:rsid w:val="00324FBB"/>
    <w:rsid w:val="003256F4"/>
    <w:rsid w:val="00325CF7"/>
    <w:rsid w:val="00325E0C"/>
    <w:rsid w:val="00325E9D"/>
    <w:rsid w:val="00326C75"/>
    <w:rsid w:val="00326F0B"/>
    <w:rsid w:val="003270FA"/>
    <w:rsid w:val="003279B3"/>
    <w:rsid w:val="00327BDE"/>
    <w:rsid w:val="00327CAE"/>
    <w:rsid w:val="00330C6B"/>
    <w:rsid w:val="0033139F"/>
    <w:rsid w:val="00331728"/>
    <w:rsid w:val="003317FC"/>
    <w:rsid w:val="003319FB"/>
    <w:rsid w:val="00332094"/>
    <w:rsid w:val="003329A9"/>
    <w:rsid w:val="003329B9"/>
    <w:rsid w:val="003329FF"/>
    <w:rsid w:val="00332CE0"/>
    <w:rsid w:val="00333337"/>
    <w:rsid w:val="003333E0"/>
    <w:rsid w:val="00333CE4"/>
    <w:rsid w:val="00333E18"/>
    <w:rsid w:val="00334409"/>
    <w:rsid w:val="003347BA"/>
    <w:rsid w:val="00334F52"/>
    <w:rsid w:val="003356C0"/>
    <w:rsid w:val="0033570E"/>
    <w:rsid w:val="0033604B"/>
    <w:rsid w:val="0033677F"/>
    <w:rsid w:val="00336DCA"/>
    <w:rsid w:val="00337A0B"/>
    <w:rsid w:val="0034008C"/>
    <w:rsid w:val="00340542"/>
    <w:rsid w:val="00340629"/>
    <w:rsid w:val="00340B57"/>
    <w:rsid w:val="00341234"/>
    <w:rsid w:val="00341274"/>
    <w:rsid w:val="0034148A"/>
    <w:rsid w:val="0034189B"/>
    <w:rsid w:val="00341AAF"/>
    <w:rsid w:val="00341EFB"/>
    <w:rsid w:val="00342302"/>
    <w:rsid w:val="003424EC"/>
    <w:rsid w:val="00342617"/>
    <w:rsid w:val="00343A6E"/>
    <w:rsid w:val="00343D7A"/>
    <w:rsid w:val="0034405A"/>
    <w:rsid w:val="0034497E"/>
    <w:rsid w:val="00344B90"/>
    <w:rsid w:val="00344DD4"/>
    <w:rsid w:val="0034591A"/>
    <w:rsid w:val="00345C81"/>
    <w:rsid w:val="00345EB1"/>
    <w:rsid w:val="00345F53"/>
    <w:rsid w:val="0034656A"/>
    <w:rsid w:val="00346816"/>
    <w:rsid w:val="00346DC6"/>
    <w:rsid w:val="003470A1"/>
    <w:rsid w:val="003474DC"/>
    <w:rsid w:val="00347772"/>
    <w:rsid w:val="00347B68"/>
    <w:rsid w:val="00347E95"/>
    <w:rsid w:val="00350509"/>
    <w:rsid w:val="003507FD"/>
    <w:rsid w:val="003508D1"/>
    <w:rsid w:val="00350C45"/>
    <w:rsid w:val="00350D5A"/>
    <w:rsid w:val="003510D5"/>
    <w:rsid w:val="003512EA"/>
    <w:rsid w:val="003518EF"/>
    <w:rsid w:val="00351A50"/>
    <w:rsid w:val="00351E12"/>
    <w:rsid w:val="00352792"/>
    <w:rsid w:val="003528A2"/>
    <w:rsid w:val="00352F34"/>
    <w:rsid w:val="00353099"/>
    <w:rsid w:val="00353514"/>
    <w:rsid w:val="003543B9"/>
    <w:rsid w:val="00354692"/>
    <w:rsid w:val="00354995"/>
    <w:rsid w:val="00354BA7"/>
    <w:rsid w:val="00354D95"/>
    <w:rsid w:val="003555AB"/>
    <w:rsid w:val="00355C56"/>
    <w:rsid w:val="00356332"/>
    <w:rsid w:val="003566DF"/>
    <w:rsid w:val="00356F49"/>
    <w:rsid w:val="00357D2C"/>
    <w:rsid w:val="00357E59"/>
    <w:rsid w:val="003602DD"/>
    <w:rsid w:val="00360929"/>
    <w:rsid w:val="00360C90"/>
    <w:rsid w:val="003610F1"/>
    <w:rsid w:val="00361ADC"/>
    <w:rsid w:val="00362428"/>
    <w:rsid w:val="003626C1"/>
    <w:rsid w:val="00362A31"/>
    <w:rsid w:val="003636D3"/>
    <w:rsid w:val="00363AE2"/>
    <w:rsid w:val="00363E45"/>
    <w:rsid w:val="003650AB"/>
    <w:rsid w:val="0036525B"/>
    <w:rsid w:val="00365523"/>
    <w:rsid w:val="00365933"/>
    <w:rsid w:val="00365BCB"/>
    <w:rsid w:val="00366B5B"/>
    <w:rsid w:val="00367053"/>
    <w:rsid w:val="00367087"/>
    <w:rsid w:val="003673FC"/>
    <w:rsid w:val="00367963"/>
    <w:rsid w:val="00367CCF"/>
    <w:rsid w:val="003707B7"/>
    <w:rsid w:val="00370881"/>
    <w:rsid w:val="0037092C"/>
    <w:rsid w:val="00370A60"/>
    <w:rsid w:val="00370DA7"/>
    <w:rsid w:val="0037152F"/>
    <w:rsid w:val="003726C3"/>
    <w:rsid w:val="003733C3"/>
    <w:rsid w:val="003736CA"/>
    <w:rsid w:val="00373D51"/>
    <w:rsid w:val="00374BF6"/>
    <w:rsid w:val="00374C70"/>
    <w:rsid w:val="0037506C"/>
    <w:rsid w:val="00375771"/>
    <w:rsid w:val="00375A20"/>
    <w:rsid w:val="00375A3E"/>
    <w:rsid w:val="003764F5"/>
    <w:rsid w:val="00376A57"/>
    <w:rsid w:val="0037707D"/>
    <w:rsid w:val="0037711B"/>
    <w:rsid w:val="0037721C"/>
    <w:rsid w:val="0037739E"/>
    <w:rsid w:val="0038015E"/>
    <w:rsid w:val="0038065C"/>
    <w:rsid w:val="00380D4D"/>
    <w:rsid w:val="003813AB"/>
    <w:rsid w:val="003813DC"/>
    <w:rsid w:val="00382177"/>
    <w:rsid w:val="0038285C"/>
    <w:rsid w:val="00382D14"/>
    <w:rsid w:val="003831D2"/>
    <w:rsid w:val="003832EF"/>
    <w:rsid w:val="003839D3"/>
    <w:rsid w:val="003842B7"/>
    <w:rsid w:val="003859CB"/>
    <w:rsid w:val="00385AB5"/>
    <w:rsid w:val="003860B5"/>
    <w:rsid w:val="0038699D"/>
    <w:rsid w:val="00386F76"/>
    <w:rsid w:val="00387396"/>
    <w:rsid w:val="0038769E"/>
    <w:rsid w:val="00390048"/>
    <w:rsid w:val="003902BA"/>
    <w:rsid w:val="00390582"/>
    <w:rsid w:val="0039107F"/>
    <w:rsid w:val="00391BDF"/>
    <w:rsid w:val="00391DC7"/>
    <w:rsid w:val="00391FA5"/>
    <w:rsid w:val="00392427"/>
    <w:rsid w:val="003931F8"/>
    <w:rsid w:val="00393644"/>
    <w:rsid w:val="0039392E"/>
    <w:rsid w:val="00393DDF"/>
    <w:rsid w:val="00393DF4"/>
    <w:rsid w:val="00394CC8"/>
    <w:rsid w:val="00395231"/>
    <w:rsid w:val="003959FF"/>
    <w:rsid w:val="00395B0D"/>
    <w:rsid w:val="00395C9F"/>
    <w:rsid w:val="003963AD"/>
    <w:rsid w:val="0039665E"/>
    <w:rsid w:val="0039677F"/>
    <w:rsid w:val="003969D9"/>
    <w:rsid w:val="003972D4"/>
    <w:rsid w:val="00397432"/>
    <w:rsid w:val="00397650"/>
    <w:rsid w:val="0039778F"/>
    <w:rsid w:val="00397892"/>
    <w:rsid w:val="00397990"/>
    <w:rsid w:val="00397E48"/>
    <w:rsid w:val="003A05F5"/>
    <w:rsid w:val="003A126C"/>
    <w:rsid w:val="003A14D5"/>
    <w:rsid w:val="003A219C"/>
    <w:rsid w:val="003A288C"/>
    <w:rsid w:val="003A2AC9"/>
    <w:rsid w:val="003A2CFD"/>
    <w:rsid w:val="003A3202"/>
    <w:rsid w:val="003A343B"/>
    <w:rsid w:val="003A3C53"/>
    <w:rsid w:val="003A3EAE"/>
    <w:rsid w:val="003A4245"/>
    <w:rsid w:val="003A504D"/>
    <w:rsid w:val="003A523A"/>
    <w:rsid w:val="003A56C5"/>
    <w:rsid w:val="003A5D79"/>
    <w:rsid w:val="003A6066"/>
    <w:rsid w:val="003A6500"/>
    <w:rsid w:val="003A724A"/>
    <w:rsid w:val="003A7734"/>
    <w:rsid w:val="003A7BBF"/>
    <w:rsid w:val="003A7E90"/>
    <w:rsid w:val="003A7E96"/>
    <w:rsid w:val="003B0AF2"/>
    <w:rsid w:val="003B0CA6"/>
    <w:rsid w:val="003B141F"/>
    <w:rsid w:val="003B1A6E"/>
    <w:rsid w:val="003B1DCC"/>
    <w:rsid w:val="003B26EC"/>
    <w:rsid w:val="003B31ED"/>
    <w:rsid w:val="003B46F5"/>
    <w:rsid w:val="003B471A"/>
    <w:rsid w:val="003B4C2D"/>
    <w:rsid w:val="003B4D44"/>
    <w:rsid w:val="003B4E4A"/>
    <w:rsid w:val="003B4EA5"/>
    <w:rsid w:val="003B5305"/>
    <w:rsid w:val="003B58DE"/>
    <w:rsid w:val="003B5B42"/>
    <w:rsid w:val="003B63D0"/>
    <w:rsid w:val="003B6B97"/>
    <w:rsid w:val="003B7230"/>
    <w:rsid w:val="003B7476"/>
    <w:rsid w:val="003B7C64"/>
    <w:rsid w:val="003C0186"/>
    <w:rsid w:val="003C03EC"/>
    <w:rsid w:val="003C0D78"/>
    <w:rsid w:val="003C0F0A"/>
    <w:rsid w:val="003C101A"/>
    <w:rsid w:val="003C22F8"/>
    <w:rsid w:val="003C3CE0"/>
    <w:rsid w:val="003C4E7A"/>
    <w:rsid w:val="003C54E9"/>
    <w:rsid w:val="003C642D"/>
    <w:rsid w:val="003C66DB"/>
    <w:rsid w:val="003C696E"/>
    <w:rsid w:val="003D04D5"/>
    <w:rsid w:val="003D0551"/>
    <w:rsid w:val="003D119B"/>
    <w:rsid w:val="003D1771"/>
    <w:rsid w:val="003D192B"/>
    <w:rsid w:val="003D1A39"/>
    <w:rsid w:val="003D22A2"/>
    <w:rsid w:val="003D2496"/>
    <w:rsid w:val="003D292F"/>
    <w:rsid w:val="003D2A0E"/>
    <w:rsid w:val="003D348A"/>
    <w:rsid w:val="003D362B"/>
    <w:rsid w:val="003D3639"/>
    <w:rsid w:val="003D4037"/>
    <w:rsid w:val="003D443B"/>
    <w:rsid w:val="003D4626"/>
    <w:rsid w:val="003D4FFF"/>
    <w:rsid w:val="003D5E9F"/>
    <w:rsid w:val="003D6866"/>
    <w:rsid w:val="003D6AAA"/>
    <w:rsid w:val="003D6E19"/>
    <w:rsid w:val="003D6E80"/>
    <w:rsid w:val="003D7494"/>
    <w:rsid w:val="003D7957"/>
    <w:rsid w:val="003D7B0F"/>
    <w:rsid w:val="003D7E63"/>
    <w:rsid w:val="003E01C1"/>
    <w:rsid w:val="003E05D7"/>
    <w:rsid w:val="003E0B90"/>
    <w:rsid w:val="003E0EB5"/>
    <w:rsid w:val="003E177B"/>
    <w:rsid w:val="003E2465"/>
    <w:rsid w:val="003E2601"/>
    <w:rsid w:val="003E26A9"/>
    <w:rsid w:val="003E272A"/>
    <w:rsid w:val="003E2DA5"/>
    <w:rsid w:val="003E2DD8"/>
    <w:rsid w:val="003E3B86"/>
    <w:rsid w:val="003E3E4F"/>
    <w:rsid w:val="003E480D"/>
    <w:rsid w:val="003E5A6B"/>
    <w:rsid w:val="003E5C63"/>
    <w:rsid w:val="003E63D4"/>
    <w:rsid w:val="003E7135"/>
    <w:rsid w:val="003E72FA"/>
    <w:rsid w:val="003F0096"/>
    <w:rsid w:val="003F0B0A"/>
    <w:rsid w:val="003F0BA9"/>
    <w:rsid w:val="003F13C5"/>
    <w:rsid w:val="003F20BB"/>
    <w:rsid w:val="003F28DA"/>
    <w:rsid w:val="003F2E85"/>
    <w:rsid w:val="003F3386"/>
    <w:rsid w:val="003F387C"/>
    <w:rsid w:val="003F39D9"/>
    <w:rsid w:val="003F3C87"/>
    <w:rsid w:val="003F3E45"/>
    <w:rsid w:val="003F417D"/>
    <w:rsid w:val="003F4564"/>
    <w:rsid w:val="003F496E"/>
    <w:rsid w:val="003F4ABA"/>
    <w:rsid w:val="003F4B49"/>
    <w:rsid w:val="003F5565"/>
    <w:rsid w:val="003F6038"/>
    <w:rsid w:val="003F635A"/>
    <w:rsid w:val="003F6D7F"/>
    <w:rsid w:val="003F6FA3"/>
    <w:rsid w:val="003F787D"/>
    <w:rsid w:val="003F7FDB"/>
    <w:rsid w:val="00400120"/>
    <w:rsid w:val="004005F2"/>
    <w:rsid w:val="0040061C"/>
    <w:rsid w:val="00400AA0"/>
    <w:rsid w:val="00401038"/>
    <w:rsid w:val="00401118"/>
    <w:rsid w:val="00401B24"/>
    <w:rsid w:val="00402192"/>
    <w:rsid w:val="00402522"/>
    <w:rsid w:val="0040256A"/>
    <w:rsid w:val="004034F3"/>
    <w:rsid w:val="00403B9D"/>
    <w:rsid w:val="00404E16"/>
    <w:rsid w:val="00405040"/>
    <w:rsid w:val="0040508E"/>
    <w:rsid w:val="00405834"/>
    <w:rsid w:val="00405978"/>
    <w:rsid w:val="00405AB1"/>
    <w:rsid w:val="00406103"/>
    <w:rsid w:val="00406387"/>
    <w:rsid w:val="004069D7"/>
    <w:rsid w:val="00406DE6"/>
    <w:rsid w:val="00407126"/>
    <w:rsid w:val="00407477"/>
    <w:rsid w:val="00407DAA"/>
    <w:rsid w:val="00411099"/>
    <w:rsid w:val="00411352"/>
    <w:rsid w:val="00411B73"/>
    <w:rsid w:val="00412314"/>
    <w:rsid w:val="00412AF1"/>
    <w:rsid w:val="00412C01"/>
    <w:rsid w:val="004131A9"/>
    <w:rsid w:val="004153EC"/>
    <w:rsid w:val="0041556E"/>
    <w:rsid w:val="00416477"/>
    <w:rsid w:val="0041670A"/>
    <w:rsid w:val="00416803"/>
    <w:rsid w:val="00416957"/>
    <w:rsid w:val="00416A37"/>
    <w:rsid w:val="00416C00"/>
    <w:rsid w:val="00416C9F"/>
    <w:rsid w:val="00416E6F"/>
    <w:rsid w:val="004172B4"/>
    <w:rsid w:val="00417590"/>
    <w:rsid w:val="00417F3D"/>
    <w:rsid w:val="00420D0A"/>
    <w:rsid w:val="00421B3B"/>
    <w:rsid w:val="00421C38"/>
    <w:rsid w:val="00421FF4"/>
    <w:rsid w:val="004220D6"/>
    <w:rsid w:val="00422348"/>
    <w:rsid w:val="00422D25"/>
    <w:rsid w:val="00422EFB"/>
    <w:rsid w:val="004232C5"/>
    <w:rsid w:val="004234AE"/>
    <w:rsid w:val="004243A0"/>
    <w:rsid w:val="0042447B"/>
    <w:rsid w:val="00424CD3"/>
    <w:rsid w:val="004252BE"/>
    <w:rsid w:val="0042574B"/>
    <w:rsid w:val="004259DE"/>
    <w:rsid w:val="00426111"/>
    <w:rsid w:val="004263BA"/>
    <w:rsid w:val="0042643C"/>
    <w:rsid w:val="004266D7"/>
    <w:rsid w:val="00426BA0"/>
    <w:rsid w:val="0042785B"/>
    <w:rsid w:val="00427999"/>
    <w:rsid w:val="00427BF3"/>
    <w:rsid w:val="00430235"/>
    <w:rsid w:val="0043036D"/>
    <w:rsid w:val="00430A9D"/>
    <w:rsid w:val="00430BE4"/>
    <w:rsid w:val="004312C7"/>
    <w:rsid w:val="004319FF"/>
    <w:rsid w:val="00431E34"/>
    <w:rsid w:val="00432076"/>
    <w:rsid w:val="0043249E"/>
    <w:rsid w:val="00432614"/>
    <w:rsid w:val="00432627"/>
    <w:rsid w:val="00434453"/>
    <w:rsid w:val="00434702"/>
    <w:rsid w:val="004347A3"/>
    <w:rsid w:val="00434ACA"/>
    <w:rsid w:val="00435353"/>
    <w:rsid w:val="0043560E"/>
    <w:rsid w:val="00435664"/>
    <w:rsid w:val="00435EC5"/>
    <w:rsid w:val="0043604C"/>
    <w:rsid w:val="00436CC6"/>
    <w:rsid w:val="00436FF1"/>
    <w:rsid w:val="00437155"/>
    <w:rsid w:val="004374D1"/>
    <w:rsid w:val="00437558"/>
    <w:rsid w:val="0043773A"/>
    <w:rsid w:val="0043778F"/>
    <w:rsid w:val="00440023"/>
    <w:rsid w:val="0044008D"/>
    <w:rsid w:val="0044067E"/>
    <w:rsid w:val="00441167"/>
    <w:rsid w:val="00441CE9"/>
    <w:rsid w:val="00441DFC"/>
    <w:rsid w:val="00442267"/>
    <w:rsid w:val="0044245D"/>
    <w:rsid w:val="00442635"/>
    <w:rsid w:val="0044293D"/>
    <w:rsid w:val="00442FA7"/>
    <w:rsid w:val="0044301F"/>
    <w:rsid w:val="00443067"/>
    <w:rsid w:val="004432A9"/>
    <w:rsid w:val="0044344A"/>
    <w:rsid w:val="004438E5"/>
    <w:rsid w:val="00443C10"/>
    <w:rsid w:val="00443C48"/>
    <w:rsid w:val="00444003"/>
    <w:rsid w:val="00444051"/>
    <w:rsid w:val="0044507A"/>
    <w:rsid w:val="0044534C"/>
    <w:rsid w:val="004453C3"/>
    <w:rsid w:val="00445B83"/>
    <w:rsid w:val="00445C06"/>
    <w:rsid w:val="00445E3B"/>
    <w:rsid w:val="00447312"/>
    <w:rsid w:val="00450135"/>
    <w:rsid w:val="004504A5"/>
    <w:rsid w:val="00450B85"/>
    <w:rsid w:val="00450BC6"/>
    <w:rsid w:val="00451371"/>
    <w:rsid w:val="00451421"/>
    <w:rsid w:val="0045180B"/>
    <w:rsid w:val="00451CB3"/>
    <w:rsid w:val="004522CC"/>
    <w:rsid w:val="00452645"/>
    <w:rsid w:val="00452F7D"/>
    <w:rsid w:val="00453360"/>
    <w:rsid w:val="00453510"/>
    <w:rsid w:val="0045365E"/>
    <w:rsid w:val="00453C17"/>
    <w:rsid w:val="004542A3"/>
    <w:rsid w:val="00454846"/>
    <w:rsid w:val="00454D71"/>
    <w:rsid w:val="00454D8F"/>
    <w:rsid w:val="00454E50"/>
    <w:rsid w:val="00454F3F"/>
    <w:rsid w:val="00455BB3"/>
    <w:rsid w:val="00455C8C"/>
    <w:rsid w:val="004564C0"/>
    <w:rsid w:val="00456995"/>
    <w:rsid w:val="004576DB"/>
    <w:rsid w:val="00457DE7"/>
    <w:rsid w:val="00457DE8"/>
    <w:rsid w:val="00457EC2"/>
    <w:rsid w:val="00457F96"/>
    <w:rsid w:val="004601C6"/>
    <w:rsid w:val="00460371"/>
    <w:rsid w:val="004606E6"/>
    <w:rsid w:val="00460955"/>
    <w:rsid w:val="00460996"/>
    <w:rsid w:val="00461BA7"/>
    <w:rsid w:val="004621C8"/>
    <w:rsid w:val="004628ED"/>
    <w:rsid w:val="004630DE"/>
    <w:rsid w:val="004635E1"/>
    <w:rsid w:val="00463B9D"/>
    <w:rsid w:val="004644DF"/>
    <w:rsid w:val="00464595"/>
    <w:rsid w:val="004645A9"/>
    <w:rsid w:val="00464AEF"/>
    <w:rsid w:val="00464AF3"/>
    <w:rsid w:val="0046508E"/>
    <w:rsid w:val="004654A2"/>
    <w:rsid w:val="004654E1"/>
    <w:rsid w:val="00465822"/>
    <w:rsid w:val="004661DF"/>
    <w:rsid w:val="004663F7"/>
    <w:rsid w:val="004666B1"/>
    <w:rsid w:val="00466C82"/>
    <w:rsid w:val="00467C5B"/>
    <w:rsid w:val="00470952"/>
    <w:rsid w:val="00470C5E"/>
    <w:rsid w:val="00470F0B"/>
    <w:rsid w:val="00471284"/>
    <w:rsid w:val="00471B81"/>
    <w:rsid w:val="00471C4B"/>
    <w:rsid w:val="00471ECF"/>
    <w:rsid w:val="00471FEA"/>
    <w:rsid w:val="004721C6"/>
    <w:rsid w:val="00472D7E"/>
    <w:rsid w:val="0047314A"/>
    <w:rsid w:val="0047316C"/>
    <w:rsid w:val="00473D4B"/>
    <w:rsid w:val="00473D9E"/>
    <w:rsid w:val="004747EF"/>
    <w:rsid w:val="00474C9C"/>
    <w:rsid w:val="00474FE7"/>
    <w:rsid w:val="0047534F"/>
    <w:rsid w:val="00476AFD"/>
    <w:rsid w:val="00476DE2"/>
    <w:rsid w:val="004771C3"/>
    <w:rsid w:val="004773F7"/>
    <w:rsid w:val="00477511"/>
    <w:rsid w:val="0047769E"/>
    <w:rsid w:val="004776A4"/>
    <w:rsid w:val="00477762"/>
    <w:rsid w:val="00477BD3"/>
    <w:rsid w:val="00477C6D"/>
    <w:rsid w:val="00480610"/>
    <w:rsid w:val="004806CE"/>
    <w:rsid w:val="00480A24"/>
    <w:rsid w:val="00480A89"/>
    <w:rsid w:val="00480DAF"/>
    <w:rsid w:val="00481D51"/>
    <w:rsid w:val="0048215A"/>
    <w:rsid w:val="004822BA"/>
    <w:rsid w:val="00482672"/>
    <w:rsid w:val="004829BA"/>
    <w:rsid w:val="004829C5"/>
    <w:rsid w:val="00482AFE"/>
    <w:rsid w:val="00482E69"/>
    <w:rsid w:val="00484201"/>
    <w:rsid w:val="00484739"/>
    <w:rsid w:val="004847CD"/>
    <w:rsid w:val="004848E8"/>
    <w:rsid w:val="00485397"/>
    <w:rsid w:val="004853C7"/>
    <w:rsid w:val="00485519"/>
    <w:rsid w:val="00485595"/>
    <w:rsid w:val="00485776"/>
    <w:rsid w:val="004859D2"/>
    <w:rsid w:val="00486452"/>
    <w:rsid w:val="00486637"/>
    <w:rsid w:val="0048664D"/>
    <w:rsid w:val="0048671F"/>
    <w:rsid w:val="00486A56"/>
    <w:rsid w:val="00487540"/>
    <w:rsid w:val="004877C4"/>
    <w:rsid w:val="00490115"/>
    <w:rsid w:val="00490C17"/>
    <w:rsid w:val="00490D0A"/>
    <w:rsid w:val="00490D1F"/>
    <w:rsid w:val="00490E55"/>
    <w:rsid w:val="00491195"/>
    <w:rsid w:val="00491442"/>
    <w:rsid w:val="00491616"/>
    <w:rsid w:val="0049180C"/>
    <w:rsid w:val="00491859"/>
    <w:rsid w:val="0049186A"/>
    <w:rsid w:val="00491B84"/>
    <w:rsid w:val="00491D11"/>
    <w:rsid w:val="00491D87"/>
    <w:rsid w:val="00491DFA"/>
    <w:rsid w:val="00492A81"/>
    <w:rsid w:val="00492E6D"/>
    <w:rsid w:val="00492F59"/>
    <w:rsid w:val="00493076"/>
    <w:rsid w:val="004932BE"/>
    <w:rsid w:val="00493812"/>
    <w:rsid w:val="00493F23"/>
    <w:rsid w:val="00494310"/>
    <w:rsid w:val="004943BF"/>
    <w:rsid w:val="00495892"/>
    <w:rsid w:val="004961FB"/>
    <w:rsid w:val="00496B71"/>
    <w:rsid w:val="00496EB7"/>
    <w:rsid w:val="004973A3"/>
    <w:rsid w:val="0049774F"/>
    <w:rsid w:val="00497A2C"/>
    <w:rsid w:val="004A067B"/>
    <w:rsid w:val="004A0D52"/>
    <w:rsid w:val="004A1E70"/>
    <w:rsid w:val="004A2254"/>
    <w:rsid w:val="004A27BC"/>
    <w:rsid w:val="004A2B68"/>
    <w:rsid w:val="004A2D70"/>
    <w:rsid w:val="004A2EE3"/>
    <w:rsid w:val="004A32C4"/>
    <w:rsid w:val="004A333A"/>
    <w:rsid w:val="004A38D7"/>
    <w:rsid w:val="004A3C31"/>
    <w:rsid w:val="004A4291"/>
    <w:rsid w:val="004A446F"/>
    <w:rsid w:val="004A447E"/>
    <w:rsid w:val="004A4667"/>
    <w:rsid w:val="004A4BBE"/>
    <w:rsid w:val="004A4F87"/>
    <w:rsid w:val="004A56D0"/>
    <w:rsid w:val="004A5AD6"/>
    <w:rsid w:val="004A6338"/>
    <w:rsid w:val="004A6850"/>
    <w:rsid w:val="004A7152"/>
    <w:rsid w:val="004A72F5"/>
    <w:rsid w:val="004A7682"/>
    <w:rsid w:val="004B00FF"/>
    <w:rsid w:val="004B0132"/>
    <w:rsid w:val="004B027E"/>
    <w:rsid w:val="004B0DB3"/>
    <w:rsid w:val="004B0E65"/>
    <w:rsid w:val="004B0EF6"/>
    <w:rsid w:val="004B0FB2"/>
    <w:rsid w:val="004B1039"/>
    <w:rsid w:val="004B142F"/>
    <w:rsid w:val="004B22EA"/>
    <w:rsid w:val="004B269B"/>
    <w:rsid w:val="004B2DB2"/>
    <w:rsid w:val="004B3025"/>
    <w:rsid w:val="004B3026"/>
    <w:rsid w:val="004B30E2"/>
    <w:rsid w:val="004B32F1"/>
    <w:rsid w:val="004B357F"/>
    <w:rsid w:val="004B3602"/>
    <w:rsid w:val="004B376C"/>
    <w:rsid w:val="004B38F3"/>
    <w:rsid w:val="004B3DEF"/>
    <w:rsid w:val="004B4546"/>
    <w:rsid w:val="004B4957"/>
    <w:rsid w:val="004B4A16"/>
    <w:rsid w:val="004B4B69"/>
    <w:rsid w:val="004B4F94"/>
    <w:rsid w:val="004B54EE"/>
    <w:rsid w:val="004B5506"/>
    <w:rsid w:val="004B5A79"/>
    <w:rsid w:val="004B5B91"/>
    <w:rsid w:val="004B5E6A"/>
    <w:rsid w:val="004B667B"/>
    <w:rsid w:val="004B7214"/>
    <w:rsid w:val="004B7428"/>
    <w:rsid w:val="004B745B"/>
    <w:rsid w:val="004B788F"/>
    <w:rsid w:val="004B7CA0"/>
    <w:rsid w:val="004C00C3"/>
    <w:rsid w:val="004C013A"/>
    <w:rsid w:val="004C136B"/>
    <w:rsid w:val="004C2344"/>
    <w:rsid w:val="004C25A2"/>
    <w:rsid w:val="004C26BD"/>
    <w:rsid w:val="004C2837"/>
    <w:rsid w:val="004C2A8C"/>
    <w:rsid w:val="004C3B58"/>
    <w:rsid w:val="004C3CFD"/>
    <w:rsid w:val="004C5447"/>
    <w:rsid w:val="004C6195"/>
    <w:rsid w:val="004C6422"/>
    <w:rsid w:val="004C671D"/>
    <w:rsid w:val="004C6749"/>
    <w:rsid w:val="004C711D"/>
    <w:rsid w:val="004C7903"/>
    <w:rsid w:val="004D03C2"/>
    <w:rsid w:val="004D05FC"/>
    <w:rsid w:val="004D158D"/>
    <w:rsid w:val="004D1889"/>
    <w:rsid w:val="004D240C"/>
    <w:rsid w:val="004D2625"/>
    <w:rsid w:val="004D26F1"/>
    <w:rsid w:val="004D303F"/>
    <w:rsid w:val="004D38B1"/>
    <w:rsid w:val="004D3D50"/>
    <w:rsid w:val="004D406B"/>
    <w:rsid w:val="004D42F0"/>
    <w:rsid w:val="004D538D"/>
    <w:rsid w:val="004D6002"/>
    <w:rsid w:val="004D60AA"/>
    <w:rsid w:val="004D625F"/>
    <w:rsid w:val="004D642F"/>
    <w:rsid w:val="004D66D4"/>
    <w:rsid w:val="004D6998"/>
    <w:rsid w:val="004D6B29"/>
    <w:rsid w:val="004D7657"/>
    <w:rsid w:val="004D79D4"/>
    <w:rsid w:val="004D7B20"/>
    <w:rsid w:val="004D7E0B"/>
    <w:rsid w:val="004E03B0"/>
    <w:rsid w:val="004E054A"/>
    <w:rsid w:val="004E0E25"/>
    <w:rsid w:val="004E104A"/>
    <w:rsid w:val="004E117F"/>
    <w:rsid w:val="004E168D"/>
    <w:rsid w:val="004E207E"/>
    <w:rsid w:val="004E20A5"/>
    <w:rsid w:val="004E2517"/>
    <w:rsid w:val="004E28AA"/>
    <w:rsid w:val="004E32ED"/>
    <w:rsid w:val="004E37F0"/>
    <w:rsid w:val="004E3A9E"/>
    <w:rsid w:val="004E4159"/>
    <w:rsid w:val="004E43B0"/>
    <w:rsid w:val="004E4EBB"/>
    <w:rsid w:val="004E5326"/>
    <w:rsid w:val="004E537A"/>
    <w:rsid w:val="004E5801"/>
    <w:rsid w:val="004E5C70"/>
    <w:rsid w:val="004E63A5"/>
    <w:rsid w:val="004E6477"/>
    <w:rsid w:val="004E6A1B"/>
    <w:rsid w:val="004E6E27"/>
    <w:rsid w:val="004E702E"/>
    <w:rsid w:val="004E7D51"/>
    <w:rsid w:val="004F039C"/>
    <w:rsid w:val="004F06B4"/>
    <w:rsid w:val="004F0919"/>
    <w:rsid w:val="004F0934"/>
    <w:rsid w:val="004F0FE8"/>
    <w:rsid w:val="004F1177"/>
    <w:rsid w:val="004F1B4F"/>
    <w:rsid w:val="004F26BC"/>
    <w:rsid w:val="004F2A7B"/>
    <w:rsid w:val="004F2DC2"/>
    <w:rsid w:val="004F31BC"/>
    <w:rsid w:val="004F35B3"/>
    <w:rsid w:val="004F391A"/>
    <w:rsid w:val="004F3B58"/>
    <w:rsid w:val="004F3E16"/>
    <w:rsid w:val="004F4523"/>
    <w:rsid w:val="004F4B15"/>
    <w:rsid w:val="004F4D9F"/>
    <w:rsid w:val="004F5009"/>
    <w:rsid w:val="004F5077"/>
    <w:rsid w:val="004F50AA"/>
    <w:rsid w:val="004F5251"/>
    <w:rsid w:val="004F53EF"/>
    <w:rsid w:val="004F5C1A"/>
    <w:rsid w:val="004F5D82"/>
    <w:rsid w:val="004F5E23"/>
    <w:rsid w:val="004F718F"/>
    <w:rsid w:val="004F73C7"/>
    <w:rsid w:val="004F7ECA"/>
    <w:rsid w:val="004F7FE8"/>
    <w:rsid w:val="005001FE"/>
    <w:rsid w:val="005004B2"/>
    <w:rsid w:val="00500970"/>
    <w:rsid w:val="00500F09"/>
    <w:rsid w:val="0050135F"/>
    <w:rsid w:val="0050162A"/>
    <w:rsid w:val="005018FB"/>
    <w:rsid w:val="005019A8"/>
    <w:rsid w:val="0050245E"/>
    <w:rsid w:val="00502623"/>
    <w:rsid w:val="00502684"/>
    <w:rsid w:val="00502F97"/>
    <w:rsid w:val="0050344B"/>
    <w:rsid w:val="00503A06"/>
    <w:rsid w:val="00503B15"/>
    <w:rsid w:val="005041A3"/>
    <w:rsid w:val="00504595"/>
    <w:rsid w:val="005047AB"/>
    <w:rsid w:val="00504C5E"/>
    <w:rsid w:val="00504C8D"/>
    <w:rsid w:val="00504E70"/>
    <w:rsid w:val="0050598D"/>
    <w:rsid w:val="0050626A"/>
    <w:rsid w:val="005065F6"/>
    <w:rsid w:val="00507E78"/>
    <w:rsid w:val="00510784"/>
    <w:rsid w:val="00510E62"/>
    <w:rsid w:val="00511273"/>
    <w:rsid w:val="005115E2"/>
    <w:rsid w:val="005120B4"/>
    <w:rsid w:val="00512730"/>
    <w:rsid w:val="005130E1"/>
    <w:rsid w:val="00513CC3"/>
    <w:rsid w:val="00513D82"/>
    <w:rsid w:val="005142B1"/>
    <w:rsid w:val="00514BC8"/>
    <w:rsid w:val="00514DFC"/>
    <w:rsid w:val="00514EE2"/>
    <w:rsid w:val="00514FD9"/>
    <w:rsid w:val="00514FEF"/>
    <w:rsid w:val="00515003"/>
    <w:rsid w:val="00515D53"/>
    <w:rsid w:val="00515E1C"/>
    <w:rsid w:val="00515FC2"/>
    <w:rsid w:val="00516C08"/>
    <w:rsid w:val="00516D08"/>
    <w:rsid w:val="005170BA"/>
    <w:rsid w:val="00517510"/>
    <w:rsid w:val="0051757E"/>
    <w:rsid w:val="00520210"/>
    <w:rsid w:val="005205CB"/>
    <w:rsid w:val="00520B6D"/>
    <w:rsid w:val="00520D77"/>
    <w:rsid w:val="005210CB"/>
    <w:rsid w:val="0052169A"/>
    <w:rsid w:val="00521AE9"/>
    <w:rsid w:val="0052264C"/>
    <w:rsid w:val="0052292A"/>
    <w:rsid w:val="0052292E"/>
    <w:rsid w:val="00522D7E"/>
    <w:rsid w:val="00522EBF"/>
    <w:rsid w:val="005232E0"/>
    <w:rsid w:val="00523311"/>
    <w:rsid w:val="00523E90"/>
    <w:rsid w:val="005240DA"/>
    <w:rsid w:val="0052458B"/>
    <w:rsid w:val="00524A96"/>
    <w:rsid w:val="00526348"/>
    <w:rsid w:val="00526BBB"/>
    <w:rsid w:val="00526C96"/>
    <w:rsid w:val="005270B1"/>
    <w:rsid w:val="00527180"/>
    <w:rsid w:val="005271B0"/>
    <w:rsid w:val="005273E8"/>
    <w:rsid w:val="00527612"/>
    <w:rsid w:val="0053062C"/>
    <w:rsid w:val="00530B06"/>
    <w:rsid w:val="00530F9B"/>
    <w:rsid w:val="00531A5A"/>
    <w:rsid w:val="005326F5"/>
    <w:rsid w:val="00532B25"/>
    <w:rsid w:val="00533A3F"/>
    <w:rsid w:val="00533A48"/>
    <w:rsid w:val="00533C99"/>
    <w:rsid w:val="005340A3"/>
    <w:rsid w:val="005346E8"/>
    <w:rsid w:val="0053484B"/>
    <w:rsid w:val="00534C79"/>
    <w:rsid w:val="005368D3"/>
    <w:rsid w:val="00536A5F"/>
    <w:rsid w:val="00536A7C"/>
    <w:rsid w:val="00536B8C"/>
    <w:rsid w:val="00536FD3"/>
    <w:rsid w:val="00537327"/>
    <w:rsid w:val="00537350"/>
    <w:rsid w:val="005378BC"/>
    <w:rsid w:val="00540149"/>
    <w:rsid w:val="005401BB"/>
    <w:rsid w:val="00540BE6"/>
    <w:rsid w:val="00540F05"/>
    <w:rsid w:val="00541739"/>
    <w:rsid w:val="0054186F"/>
    <w:rsid w:val="00541C7A"/>
    <w:rsid w:val="00541E96"/>
    <w:rsid w:val="0054239F"/>
    <w:rsid w:val="0054249C"/>
    <w:rsid w:val="005424B0"/>
    <w:rsid w:val="00542E9F"/>
    <w:rsid w:val="00543B70"/>
    <w:rsid w:val="0054466E"/>
    <w:rsid w:val="00544B47"/>
    <w:rsid w:val="0054553A"/>
    <w:rsid w:val="00545C85"/>
    <w:rsid w:val="00546DFB"/>
    <w:rsid w:val="00547F61"/>
    <w:rsid w:val="00550375"/>
    <w:rsid w:val="005503D8"/>
    <w:rsid w:val="005505AD"/>
    <w:rsid w:val="00550A8E"/>
    <w:rsid w:val="00551125"/>
    <w:rsid w:val="00551719"/>
    <w:rsid w:val="005521EB"/>
    <w:rsid w:val="005524ED"/>
    <w:rsid w:val="00552532"/>
    <w:rsid w:val="00552B5A"/>
    <w:rsid w:val="00553345"/>
    <w:rsid w:val="005534E1"/>
    <w:rsid w:val="00553942"/>
    <w:rsid w:val="00553AA2"/>
    <w:rsid w:val="00553CD0"/>
    <w:rsid w:val="00553EE5"/>
    <w:rsid w:val="005544C4"/>
    <w:rsid w:val="00554793"/>
    <w:rsid w:val="0055490E"/>
    <w:rsid w:val="005550A6"/>
    <w:rsid w:val="00555B18"/>
    <w:rsid w:val="00555EF9"/>
    <w:rsid w:val="0055607B"/>
    <w:rsid w:val="0055618B"/>
    <w:rsid w:val="0055631E"/>
    <w:rsid w:val="0055640F"/>
    <w:rsid w:val="00556951"/>
    <w:rsid w:val="0055724D"/>
    <w:rsid w:val="00560696"/>
    <w:rsid w:val="005607DD"/>
    <w:rsid w:val="005608E4"/>
    <w:rsid w:val="00560B75"/>
    <w:rsid w:val="00560C07"/>
    <w:rsid w:val="00560DC6"/>
    <w:rsid w:val="005610A0"/>
    <w:rsid w:val="00561996"/>
    <w:rsid w:val="00561B9E"/>
    <w:rsid w:val="00561BC3"/>
    <w:rsid w:val="00561D23"/>
    <w:rsid w:val="00562299"/>
    <w:rsid w:val="005625EB"/>
    <w:rsid w:val="0056263B"/>
    <w:rsid w:val="00562767"/>
    <w:rsid w:val="00563617"/>
    <w:rsid w:val="0056364F"/>
    <w:rsid w:val="00563865"/>
    <w:rsid w:val="0056417D"/>
    <w:rsid w:val="005642F8"/>
    <w:rsid w:val="0056460D"/>
    <w:rsid w:val="00564F98"/>
    <w:rsid w:val="005657FC"/>
    <w:rsid w:val="00565A67"/>
    <w:rsid w:val="00566275"/>
    <w:rsid w:val="00566446"/>
    <w:rsid w:val="005669A0"/>
    <w:rsid w:val="005677AF"/>
    <w:rsid w:val="00567B14"/>
    <w:rsid w:val="00567B1E"/>
    <w:rsid w:val="00567B9A"/>
    <w:rsid w:val="00570273"/>
    <w:rsid w:val="00570C22"/>
    <w:rsid w:val="00570D1A"/>
    <w:rsid w:val="00570EFE"/>
    <w:rsid w:val="00571238"/>
    <w:rsid w:val="00571814"/>
    <w:rsid w:val="00571972"/>
    <w:rsid w:val="005719B9"/>
    <w:rsid w:val="005721D3"/>
    <w:rsid w:val="005724C4"/>
    <w:rsid w:val="00572632"/>
    <w:rsid w:val="0057272B"/>
    <w:rsid w:val="00573BB7"/>
    <w:rsid w:val="00573FFD"/>
    <w:rsid w:val="005744C7"/>
    <w:rsid w:val="0057463E"/>
    <w:rsid w:val="005749C1"/>
    <w:rsid w:val="00574B0D"/>
    <w:rsid w:val="00575E99"/>
    <w:rsid w:val="00580172"/>
    <w:rsid w:val="005803A3"/>
    <w:rsid w:val="00580BA2"/>
    <w:rsid w:val="00580DA4"/>
    <w:rsid w:val="005816B1"/>
    <w:rsid w:val="0058269F"/>
    <w:rsid w:val="0058417E"/>
    <w:rsid w:val="00584B24"/>
    <w:rsid w:val="00584D52"/>
    <w:rsid w:val="00584E12"/>
    <w:rsid w:val="005855CE"/>
    <w:rsid w:val="00585D72"/>
    <w:rsid w:val="00585F03"/>
    <w:rsid w:val="00586739"/>
    <w:rsid w:val="00586FE6"/>
    <w:rsid w:val="00587AAB"/>
    <w:rsid w:val="005902E2"/>
    <w:rsid w:val="00590D25"/>
    <w:rsid w:val="005913B9"/>
    <w:rsid w:val="00592E77"/>
    <w:rsid w:val="005944E7"/>
    <w:rsid w:val="00594F14"/>
    <w:rsid w:val="00595400"/>
    <w:rsid w:val="00595518"/>
    <w:rsid w:val="00595DE9"/>
    <w:rsid w:val="00596321"/>
    <w:rsid w:val="00596BE9"/>
    <w:rsid w:val="00596E3E"/>
    <w:rsid w:val="0059701C"/>
    <w:rsid w:val="00597210"/>
    <w:rsid w:val="00597356"/>
    <w:rsid w:val="00597916"/>
    <w:rsid w:val="005979CF"/>
    <w:rsid w:val="005A01DA"/>
    <w:rsid w:val="005A0689"/>
    <w:rsid w:val="005A27E4"/>
    <w:rsid w:val="005A2D64"/>
    <w:rsid w:val="005A3721"/>
    <w:rsid w:val="005A393E"/>
    <w:rsid w:val="005A395E"/>
    <w:rsid w:val="005A397D"/>
    <w:rsid w:val="005A3B3E"/>
    <w:rsid w:val="005A4CF4"/>
    <w:rsid w:val="005A516B"/>
    <w:rsid w:val="005A52D7"/>
    <w:rsid w:val="005A5ED7"/>
    <w:rsid w:val="005A5F7A"/>
    <w:rsid w:val="005A7361"/>
    <w:rsid w:val="005A756B"/>
    <w:rsid w:val="005A7632"/>
    <w:rsid w:val="005A7A2C"/>
    <w:rsid w:val="005A7CE8"/>
    <w:rsid w:val="005A7F40"/>
    <w:rsid w:val="005A7F53"/>
    <w:rsid w:val="005B0B81"/>
    <w:rsid w:val="005B0D56"/>
    <w:rsid w:val="005B11BB"/>
    <w:rsid w:val="005B18BC"/>
    <w:rsid w:val="005B29AE"/>
    <w:rsid w:val="005B2A35"/>
    <w:rsid w:val="005B2AEE"/>
    <w:rsid w:val="005B2FFD"/>
    <w:rsid w:val="005B3855"/>
    <w:rsid w:val="005B3A39"/>
    <w:rsid w:val="005B3EFC"/>
    <w:rsid w:val="005B4EBC"/>
    <w:rsid w:val="005B4F90"/>
    <w:rsid w:val="005B5598"/>
    <w:rsid w:val="005B5965"/>
    <w:rsid w:val="005B5DBB"/>
    <w:rsid w:val="005B5DEB"/>
    <w:rsid w:val="005B5DEF"/>
    <w:rsid w:val="005B64E0"/>
    <w:rsid w:val="005B6671"/>
    <w:rsid w:val="005B6BEB"/>
    <w:rsid w:val="005B7F0A"/>
    <w:rsid w:val="005C044C"/>
    <w:rsid w:val="005C0647"/>
    <w:rsid w:val="005C0823"/>
    <w:rsid w:val="005C1453"/>
    <w:rsid w:val="005C1A7A"/>
    <w:rsid w:val="005C2147"/>
    <w:rsid w:val="005C2259"/>
    <w:rsid w:val="005C2DB5"/>
    <w:rsid w:val="005C2F15"/>
    <w:rsid w:val="005C31C1"/>
    <w:rsid w:val="005C3581"/>
    <w:rsid w:val="005C4D24"/>
    <w:rsid w:val="005C4DED"/>
    <w:rsid w:val="005C560E"/>
    <w:rsid w:val="005C56A2"/>
    <w:rsid w:val="005C5C13"/>
    <w:rsid w:val="005C5EE8"/>
    <w:rsid w:val="005C5FE0"/>
    <w:rsid w:val="005C6C0C"/>
    <w:rsid w:val="005C6CC6"/>
    <w:rsid w:val="005C7073"/>
    <w:rsid w:val="005C7424"/>
    <w:rsid w:val="005C794C"/>
    <w:rsid w:val="005D0033"/>
    <w:rsid w:val="005D0161"/>
    <w:rsid w:val="005D0294"/>
    <w:rsid w:val="005D05BD"/>
    <w:rsid w:val="005D0A42"/>
    <w:rsid w:val="005D10C9"/>
    <w:rsid w:val="005D1E10"/>
    <w:rsid w:val="005D1E1A"/>
    <w:rsid w:val="005D20AD"/>
    <w:rsid w:val="005D23F1"/>
    <w:rsid w:val="005D2575"/>
    <w:rsid w:val="005D25EA"/>
    <w:rsid w:val="005D27A6"/>
    <w:rsid w:val="005D2DB4"/>
    <w:rsid w:val="005D3122"/>
    <w:rsid w:val="005D32FD"/>
    <w:rsid w:val="005D3C4D"/>
    <w:rsid w:val="005D3ED2"/>
    <w:rsid w:val="005D43D9"/>
    <w:rsid w:val="005D4D89"/>
    <w:rsid w:val="005D5697"/>
    <w:rsid w:val="005D5D3F"/>
    <w:rsid w:val="005D6032"/>
    <w:rsid w:val="005D6C56"/>
    <w:rsid w:val="005D6E9A"/>
    <w:rsid w:val="005D6EBF"/>
    <w:rsid w:val="005D7B01"/>
    <w:rsid w:val="005D7BF1"/>
    <w:rsid w:val="005E020A"/>
    <w:rsid w:val="005E0570"/>
    <w:rsid w:val="005E07A7"/>
    <w:rsid w:val="005E0AA1"/>
    <w:rsid w:val="005E0E32"/>
    <w:rsid w:val="005E103E"/>
    <w:rsid w:val="005E2705"/>
    <w:rsid w:val="005E283E"/>
    <w:rsid w:val="005E29DC"/>
    <w:rsid w:val="005E2CD5"/>
    <w:rsid w:val="005E3005"/>
    <w:rsid w:val="005E3B80"/>
    <w:rsid w:val="005E3B87"/>
    <w:rsid w:val="005E3B8B"/>
    <w:rsid w:val="005E3F35"/>
    <w:rsid w:val="005E417E"/>
    <w:rsid w:val="005E4270"/>
    <w:rsid w:val="005E4558"/>
    <w:rsid w:val="005E46ED"/>
    <w:rsid w:val="005E4909"/>
    <w:rsid w:val="005E50FA"/>
    <w:rsid w:val="005E572A"/>
    <w:rsid w:val="005E5767"/>
    <w:rsid w:val="005E5853"/>
    <w:rsid w:val="005E5F72"/>
    <w:rsid w:val="005E66CE"/>
    <w:rsid w:val="005E687C"/>
    <w:rsid w:val="005E6DA5"/>
    <w:rsid w:val="005E797F"/>
    <w:rsid w:val="005F082E"/>
    <w:rsid w:val="005F0B3D"/>
    <w:rsid w:val="005F127E"/>
    <w:rsid w:val="005F1385"/>
    <w:rsid w:val="005F1718"/>
    <w:rsid w:val="005F200C"/>
    <w:rsid w:val="005F2184"/>
    <w:rsid w:val="005F231D"/>
    <w:rsid w:val="005F2515"/>
    <w:rsid w:val="005F25F7"/>
    <w:rsid w:val="005F3660"/>
    <w:rsid w:val="005F3CF1"/>
    <w:rsid w:val="005F3D61"/>
    <w:rsid w:val="005F4196"/>
    <w:rsid w:val="005F4D25"/>
    <w:rsid w:val="005F4E5C"/>
    <w:rsid w:val="005F515F"/>
    <w:rsid w:val="005F5311"/>
    <w:rsid w:val="005F5340"/>
    <w:rsid w:val="005F56D9"/>
    <w:rsid w:val="005F576C"/>
    <w:rsid w:val="005F5DD1"/>
    <w:rsid w:val="005F60B7"/>
    <w:rsid w:val="005F60C8"/>
    <w:rsid w:val="005F6851"/>
    <w:rsid w:val="005F68C9"/>
    <w:rsid w:val="005F7533"/>
    <w:rsid w:val="005F79A5"/>
    <w:rsid w:val="005F79FA"/>
    <w:rsid w:val="005F7DD7"/>
    <w:rsid w:val="005F7F12"/>
    <w:rsid w:val="00600CDD"/>
    <w:rsid w:val="00600E10"/>
    <w:rsid w:val="00601578"/>
    <w:rsid w:val="006021B6"/>
    <w:rsid w:val="00602811"/>
    <w:rsid w:val="0060328C"/>
    <w:rsid w:val="006041CE"/>
    <w:rsid w:val="00604477"/>
    <w:rsid w:val="006053E6"/>
    <w:rsid w:val="0060557E"/>
    <w:rsid w:val="0060559D"/>
    <w:rsid w:val="00605DEA"/>
    <w:rsid w:val="00606375"/>
    <w:rsid w:val="00606973"/>
    <w:rsid w:val="006071F3"/>
    <w:rsid w:val="006074AA"/>
    <w:rsid w:val="006074B1"/>
    <w:rsid w:val="00607C09"/>
    <w:rsid w:val="00607DC9"/>
    <w:rsid w:val="0061047A"/>
    <w:rsid w:val="00610826"/>
    <w:rsid w:val="00610BFD"/>
    <w:rsid w:val="00611273"/>
    <w:rsid w:val="006119D2"/>
    <w:rsid w:val="00611A09"/>
    <w:rsid w:val="00611EA8"/>
    <w:rsid w:val="00612B6A"/>
    <w:rsid w:val="00613990"/>
    <w:rsid w:val="00613A0B"/>
    <w:rsid w:val="00613D72"/>
    <w:rsid w:val="0061406A"/>
    <w:rsid w:val="006141C9"/>
    <w:rsid w:val="006145B4"/>
    <w:rsid w:val="006154B1"/>
    <w:rsid w:val="00615593"/>
    <w:rsid w:val="006157FD"/>
    <w:rsid w:val="00615E83"/>
    <w:rsid w:val="006161AA"/>
    <w:rsid w:val="00616D42"/>
    <w:rsid w:val="006175B4"/>
    <w:rsid w:val="006179EA"/>
    <w:rsid w:val="006201BD"/>
    <w:rsid w:val="006204E9"/>
    <w:rsid w:val="00620D2D"/>
    <w:rsid w:val="0062146E"/>
    <w:rsid w:val="00621BC0"/>
    <w:rsid w:val="00622061"/>
    <w:rsid w:val="0062230B"/>
    <w:rsid w:val="00622592"/>
    <w:rsid w:val="00622896"/>
    <w:rsid w:val="00622919"/>
    <w:rsid w:val="006229D2"/>
    <w:rsid w:val="00623325"/>
    <w:rsid w:val="006233E3"/>
    <w:rsid w:val="00623919"/>
    <w:rsid w:val="006239BD"/>
    <w:rsid w:val="0062411F"/>
    <w:rsid w:val="00624624"/>
    <w:rsid w:val="00624C9B"/>
    <w:rsid w:val="0062524A"/>
    <w:rsid w:val="0062543C"/>
    <w:rsid w:val="00625C5C"/>
    <w:rsid w:val="00626243"/>
    <w:rsid w:val="00626676"/>
    <w:rsid w:val="00626BA1"/>
    <w:rsid w:val="00627191"/>
    <w:rsid w:val="0062725D"/>
    <w:rsid w:val="00631268"/>
    <w:rsid w:val="00631B3F"/>
    <w:rsid w:val="0063252F"/>
    <w:rsid w:val="00632901"/>
    <w:rsid w:val="00632C99"/>
    <w:rsid w:val="00632CE8"/>
    <w:rsid w:val="00632ED1"/>
    <w:rsid w:val="00633300"/>
    <w:rsid w:val="006335F6"/>
    <w:rsid w:val="00633940"/>
    <w:rsid w:val="00634169"/>
    <w:rsid w:val="00634178"/>
    <w:rsid w:val="0063418F"/>
    <w:rsid w:val="00634F03"/>
    <w:rsid w:val="00634FB6"/>
    <w:rsid w:val="00635442"/>
    <w:rsid w:val="006357F5"/>
    <w:rsid w:val="00635F68"/>
    <w:rsid w:val="006362C5"/>
    <w:rsid w:val="006368F1"/>
    <w:rsid w:val="00636A43"/>
    <w:rsid w:val="006373E4"/>
    <w:rsid w:val="00637745"/>
    <w:rsid w:val="00637778"/>
    <w:rsid w:val="006407B6"/>
    <w:rsid w:val="00640AFF"/>
    <w:rsid w:val="0064110A"/>
    <w:rsid w:val="00641390"/>
    <w:rsid w:val="00641585"/>
    <w:rsid w:val="006418B2"/>
    <w:rsid w:val="00641CF4"/>
    <w:rsid w:val="00641DB9"/>
    <w:rsid w:val="00641F3E"/>
    <w:rsid w:val="0064241D"/>
    <w:rsid w:val="00642BA2"/>
    <w:rsid w:val="00642C2E"/>
    <w:rsid w:val="0064331A"/>
    <w:rsid w:val="0064383F"/>
    <w:rsid w:val="00643A00"/>
    <w:rsid w:val="00643C4F"/>
    <w:rsid w:val="00643ED7"/>
    <w:rsid w:val="0064422E"/>
    <w:rsid w:val="006445B8"/>
    <w:rsid w:val="00644AFB"/>
    <w:rsid w:val="00644FEF"/>
    <w:rsid w:val="006458B9"/>
    <w:rsid w:val="00645B09"/>
    <w:rsid w:val="00645CE7"/>
    <w:rsid w:val="00645D2A"/>
    <w:rsid w:val="00645E82"/>
    <w:rsid w:val="00646284"/>
    <w:rsid w:val="006466DF"/>
    <w:rsid w:val="006469C0"/>
    <w:rsid w:val="00646C75"/>
    <w:rsid w:val="006477E5"/>
    <w:rsid w:val="00647807"/>
    <w:rsid w:val="00647977"/>
    <w:rsid w:val="00647E3A"/>
    <w:rsid w:val="006516D6"/>
    <w:rsid w:val="006519E9"/>
    <w:rsid w:val="00651C36"/>
    <w:rsid w:val="00653131"/>
    <w:rsid w:val="006531BC"/>
    <w:rsid w:val="006532AA"/>
    <w:rsid w:val="006540A2"/>
    <w:rsid w:val="0065430D"/>
    <w:rsid w:val="00654A04"/>
    <w:rsid w:val="006554D8"/>
    <w:rsid w:val="00655E70"/>
    <w:rsid w:val="00655F09"/>
    <w:rsid w:val="00656325"/>
    <w:rsid w:val="00656E35"/>
    <w:rsid w:val="006572B0"/>
    <w:rsid w:val="00657A81"/>
    <w:rsid w:val="0066011A"/>
    <w:rsid w:val="00660C74"/>
    <w:rsid w:val="00660F58"/>
    <w:rsid w:val="00661599"/>
    <w:rsid w:val="0066170A"/>
    <w:rsid w:val="00661CE4"/>
    <w:rsid w:val="0066270C"/>
    <w:rsid w:val="006629D6"/>
    <w:rsid w:val="00662E59"/>
    <w:rsid w:val="006631D4"/>
    <w:rsid w:val="00663703"/>
    <w:rsid w:val="00663D58"/>
    <w:rsid w:val="00664392"/>
    <w:rsid w:val="006649A0"/>
    <w:rsid w:val="00664F82"/>
    <w:rsid w:val="006653D6"/>
    <w:rsid w:val="00665E42"/>
    <w:rsid w:val="00665FAF"/>
    <w:rsid w:val="0066628F"/>
    <w:rsid w:val="00666517"/>
    <w:rsid w:val="00666804"/>
    <w:rsid w:val="006668C7"/>
    <w:rsid w:val="006669EC"/>
    <w:rsid w:val="00666DB6"/>
    <w:rsid w:val="00666DC9"/>
    <w:rsid w:val="00666E95"/>
    <w:rsid w:val="00666EFE"/>
    <w:rsid w:val="00667329"/>
    <w:rsid w:val="00667478"/>
    <w:rsid w:val="006674A3"/>
    <w:rsid w:val="00667805"/>
    <w:rsid w:val="00667C26"/>
    <w:rsid w:val="00667D0F"/>
    <w:rsid w:val="006717E0"/>
    <w:rsid w:val="00671A7C"/>
    <w:rsid w:val="00672070"/>
    <w:rsid w:val="006726CD"/>
    <w:rsid w:val="00672EAB"/>
    <w:rsid w:val="006730EE"/>
    <w:rsid w:val="00674A9A"/>
    <w:rsid w:val="0067531C"/>
    <w:rsid w:val="0067550A"/>
    <w:rsid w:val="0067592E"/>
    <w:rsid w:val="00675E17"/>
    <w:rsid w:val="00675F9F"/>
    <w:rsid w:val="00676A3D"/>
    <w:rsid w:val="0067719E"/>
    <w:rsid w:val="00677219"/>
    <w:rsid w:val="0067745A"/>
    <w:rsid w:val="0067799C"/>
    <w:rsid w:val="00680162"/>
    <w:rsid w:val="0068052D"/>
    <w:rsid w:val="00680599"/>
    <w:rsid w:val="006805FC"/>
    <w:rsid w:val="006806E6"/>
    <w:rsid w:val="00680C38"/>
    <w:rsid w:val="00680DBF"/>
    <w:rsid w:val="006812F9"/>
    <w:rsid w:val="00681426"/>
    <w:rsid w:val="006818AA"/>
    <w:rsid w:val="00682F55"/>
    <w:rsid w:val="00683152"/>
    <w:rsid w:val="0068375F"/>
    <w:rsid w:val="006839EB"/>
    <w:rsid w:val="00684325"/>
    <w:rsid w:val="00685A74"/>
    <w:rsid w:val="00686AB5"/>
    <w:rsid w:val="0068733F"/>
    <w:rsid w:val="00687C10"/>
    <w:rsid w:val="006905BD"/>
    <w:rsid w:val="0069081C"/>
    <w:rsid w:val="00690C1A"/>
    <w:rsid w:val="00691130"/>
    <w:rsid w:val="006914BE"/>
    <w:rsid w:val="006914D2"/>
    <w:rsid w:val="006915FC"/>
    <w:rsid w:val="0069222F"/>
    <w:rsid w:val="006924E5"/>
    <w:rsid w:val="006925DF"/>
    <w:rsid w:val="00692715"/>
    <w:rsid w:val="00692757"/>
    <w:rsid w:val="006929EB"/>
    <w:rsid w:val="00692C49"/>
    <w:rsid w:val="006935D7"/>
    <w:rsid w:val="00694BA5"/>
    <w:rsid w:val="0069556E"/>
    <w:rsid w:val="00695727"/>
    <w:rsid w:val="00696F5C"/>
    <w:rsid w:val="00696F7A"/>
    <w:rsid w:val="00697066"/>
    <w:rsid w:val="00697A28"/>
    <w:rsid w:val="00697C5C"/>
    <w:rsid w:val="00697DE3"/>
    <w:rsid w:val="006A0D14"/>
    <w:rsid w:val="006A0D25"/>
    <w:rsid w:val="006A13B3"/>
    <w:rsid w:val="006A15C5"/>
    <w:rsid w:val="006A1C35"/>
    <w:rsid w:val="006A215F"/>
    <w:rsid w:val="006A24EC"/>
    <w:rsid w:val="006A2A7E"/>
    <w:rsid w:val="006A2D3D"/>
    <w:rsid w:val="006A3251"/>
    <w:rsid w:val="006A3787"/>
    <w:rsid w:val="006A40E4"/>
    <w:rsid w:val="006A43A3"/>
    <w:rsid w:val="006A45F0"/>
    <w:rsid w:val="006A52F2"/>
    <w:rsid w:val="006A5316"/>
    <w:rsid w:val="006A5626"/>
    <w:rsid w:val="006A573A"/>
    <w:rsid w:val="006A5877"/>
    <w:rsid w:val="006A5CA0"/>
    <w:rsid w:val="006A5E04"/>
    <w:rsid w:val="006A6249"/>
    <w:rsid w:val="006A6619"/>
    <w:rsid w:val="006A6C45"/>
    <w:rsid w:val="006A6E73"/>
    <w:rsid w:val="006A7151"/>
    <w:rsid w:val="006A7AA7"/>
    <w:rsid w:val="006A7EDE"/>
    <w:rsid w:val="006A7F4C"/>
    <w:rsid w:val="006A7FF3"/>
    <w:rsid w:val="006B01FC"/>
    <w:rsid w:val="006B0B72"/>
    <w:rsid w:val="006B0CFA"/>
    <w:rsid w:val="006B10CA"/>
    <w:rsid w:val="006B1258"/>
    <w:rsid w:val="006B1328"/>
    <w:rsid w:val="006B13CE"/>
    <w:rsid w:val="006B17C6"/>
    <w:rsid w:val="006B1A11"/>
    <w:rsid w:val="006B1BFB"/>
    <w:rsid w:val="006B217A"/>
    <w:rsid w:val="006B258F"/>
    <w:rsid w:val="006B26F2"/>
    <w:rsid w:val="006B2D23"/>
    <w:rsid w:val="006B3175"/>
    <w:rsid w:val="006B3254"/>
    <w:rsid w:val="006B3670"/>
    <w:rsid w:val="006B3BAD"/>
    <w:rsid w:val="006B3ED0"/>
    <w:rsid w:val="006B4257"/>
    <w:rsid w:val="006B4377"/>
    <w:rsid w:val="006B4770"/>
    <w:rsid w:val="006B5AEC"/>
    <w:rsid w:val="006B6886"/>
    <w:rsid w:val="006B6EAC"/>
    <w:rsid w:val="006B7584"/>
    <w:rsid w:val="006B7C52"/>
    <w:rsid w:val="006B7CF1"/>
    <w:rsid w:val="006C0557"/>
    <w:rsid w:val="006C05E9"/>
    <w:rsid w:val="006C0BC3"/>
    <w:rsid w:val="006C13B8"/>
    <w:rsid w:val="006C14C6"/>
    <w:rsid w:val="006C15D9"/>
    <w:rsid w:val="006C182D"/>
    <w:rsid w:val="006C1919"/>
    <w:rsid w:val="006C1C53"/>
    <w:rsid w:val="006C2045"/>
    <w:rsid w:val="006C20FB"/>
    <w:rsid w:val="006C2BA4"/>
    <w:rsid w:val="006C2F3D"/>
    <w:rsid w:val="006C3E76"/>
    <w:rsid w:val="006C4042"/>
    <w:rsid w:val="006C425D"/>
    <w:rsid w:val="006C43C8"/>
    <w:rsid w:val="006C48B6"/>
    <w:rsid w:val="006C4B89"/>
    <w:rsid w:val="006C54AF"/>
    <w:rsid w:val="006C560E"/>
    <w:rsid w:val="006C5DD1"/>
    <w:rsid w:val="006C620E"/>
    <w:rsid w:val="006C625C"/>
    <w:rsid w:val="006C62E5"/>
    <w:rsid w:val="006C6500"/>
    <w:rsid w:val="006C6C26"/>
    <w:rsid w:val="006C6F92"/>
    <w:rsid w:val="006C73AA"/>
    <w:rsid w:val="006C73CC"/>
    <w:rsid w:val="006C779B"/>
    <w:rsid w:val="006C7CF4"/>
    <w:rsid w:val="006C7E6A"/>
    <w:rsid w:val="006D080C"/>
    <w:rsid w:val="006D11FF"/>
    <w:rsid w:val="006D151E"/>
    <w:rsid w:val="006D1581"/>
    <w:rsid w:val="006D17BF"/>
    <w:rsid w:val="006D1B79"/>
    <w:rsid w:val="006D305E"/>
    <w:rsid w:val="006D348C"/>
    <w:rsid w:val="006D3A68"/>
    <w:rsid w:val="006D462A"/>
    <w:rsid w:val="006D4875"/>
    <w:rsid w:val="006D495E"/>
    <w:rsid w:val="006D4BBD"/>
    <w:rsid w:val="006D4BC8"/>
    <w:rsid w:val="006D5AB3"/>
    <w:rsid w:val="006D5ABB"/>
    <w:rsid w:val="006D5D53"/>
    <w:rsid w:val="006D6584"/>
    <w:rsid w:val="006D6BF0"/>
    <w:rsid w:val="006D7306"/>
    <w:rsid w:val="006D7A00"/>
    <w:rsid w:val="006D7C2A"/>
    <w:rsid w:val="006D7EE2"/>
    <w:rsid w:val="006E05F1"/>
    <w:rsid w:val="006E11B7"/>
    <w:rsid w:val="006E11E0"/>
    <w:rsid w:val="006E14A7"/>
    <w:rsid w:val="006E15AE"/>
    <w:rsid w:val="006E175E"/>
    <w:rsid w:val="006E1A16"/>
    <w:rsid w:val="006E1F98"/>
    <w:rsid w:val="006E2062"/>
    <w:rsid w:val="006E279C"/>
    <w:rsid w:val="006E33C1"/>
    <w:rsid w:val="006E365D"/>
    <w:rsid w:val="006E3991"/>
    <w:rsid w:val="006E39E0"/>
    <w:rsid w:val="006E402D"/>
    <w:rsid w:val="006E4252"/>
    <w:rsid w:val="006E4903"/>
    <w:rsid w:val="006E4937"/>
    <w:rsid w:val="006E4C42"/>
    <w:rsid w:val="006E598A"/>
    <w:rsid w:val="006E5BCC"/>
    <w:rsid w:val="006E5EDF"/>
    <w:rsid w:val="006E6523"/>
    <w:rsid w:val="006E6E6F"/>
    <w:rsid w:val="006E72F2"/>
    <w:rsid w:val="006E749B"/>
    <w:rsid w:val="006E758C"/>
    <w:rsid w:val="006E7DD0"/>
    <w:rsid w:val="006E7E6D"/>
    <w:rsid w:val="006E7EB9"/>
    <w:rsid w:val="006F012E"/>
    <w:rsid w:val="006F06F6"/>
    <w:rsid w:val="006F0D0F"/>
    <w:rsid w:val="006F2280"/>
    <w:rsid w:val="006F23CE"/>
    <w:rsid w:val="006F26C6"/>
    <w:rsid w:val="006F2F08"/>
    <w:rsid w:val="006F31F1"/>
    <w:rsid w:val="006F3699"/>
    <w:rsid w:val="006F3B4E"/>
    <w:rsid w:val="006F4403"/>
    <w:rsid w:val="006F45D5"/>
    <w:rsid w:val="006F4739"/>
    <w:rsid w:val="006F4E4A"/>
    <w:rsid w:val="006F4EDD"/>
    <w:rsid w:val="006F554C"/>
    <w:rsid w:val="006F5A06"/>
    <w:rsid w:val="006F5F5E"/>
    <w:rsid w:val="006F655F"/>
    <w:rsid w:val="006F6B73"/>
    <w:rsid w:val="006F6B9F"/>
    <w:rsid w:val="006F7173"/>
    <w:rsid w:val="006F7441"/>
    <w:rsid w:val="006F7E5F"/>
    <w:rsid w:val="0070021D"/>
    <w:rsid w:val="0070041C"/>
    <w:rsid w:val="0070075B"/>
    <w:rsid w:val="007007D8"/>
    <w:rsid w:val="007016B1"/>
    <w:rsid w:val="00701A2D"/>
    <w:rsid w:val="00701AE2"/>
    <w:rsid w:val="00701C50"/>
    <w:rsid w:val="00702ADA"/>
    <w:rsid w:val="00702E30"/>
    <w:rsid w:val="00703028"/>
    <w:rsid w:val="00703ABA"/>
    <w:rsid w:val="00703B83"/>
    <w:rsid w:val="00703BF3"/>
    <w:rsid w:val="007048D2"/>
    <w:rsid w:val="00704ED6"/>
    <w:rsid w:val="00705281"/>
    <w:rsid w:val="007052CB"/>
    <w:rsid w:val="00705567"/>
    <w:rsid w:val="007058B8"/>
    <w:rsid w:val="00706FAC"/>
    <w:rsid w:val="0070704C"/>
    <w:rsid w:val="0070707A"/>
    <w:rsid w:val="007073BC"/>
    <w:rsid w:val="00707550"/>
    <w:rsid w:val="00707617"/>
    <w:rsid w:val="00707923"/>
    <w:rsid w:val="007079D9"/>
    <w:rsid w:val="00707AFF"/>
    <w:rsid w:val="00707B37"/>
    <w:rsid w:val="0071006B"/>
    <w:rsid w:val="0071030E"/>
    <w:rsid w:val="00710FF0"/>
    <w:rsid w:val="00711543"/>
    <w:rsid w:val="007121CC"/>
    <w:rsid w:val="00712687"/>
    <w:rsid w:val="00712719"/>
    <w:rsid w:val="007132BC"/>
    <w:rsid w:val="00713C95"/>
    <w:rsid w:val="00713CD2"/>
    <w:rsid w:val="00713E68"/>
    <w:rsid w:val="00715790"/>
    <w:rsid w:val="00715A01"/>
    <w:rsid w:val="00715ACF"/>
    <w:rsid w:val="00715B65"/>
    <w:rsid w:val="0071679D"/>
    <w:rsid w:val="007167A6"/>
    <w:rsid w:val="00717081"/>
    <w:rsid w:val="007179BB"/>
    <w:rsid w:val="0072012B"/>
    <w:rsid w:val="007208CC"/>
    <w:rsid w:val="00720940"/>
    <w:rsid w:val="00720B0A"/>
    <w:rsid w:val="00720FFD"/>
    <w:rsid w:val="007212DC"/>
    <w:rsid w:val="00721384"/>
    <w:rsid w:val="0072144F"/>
    <w:rsid w:val="00722FD5"/>
    <w:rsid w:val="0072342C"/>
    <w:rsid w:val="00723CB3"/>
    <w:rsid w:val="007244CF"/>
    <w:rsid w:val="00724543"/>
    <w:rsid w:val="007247FE"/>
    <w:rsid w:val="00724863"/>
    <w:rsid w:val="00724A38"/>
    <w:rsid w:val="007259CF"/>
    <w:rsid w:val="00725A1D"/>
    <w:rsid w:val="00725E38"/>
    <w:rsid w:val="00725F39"/>
    <w:rsid w:val="00725F84"/>
    <w:rsid w:val="00726427"/>
    <w:rsid w:val="00726B2A"/>
    <w:rsid w:val="00726F22"/>
    <w:rsid w:val="00726F96"/>
    <w:rsid w:val="00726FF0"/>
    <w:rsid w:val="0072770B"/>
    <w:rsid w:val="007301E7"/>
    <w:rsid w:val="0073027F"/>
    <w:rsid w:val="007302AA"/>
    <w:rsid w:val="00730593"/>
    <w:rsid w:val="00730AB6"/>
    <w:rsid w:val="00730CDE"/>
    <w:rsid w:val="00730F40"/>
    <w:rsid w:val="00731105"/>
    <w:rsid w:val="00731674"/>
    <w:rsid w:val="007318BC"/>
    <w:rsid w:val="00732304"/>
    <w:rsid w:val="007328D6"/>
    <w:rsid w:val="00732B21"/>
    <w:rsid w:val="0073319F"/>
    <w:rsid w:val="00733812"/>
    <w:rsid w:val="00733CD1"/>
    <w:rsid w:val="007344C3"/>
    <w:rsid w:val="00734E30"/>
    <w:rsid w:val="00735E93"/>
    <w:rsid w:val="007364BE"/>
    <w:rsid w:val="00737668"/>
    <w:rsid w:val="00737858"/>
    <w:rsid w:val="00737ED7"/>
    <w:rsid w:val="007401C3"/>
    <w:rsid w:val="007402E9"/>
    <w:rsid w:val="0074051A"/>
    <w:rsid w:val="0074088D"/>
    <w:rsid w:val="00740BE1"/>
    <w:rsid w:val="007417D9"/>
    <w:rsid w:val="00741913"/>
    <w:rsid w:val="007419C2"/>
    <w:rsid w:val="00741B36"/>
    <w:rsid w:val="00742928"/>
    <w:rsid w:val="00742B1B"/>
    <w:rsid w:val="00742D08"/>
    <w:rsid w:val="007436A4"/>
    <w:rsid w:val="007441E0"/>
    <w:rsid w:val="00744370"/>
    <w:rsid w:val="007445F0"/>
    <w:rsid w:val="0074493C"/>
    <w:rsid w:val="00744B67"/>
    <w:rsid w:val="00744C5D"/>
    <w:rsid w:val="00744EDA"/>
    <w:rsid w:val="00745685"/>
    <w:rsid w:val="00745CD1"/>
    <w:rsid w:val="00745CD6"/>
    <w:rsid w:val="00746479"/>
    <w:rsid w:val="0074665B"/>
    <w:rsid w:val="00746B0B"/>
    <w:rsid w:val="00746B49"/>
    <w:rsid w:val="00746B81"/>
    <w:rsid w:val="00747395"/>
    <w:rsid w:val="0074746B"/>
    <w:rsid w:val="00747679"/>
    <w:rsid w:val="00747809"/>
    <w:rsid w:val="007478D1"/>
    <w:rsid w:val="00747924"/>
    <w:rsid w:val="007508E4"/>
    <w:rsid w:val="007509A6"/>
    <w:rsid w:val="00750C99"/>
    <w:rsid w:val="0075114C"/>
    <w:rsid w:val="0075161E"/>
    <w:rsid w:val="00751DBE"/>
    <w:rsid w:val="007522B8"/>
    <w:rsid w:val="007523A3"/>
    <w:rsid w:val="00752810"/>
    <w:rsid w:val="00752F79"/>
    <w:rsid w:val="007530F6"/>
    <w:rsid w:val="00753593"/>
    <w:rsid w:val="007537AD"/>
    <w:rsid w:val="007544F5"/>
    <w:rsid w:val="0075496D"/>
    <w:rsid w:val="00754CAA"/>
    <w:rsid w:val="007552FB"/>
    <w:rsid w:val="00755720"/>
    <w:rsid w:val="00755B45"/>
    <w:rsid w:val="00755C41"/>
    <w:rsid w:val="00756226"/>
    <w:rsid w:val="007570F4"/>
    <w:rsid w:val="0075773A"/>
    <w:rsid w:val="00757B1F"/>
    <w:rsid w:val="00757BF2"/>
    <w:rsid w:val="007600D6"/>
    <w:rsid w:val="0076036B"/>
    <w:rsid w:val="00760976"/>
    <w:rsid w:val="0076152D"/>
    <w:rsid w:val="00761835"/>
    <w:rsid w:val="0076194B"/>
    <w:rsid w:val="00761CCB"/>
    <w:rsid w:val="00762935"/>
    <w:rsid w:val="00763947"/>
    <w:rsid w:val="007645F1"/>
    <w:rsid w:val="00764E31"/>
    <w:rsid w:val="00766942"/>
    <w:rsid w:val="00766B8F"/>
    <w:rsid w:val="00766ED3"/>
    <w:rsid w:val="00767028"/>
    <w:rsid w:val="007676D8"/>
    <w:rsid w:val="00767C6C"/>
    <w:rsid w:val="00767CAA"/>
    <w:rsid w:val="00767E7F"/>
    <w:rsid w:val="00770118"/>
    <w:rsid w:val="007704CF"/>
    <w:rsid w:val="00770566"/>
    <w:rsid w:val="00770E93"/>
    <w:rsid w:val="00770E9B"/>
    <w:rsid w:val="00771571"/>
    <w:rsid w:val="00771D66"/>
    <w:rsid w:val="00772129"/>
    <w:rsid w:val="00772417"/>
    <w:rsid w:val="00772613"/>
    <w:rsid w:val="00772C20"/>
    <w:rsid w:val="007732E3"/>
    <w:rsid w:val="00773685"/>
    <w:rsid w:val="00773BC8"/>
    <w:rsid w:val="00773E7E"/>
    <w:rsid w:val="00774907"/>
    <w:rsid w:val="00774AA1"/>
    <w:rsid w:val="007750D7"/>
    <w:rsid w:val="00775686"/>
    <w:rsid w:val="00775833"/>
    <w:rsid w:val="007758E8"/>
    <w:rsid w:val="00775E19"/>
    <w:rsid w:val="00776C6A"/>
    <w:rsid w:val="00776D06"/>
    <w:rsid w:val="00776DD1"/>
    <w:rsid w:val="00776F22"/>
    <w:rsid w:val="00777275"/>
    <w:rsid w:val="0077731A"/>
    <w:rsid w:val="00777858"/>
    <w:rsid w:val="0077793B"/>
    <w:rsid w:val="007804BE"/>
    <w:rsid w:val="00781FBF"/>
    <w:rsid w:val="00782097"/>
    <w:rsid w:val="00782202"/>
    <w:rsid w:val="007823AD"/>
    <w:rsid w:val="007823DC"/>
    <w:rsid w:val="007825C0"/>
    <w:rsid w:val="0078284D"/>
    <w:rsid w:val="00782B7D"/>
    <w:rsid w:val="00783047"/>
    <w:rsid w:val="0078308F"/>
    <w:rsid w:val="007832D6"/>
    <w:rsid w:val="00783341"/>
    <w:rsid w:val="007837B8"/>
    <w:rsid w:val="00783944"/>
    <w:rsid w:val="00784149"/>
    <w:rsid w:val="007841FD"/>
    <w:rsid w:val="0078579D"/>
    <w:rsid w:val="00785B82"/>
    <w:rsid w:val="00786198"/>
    <w:rsid w:val="00786292"/>
    <w:rsid w:val="00786315"/>
    <w:rsid w:val="0078637B"/>
    <w:rsid w:val="00786495"/>
    <w:rsid w:val="00786507"/>
    <w:rsid w:val="00786541"/>
    <w:rsid w:val="00786E31"/>
    <w:rsid w:val="00786ED7"/>
    <w:rsid w:val="00786F5A"/>
    <w:rsid w:val="00787249"/>
    <w:rsid w:val="007873F3"/>
    <w:rsid w:val="0079076E"/>
    <w:rsid w:val="007909C8"/>
    <w:rsid w:val="00791254"/>
    <w:rsid w:val="007917DE"/>
    <w:rsid w:val="00791AB6"/>
    <w:rsid w:val="00793140"/>
    <w:rsid w:val="00793AAC"/>
    <w:rsid w:val="0079450A"/>
    <w:rsid w:val="007947E5"/>
    <w:rsid w:val="00794843"/>
    <w:rsid w:val="007955CD"/>
    <w:rsid w:val="00795D19"/>
    <w:rsid w:val="00795D39"/>
    <w:rsid w:val="00795D9D"/>
    <w:rsid w:val="00795F0B"/>
    <w:rsid w:val="007961E5"/>
    <w:rsid w:val="007966F3"/>
    <w:rsid w:val="00796A53"/>
    <w:rsid w:val="00796B4E"/>
    <w:rsid w:val="00796BB7"/>
    <w:rsid w:val="0079717A"/>
    <w:rsid w:val="00797927"/>
    <w:rsid w:val="007A026E"/>
    <w:rsid w:val="007A0A53"/>
    <w:rsid w:val="007A0B7F"/>
    <w:rsid w:val="007A10AD"/>
    <w:rsid w:val="007A2474"/>
    <w:rsid w:val="007A27E4"/>
    <w:rsid w:val="007A2BBA"/>
    <w:rsid w:val="007A2F7A"/>
    <w:rsid w:val="007A3193"/>
    <w:rsid w:val="007A38ED"/>
    <w:rsid w:val="007A3C10"/>
    <w:rsid w:val="007A3C9C"/>
    <w:rsid w:val="007A41DB"/>
    <w:rsid w:val="007A6D43"/>
    <w:rsid w:val="007A7FF5"/>
    <w:rsid w:val="007B0A55"/>
    <w:rsid w:val="007B1061"/>
    <w:rsid w:val="007B11E2"/>
    <w:rsid w:val="007B1444"/>
    <w:rsid w:val="007B160E"/>
    <w:rsid w:val="007B2225"/>
    <w:rsid w:val="007B2670"/>
    <w:rsid w:val="007B2774"/>
    <w:rsid w:val="007B2C0C"/>
    <w:rsid w:val="007B2DCE"/>
    <w:rsid w:val="007B2DD8"/>
    <w:rsid w:val="007B31CD"/>
    <w:rsid w:val="007B3823"/>
    <w:rsid w:val="007B3BB1"/>
    <w:rsid w:val="007B3C42"/>
    <w:rsid w:val="007B3D6E"/>
    <w:rsid w:val="007B41E8"/>
    <w:rsid w:val="007B46F5"/>
    <w:rsid w:val="007B4C0E"/>
    <w:rsid w:val="007B4C38"/>
    <w:rsid w:val="007B5116"/>
    <w:rsid w:val="007B5708"/>
    <w:rsid w:val="007B5AF8"/>
    <w:rsid w:val="007B68F4"/>
    <w:rsid w:val="007B6B3D"/>
    <w:rsid w:val="007B730B"/>
    <w:rsid w:val="007C020F"/>
    <w:rsid w:val="007C08B4"/>
    <w:rsid w:val="007C0B6E"/>
    <w:rsid w:val="007C0CCA"/>
    <w:rsid w:val="007C0E24"/>
    <w:rsid w:val="007C1238"/>
    <w:rsid w:val="007C1757"/>
    <w:rsid w:val="007C2437"/>
    <w:rsid w:val="007C2C2B"/>
    <w:rsid w:val="007C2F8F"/>
    <w:rsid w:val="007C31C6"/>
    <w:rsid w:val="007C34A4"/>
    <w:rsid w:val="007C3E92"/>
    <w:rsid w:val="007C4611"/>
    <w:rsid w:val="007C4AD2"/>
    <w:rsid w:val="007C4B5D"/>
    <w:rsid w:val="007C4BE4"/>
    <w:rsid w:val="007C58AD"/>
    <w:rsid w:val="007C5CF3"/>
    <w:rsid w:val="007C5E88"/>
    <w:rsid w:val="007C6127"/>
    <w:rsid w:val="007C6D16"/>
    <w:rsid w:val="007C6E6A"/>
    <w:rsid w:val="007C6FB0"/>
    <w:rsid w:val="007C6FC8"/>
    <w:rsid w:val="007C7B53"/>
    <w:rsid w:val="007C7EEC"/>
    <w:rsid w:val="007D06F3"/>
    <w:rsid w:val="007D17A5"/>
    <w:rsid w:val="007D1F81"/>
    <w:rsid w:val="007D2299"/>
    <w:rsid w:val="007D263E"/>
    <w:rsid w:val="007D26D1"/>
    <w:rsid w:val="007D3060"/>
    <w:rsid w:val="007D3232"/>
    <w:rsid w:val="007D3381"/>
    <w:rsid w:val="007D3482"/>
    <w:rsid w:val="007D3671"/>
    <w:rsid w:val="007D37B0"/>
    <w:rsid w:val="007D3BC8"/>
    <w:rsid w:val="007D3BCD"/>
    <w:rsid w:val="007D3EE2"/>
    <w:rsid w:val="007D4137"/>
    <w:rsid w:val="007D454E"/>
    <w:rsid w:val="007D4E7B"/>
    <w:rsid w:val="007D5395"/>
    <w:rsid w:val="007D53CA"/>
    <w:rsid w:val="007D5A56"/>
    <w:rsid w:val="007D62EC"/>
    <w:rsid w:val="007D6603"/>
    <w:rsid w:val="007D7170"/>
    <w:rsid w:val="007D7316"/>
    <w:rsid w:val="007D7C09"/>
    <w:rsid w:val="007D7E1B"/>
    <w:rsid w:val="007D7FE1"/>
    <w:rsid w:val="007E03F2"/>
    <w:rsid w:val="007E055E"/>
    <w:rsid w:val="007E0C6B"/>
    <w:rsid w:val="007E0E62"/>
    <w:rsid w:val="007E166E"/>
    <w:rsid w:val="007E167E"/>
    <w:rsid w:val="007E1781"/>
    <w:rsid w:val="007E17B6"/>
    <w:rsid w:val="007E1C33"/>
    <w:rsid w:val="007E1CD5"/>
    <w:rsid w:val="007E1D2E"/>
    <w:rsid w:val="007E212A"/>
    <w:rsid w:val="007E2423"/>
    <w:rsid w:val="007E2560"/>
    <w:rsid w:val="007E394F"/>
    <w:rsid w:val="007E3DBC"/>
    <w:rsid w:val="007E3F9C"/>
    <w:rsid w:val="007E41B2"/>
    <w:rsid w:val="007E433F"/>
    <w:rsid w:val="007E4596"/>
    <w:rsid w:val="007E4B84"/>
    <w:rsid w:val="007E4E0E"/>
    <w:rsid w:val="007E4EA6"/>
    <w:rsid w:val="007E5211"/>
    <w:rsid w:val="007E561C"/>
    <w:rsid w:val="007E5737"/>
    <w:rsid w:val="007E5F6F"/>
    <w:rsid w:val="007E6346"/>
    <w:rsid w:val="007E6721"/>
    <w:rsid w:val="007E7492"/>
    <w:rsid w:val="007E783A"/>
    <w:rsid w:val="007E7BC4"/>
    <w:rsid w:val="007F140C"/>
    <w:rsid w:val="007F18DA"/>
    <w:rsid w:val="007F1E5C"/>
    <w:rsid w:val="007F2934"/>
    <w:rsid w:val="007F2A10"/>
    <w:rsid w:val="007F3627"/>
    <w:rsid w:val="007F38DB"/>
    <w:rsid w:val="007F3A40"/>
    <w:rsid w:val="007F4101"/>
    <w:rsid w:val="007F52D2"/>
    <w:rsid w:val="007F540A"/>
    <w:rsid w:val="007F54F5"/>
    <w:rsid w:val="007F64D7"/>
    <w:rsid w:val="007F660F"/>
    <w:rsid w:val="007F6CE8"/>
    <w:rsid w:val="007F70D1"/>
    <w:rsid w:val="007F71D9"/>
    <w:rsid w:val="007F76F9"/>
    <w:rsid w:val="007F7788"/>
    <w:rsid w:val="007F7930"/>
    <w:rsid w:val="007F7DC8"/>
    <w:rsid w:val="007F7F11"/>
    <w:rsid w:val="00800255"/>
    <w:rsid w:val="0080090F"/>
    <w:rsid w:val="00800B4F"/>
    <w:rsid w:val="00800F0D"/>
    <w:rsid w:val="008010CC"/>
    <w:rsid w:val="008010FC"/>
    <w:rsid w:val="00801A00"/>
    <w:rsid w:val="00802484"/>
    <w:rsid w:val="008026B5"/>
    <w:rsid w:val="00802702"/>
    <w:rsid w:val="0080290D"/>
    <w:rsid w:val="00802F64"/>
    <w:rsid w:val="008038D2"/>
    <w:rsid w:val="00803DE9"/>
    <w:rsid w:val="00803E0C"/>
    <w:rsid w:val="00804138"/>
    <w:rsid w:val="008042B1"/>
    <w:rsid w:val="00804920"/>
    <w:rsid w:val="00804982"/>
    <w:rsid w:val="00805311"/>
    <w:rsid w:val="00805A2F"/>
    <w:rsid w:val="00805CA2"/>
    <w:rsid w:val="008060A3"/>
    <w:rsid w:val="00806B97"/>
    <w:rsid w:val="00807322"/>
    <w:rsid w:val="00807476"/>
    <w:rsid w:val="00807820"/>
    <w:rsid w:val="00807AB0"/>
    <w:rsid w:val="00807BD5"/>
    <w:rsid w:val="00810098"/>
    <w:rsid w:val="008101D5"/>
    <w:rsid w:val="008102AB"/>
    <w:rsid w:val="00810707"/>
    <w:rsid w:val="00810C13"/>
    <w:rsid w:val="00810CC8"/>
    <w:rsid w:val="00810F44"/>
    <w:rsid w:val="00811972"/>
    <w:rsid w:val="00811F0D"/>
    <w:rsid w:val="008125E4"/>
    <w:rsid w:val="00812BEB"/>
    <w:rsid w:val="00812C00"/>
    <w:rsid w:val="00812C6B"/>
    <w:rsid w:val="00812E5F"/>
    <w:rsid w:val="008131E5"/>
    <w:rsid w:val="00813619"/>
    <w:rsid w:val="00813FDC"/>
    <w:rsid w:val="00814084"/>
    <w:rsid w:val="0081479B"/>
    <w:rsid w:val="008157A0"/>
    <w:rsid w:val="00815DC5"/>
    <w:rsid w:val="00816A2D"/>
    <w:rsid w:val="0082002B"/>
    <w:rsid w:val="00820997"/>
    <w:rsid w:val="00820C19"/>
    <w:rsid w:val="00820E96"/>
    <w:rsid w:val="00821418"/>
    <w:rsid w:val="00821561"/>
    <w:rsid w:val="00821B29"/>
    <w:rsid w:val="008227E4"/>
    <w:rsid w:val="00822B86"/>
    <w:rsid w:val="008231DE"/>
    <w:rsid w:val="00823671"/>
    <w:rsid w:val="00823A3C"/>
    <w:rsid w:val="00823AFE"/>
    <w:rsid w:val="00823BD9"/>
    <w:rsid w:val="00823EE4"/>
    <w:rsid w:val="0082445F"/>
    <w:rsid w:val="0082454D"/>
    <w:rsid w:val="00824AAB"/>
    <w:rsid w:val="00825478"/>
    <w:rsid w:val="008255B5"/>
    <w:rsid w:val="00825A8B"/>
    <w:rsid w:val="00825F92"/>
    <w:rsid w:val="008265EB"/>
    <w:rsid w:val="00826824"/>
    <w:rsid w:val="00826BB7"/>
    <w:rsid w:val="00826D0F"/>
    <w:rsid w:val="00826D88"/>
    <w:rsid w:val="00826E1A"/>
    <w:rsid w:val="0082724A"/>
    <w:rsid w:val="00827321"/>
    <w:rsid w:val="00827603"/>
    <w:rsid w:val="00827884"/>
    <w:rsid w:val="008279B4"/>
    <w:rsid w:val="00827C0A"/>
    <w:rsid w:val="00830C57"/>
    <w:rsid w:val="00831037"/>
    <w:rsid w:val="00831237"/>
    <w:rsid w:val="008319FC"/>
    <w:rsid w:val="0083215C"/>
    <w:rsid w:val="0083262E"/>
    <w:rsid w:val="00832694"/>
    <w:rsid w:val="0083319E"/>
    <w:rsid w:val="008339A8"/>
    <w:rsid w:val="00833A36"/>
    <w:rsid w:val="00833A59"/>
    <w:rsid w:val="00833F39"/>
    <w:rsid w:val="00833F66"/>
    <w:rsid w:val="00834436"/>
    <w:rsid w:val="00834628"/>
    <w:rsid w:val="00834A93"/>
    <w:rsid w:val="00834DCD"/>
    <w:rsid w:val="0083505B"/>
    <w:rsid w:val="008350AA"/>
    <w:rsid w:val="00835C3B"/>
    <w:rsid w:val="008369FD"/>
    <w:rsid w:val="00836C2A"/>
    <w:rsid w:val="00837413"/>
    <w:rsid w:val="00837561"/>
    <w:rsid w:val="008377E6"/>
    <w:rsid w:val="00837A0F"/>
    <w:rsid w:val="00840013"/>
    <w:rsid w:val="0084051B"/>
    <w:rsid w:val="00840E3E"/>
    <w:rsid w:val="0084149E"/>
    <w:rsid w:val="008414D0"/>
    <w:rsid w:val="008417BB"/>
    <w:rsid w:val="008432C1"/>
    <w:rsid w:val="008437F2"/>
    <w:rsid w:val="00843B2C"/>
    <w:rsid w:val="00843C76"/>
    <w:rsid w:val="00844256"/>
    <w:rsid w:val="00844614"/>
    <w:rsid w:val="0084480D"/>
    <w:rsid w:val="0084485A"/>
    <w:rsid w:val="00844871"/>
    <w:rsid w:val="00844E5B"/>
    <w:rsid w:val="00845113"/>
    <w:rsid w:val="00845229"/>
    <w:rsid w:val="0084581F"/>
    <w:rsid w:val="00845B34"/>
    <w:rsid w:val="00845D82"/>
    <w:rsid w:val="00845FF9"/>
    <w:rsid w:val="00846030"/>
    <w:rsid w:val="00846DC6"/>
    <w:rsid w:val="00846F24"/>
    <w:rsid w:val="00847440"/>
    <w:rsid w:val="0085000C"/>
    <w:rsid w:val="00850057"/>
    <w:rsid w:val="00850461"/>
    <w:rsid w:val="00850648"/>
    <w:rsid w:val="00850745"/>
    <w:rsid w:val="00850A40"/>
    <w:rsid w:val="00850E82"/>
    <w:rsid w:val="00851192"/>
    <w:rsid w:val="008511B8"/>
    <w:rsid w:val="00851502"/>
    <w:rsid w:val="00851C02"/>
    <w:rsid w:val="008521DD"/>
    <w:rsid w:val="00852245"/>
    <w:rsid w:val="00852719"/>
    <w:rsid w:val="00852BC9"/>
    <w:rsid w:val="00852BE8"/>
    <w:rsid w:val="00855739"/>
    <w:rsid w:val="00855AA7"/>
    <w:rsid w:val="00856062"/>
    <w:rsid w:val="0085621B"/>
    <w:rsid w:val="0085666F"/>
    <w:rsid w:val="00856832"/>
    <w:rsid w:val="00857336"/>
    <w:rsid w:val="00857B30"/>
    <w:rsid w:val="00857D99"/>
    <w:rsid w:val="00860BB4"/>
    <w:rsid w:val="00860EF0"/>
    <w:rsid w:val="0086155F"/>
    <w:rsid w:val="00862453"/>
    <w:rsid w:val="008628DE"/>
    <w:rsid w:val="00862B6A"/>
    <w:rsid w:val="008630AC"/>
    <w:rsid w:val="008630BB"/>
    <w:rsid w:val="008632EB"/>
    <w:rsid w:val="00863516"/>
    <w:rsid w:val="00863994"/>
    <w:rsid w:val="00863DF2"/>
    <w:rsid w:val="008645CE"/>
    <w:rsid w:val="00864FC9"/>
    <w:rsid w:val="00865155"/>
    <w:rsid w:val="0086542E"/>
    <w:rsid w:val="008655AE"/>
    <w:rsid w:val="00865CC1"/>
    <w:rsid w:val="00865E2D"/>
    <w:rsid w:val="008676C4"/>
    <w:rsid w:val="00867C62"/>
    <w:rsid w:val="00867D9B"/>
    <w:rsid w:val="00867EAA"/>
    <w:rsid w:val="00870326"/>
    <w:rsid w:val="0087042A"/>
    <w:rsid w:val="00870506"/>
    <w:rsid w:val="008705A3"/>
    <w:rsid w:val="00871150"/>
    <w:rsid w:val="0087221E"/>
    <w:rsid w:val="0087235C"/>
    <w:rsid w:val="00872586"/>
    <w:rsid w:val="00872602"/>
    <w:rsid w:val="00872851"/>
    <w:rsid w:val="00872B50"/>
    <w:rsid w:val="00872CC5"/>
    <w:rsid w:val="00872DA8"/>
    <w:rsid w:val="00873256"/>
    <w:rsid w:val="0087398D"/>
    <w:rsid w:val="00873AAF"/>
    <w:rsid w:val="00873E34"/>
    <w:rsid w:val="00874224"/>
    <w:rsid w:val="00874341"/>
    <w:rsid w:val="00874AB3"/>
    <w:rsid w:val="0087544E"/>
    <w:rsid w:val="008754F0"/>
    <w:rsid w:val="00875F9F"/>
    <w:rsid w:val="0087604A"/>
    <w:rsid w:val="00876DFA"/>
    <w:rsid w:val="00877291"/>
    <w:rsid w:val="008773E5"/>
    <w:rsid w:val="00877463"/>
    <w:rsid w:val="008774FA"/>
    <w:rsid w:val="0087788F"/>
    <w:rsid w:val="00877CAC"/>
    <w:rsid w:val="00877DAE"/>
    <w:rsid w:val="00877E2D"/>
    <w:rsid w:val="00880200"/>
    <w:rsid w:val="008806A4"/>
    <w:rsid w:val="00881260"/>
    <w:rsid w:val="00882978"/>
    <w:rsid w:val="00882E11"/>
    <w:rsid w:val="00882F08"/>
    <w:rsid w:val="0088385A"/>
    <w:rsid w:val="008840E4"/>
    <w:rsid w:val="00884671"/>
    <w:rsid w:val="00884D1F"/>
    <w:rsid w:val="00884E5A"/>
    <w:rsid w:val="0088595A"/>
    <w:rsid w:val="00886854"/>
    <w:rsid w:val="00886D1E"/>
    <w:rsid w:val="00887757"/>
    <w:rsid w:val="0088789B"/>
    <w:rsid w:val="008900AE"/>
    <w:rsid w:val="008904BE"/>
    <w:rsid w:val="0089089F"/>
    <w:rsid w:val="00890A41"/>
    <w:rsid w:val="00890B50"/>
    <w:rsid w:val="00890BBF"/>
    <w:rsid w:val="00890EC9"/>
    <w:rsid w:val="00891255"/>
    <w:rsid w:val="008923BA"/>
    <w:rsid w:val="0089272F"/>
    <w:rsid w:val="00892F5F"/>
    <w:rsid w:val="0089401C"/>
    <w:rsid w:val="008940F8"/>
    <w:rsid w:val="0089428A"/>
    <w:rsid w:val="008946FB"/>
    <w:rsid w:val="00894B19"/>
    <w:rsid w:val="0089532B"/>
    <w:rsid w:val="0089576D"/>
    <w:rsid w:val="0089668F"/>
    <w:rsid w:val="008966AE"/>
    <w:rsid w:val="0089683B"/>
    <w:rsid w:val="00896852"/>
    <w:rsid w:val="00897540"/>
    <w:rsid w:val="008978BE"/>
    <w:rsid w:val="00897CF6"/>
    <w:rsid w:val="00897D0E"/>
    <w:rsid w:val="00897E8A"/>
    <w:rsid w:val="00897F62"/>
    <w:rsid w:val="008A067B"/>
    <w:rsid w:val="008A12E8"/>
    <w:rsid w:val="008A136A"/>
    <w:rsid w:val="008A147D"/>
    <w:rsid w:val="008A17CB"/>
    <w:rsid w:val="008A22A5"/>
    <w:rsid w:val="008A2F01"/>
    <w:rsid w:val="008A30D2"/>
    <w:rsid w:val="008A3A29"/>
    <w:rsid w:val="008A3BFA"/>
    <w:rsid w:val="008A47D8"/>
    <w:rsid w:val="008A52EB"/>
    <w:rsid w:val="008A570A"/>
    <w:rsid w:val="008A585B"/>
    <w:rsid w:val="008A5B56"/>
    <w:rsid w:val="008A70EC"/>
    <w:rsid w:val="008A7614"/>
    <w:rsid w:val="008A773F"/>
    <w:rsid w:val="008B03ED"/>
    <w:rsid w:val="008B087C"/>
    <w:rsid w:val="008B091F"/>
    <w:rsid w:val="008B0C65"/>
    <w:rsid w:val="008B1154"/>
    <w:rsid w:val="008B1995"/>
    <w:rsid w:val="008B1D5F"/>
    <w:rsid w:val="008B1EC1"/>
    <w:rsid w:val="008B2124"/>
    <w:rsid w:val="008B21EE"/>
    <w:rsid w:val="008B2D2A"/>
    <w:rsid w:val="008B2DFA"/>
    <w:rsid w:val="008B3266"/>
    <w:rsid w:val="008B3274"/>
    <w:rsid w:val="008B3BB5"/>
    <w:rsid w:val="008B3C51"/>
    <w:rsid w:val="008B4EFD"/>
    <w:rsid w:val="008B5766"/>
    <w:rsid w:val="008B583F"/>
    <w:rsid w:val="008B5BC0"/>
    <w:rsid w:val="008B6463"/>
    <w:rsid w:val="008B6FA0"/>
    <w:rsid w:val="008B768B"/>
    <w:rsid w:val="008C0F17"/>
    <w:rsid w:val="008C138F"/>
    <w:rsid w:val="008C14A4"/>
    <w:rsid w:val="008C1A17"/>
    <w:rsid w:val="008C2371"/>
    <w:rsid w:val="008C27AD"/>
    <w:rsid w:val="008C286A"/>
    <w:rsid w:val="008C2C73"/>
    <w:rsid w:val="008C35A8"/>
    <w:rsid w:val="008C396E"/>
    <w:rsid w:val="008C4C3C"/>
    <w:rsid w:val="008C5542"/>
    <w:rsid w:val="008C5D04"/>
    <w:rsid w:val="008C5E4F"/>
    <w:rsid w:val="008C65B1"/>
    <w:rsid w:val="008C6AC7"/>
    <w:rsid w:val="008C796F"/>
    <w:rsid w:val="008C7B8D"/>
    <w:rsid w:val="008C7C22"/>
    <w:rsid w:val="008C7CF9"/>
    <w:rsid w:val="008D0035"/>
    <w:rsid w:val="008D0074"/>
    <w:rsid w:val="008D06A9"/>
    <w:rsid w:val="008D06EA"/>
    <w:rsid w:val="008D075B"/>
    <w:rsid w:val="008D11A7"/>
    <w:rsid w:val="008D20BF"/>
    <w:rsid w:val="008D2E77"/>
    <w:rsid w:val="008D312A"/>
    <w:rsid w:val="008D3B85"/>
    <w:rsid w:val="008D4AC5"/>
    <w:rsid w:val="008D518D"/>
    <w:rsid w:val="008D53EC"/>
    <w:rsid w:val="008D57DB"/>
    <w:rsid w:val="008D60DE"/>
    <w:rsid w:val="008D65F2"/>
    <w:rsid w:val="008D7C5E"/>
    <w:rsid w:val="008D7D2A"/>
    <w:rsid w:val="008D7D78"/>
    <w:rsid w:val="008E0A57"/>
    <w:rsid w:val="008E0C1A"/>
    <w:rsid w:val="008E0E3D"/>
    <w:rsid w:val="008E1A4F"/>
    <w:rsid w:val="008E1FE3"/>
    <w:rsid w:val="008E25CE"/>
    <w:rsid w:val="008E3A2A"/>
    <w:rsid w:val="008E3C8E"/>
    <w:rsid w:val="008E3E43"/>
    <w:rsid w:val="008E479F"/>
    <w:rsid w:val="008E50F1"/>
    <w:rsid w:val="008E54ED"/>
    <w:rsid w:val="008E5891"/>
    <w:rsid w:val="008E5913"/>
    <w:rsid w:val="008E5948"/>
    <w:rsid w:val="008E5AB9"/>
    <w:rsid w:val="008E64E9"/>
    <w:rsid w:val="008E69F4"/>
    <w:rsid w:val="008E6B22"/>
    <w:rsid w:val="008E73F4"/>
    <w:rsid w:val="008E771A"/>
    <w:rsid w:val="008E7834"/>
    <w:rsid w:val="008E79D4"/>
    <w:rsid w:val="008E7DFF"/>
    <w:rsid w:val="008E7E00"/>
    <w:rsid w:val="008E7EA1"/>
    <w:rsid w:val="008F053B"/>
    <w:rsid w:val="008F0848"/>
    <w:rsid w:val="008F09CB"/>
    <w:rsid w:val="008F1425"/>
    <w:rsid w:val="008F1989"/>
    <w:rsid w:val="008F19D5"/>
    <w:rsid w:val="008F1DA5"/>
    <w:rsid w:val="008F3A04"/>
    <w:rsid w:val="008F47C2"/>
    <w:rsid w:val="008F5227"/>
    <w:rsid w:val="008F53E4"/>
    <w:rsid w:val="008F554C"/>
    <w:rsid w:val="008F5837"/>
    <w:rsid w:val="008F5A78"/>
    <w:rsid w:val="008F5FF6"/>
    <w:rsid w:val="008F65E0"/>
    <w:rsid w:val="008F7016"/>
    <w:rsid w:val="008F7E36"/>
    <w:rsid w:val="008F7E95"/>
    <w:rsid w:val="00900271"/>
    <w:rsid w:val="00900598"/>
    <w:rsid w:val="0090070F"/>
    <w:rsid w:val="009007AE"/>
    <w:rsid w:val="00900A4E"/>
    <w:rsid w:val="00900DEA"/>
    <w:rsid w:val="00900ECD"/>
    <w:rsid w:val="00901060"/>
    <w:rsid w:val="00901820"/>
    <w:rsid w:val="00901F0D"/>
    <w:rsid w:val="00902AD5"/>
    <w:rsid w:val="00902E22"/>
    <w:rsid w:val="00903A1C"/>
    <w:rsid w:val="009041C3"/>
    <w:rsid w:val="00904499"/>
    <w:rsid w:val="0090475E"/>
    <w:rsid w:val="00905532"/>
    <w:rsid w:val="00905563"/>
    <w:rsid w:val="00905AB4"/>
    <w:rsid w:val="00905D6A"/>
    <w:rsid w:val="00905F5F"/>
    <w:rsid w:val="00906C56"/>
    <w:rsid w:val="00906FCA"/>
    <w:rsid w:val="009073FE"/>
    <w:rsid w:val="00907585"/>
    <w:rsid w:val="00907AF4"/>
    <w:rsid w:val="00910724"/>
    <w:rsid w:val="00910DAE"/>
    <w:rsid w:val="0091192A"/>
    <w:rsid w:val="00911C9E"/>
    <w:rsid w:val="00911DEB"/>
    <w:rsid w:val="00911FF3"/>
    <w:rsid w:val="0091283E"/>
    <w:rsid w:val="0091290C"/>
    <w:rsid w:val="00912C3E"/>
    <w:rsid w:val="00913391"/>
    <w:rsid w:val="0091412D"/>
    <w:rsid w:val="009142E5"/>
    <w:rsid w:val="00914375"/>
    <w:rsid w:val="009143F3"/>
    <w:rsid w:val="0091463C"/>
    <w:rsid w:val="0091467D"/>
    <w:rsid w:val="009147F1"/>
    <w:rsid w:val="009148E6"/>
    <w:rsid w:val="00914C28"/>
    <w:rsid w:val="00915092"/>
    <w:rsid w:val="00915884"/>
    <w:rsid w:val="009159F8"/>
    <w:rsid w:val="00915D5E"/>
    <w:rsid w:val="009162FD"/>
    <w:rsid w:val="00916555"/>
    <w:rsid w:val="0091684E"/>
    <w:rsid w:val="00916D22"/>
    <w:rsid w:val="00917148"/>
    <w:rsid w:val="00917709"/>
    <w:rsid w:val="00917917"/>
    <w:rsid w:val="00920444"/>
    <w:rsid w:val="0092072E"/>
    <w:rsid w:val="00920B2B"/>
    <w:rsid w:val="009216FA"/>
    <w:rsid w:val="00921977"/>
    <w:rsid w:val="0092212C"/>
    <w:rsid w:val="009221FE"/>
    <w:rsid w:val="009223B0"/>
    <w:rsid w:val="0092247B"/>
    <w:rsid w:val="009227B4"/>
    <w:rsid w:val="009238CC"/>
    <w:rsid w:val="00923E15"/>
    <w:rsid w:val="00924670"/>
    <w:rsid w:val="00924A9C"/>
    <w:rsid w:val="00924AB7"/>
    <w:rsid w:val="00924FAA"/>
    <w:rsid w:val="0092570F"/>
    <w:rsid w:val="0092572D"/>
    <w:rsid w:val="00925846"/>
    <w:rsid w:val="00925890"/>
    <w:rsid w:val="00925CC4"/>
    <w:rsid w:val="00925D90"/>
    <w:rsid w:val="00926072"/>
    <w:rsid w:val="0092710D"/>
    <w:rsid w:val="00927965"/>
    <w:rsid w:val="00927A4A"/>
    <w:rsid w:val="00930697"/>
    <w:rsid w:val="00931463"/>
    <w:rsid w:val="009319E9"/>
    <w:rsid w:val="00932BF0"/>
    <w:rsid w:val="00932F2F"/>
    <w:rsid w:val="0093319B"/>
    <w:rsid w:val="00933882"/>
    <w:rsid w:val="00933B32"/>
    <w:rsid w:val="00933B34"/>
    <w:rsid w:val="00934583"/>
    <w:rsid w:val="00934590"/>
    <w:rsid w:val="0093477A"/>
    <w:rsid w:val="0093487D"/>
    <w:rsid w:val="009348D5"/>
    <w:rsid w:val="00935189"/>
    <w:rsid w:val="009358D0"/>
    <w:rsid w:val="00935EC8"/>
    <w:rsid w:val="00936651"/>
    <w:rsid w:val="00937020"/>
    <w:rsid w:val="009400B9"/>
    <w:rsid w:val="0094043C"/>
    <w:rsid w:val="00940E61"/>
    <w:rsid w:val="00940F64"/>
    <w:rsid w:val="00941289"/>
    <w:rsid w:val="0094255D"/>
    <w:rsid w:val="0094287D"/>
    <w:rsid w:val="00942CB0"/>
    <w:rsid w:val="009448DE"/>
    <w:rsid w:val="00944BBA"/>
    <w:rsid w:val="009451E9"/>
    <w:rsid w:val="00945506"/>
    <w:rsid w:val="009455AD"/>
    <w:rsid w:val="00945876"/>
    <w:rsid w:val="0094588D"/>
    <w:rsid w:val="00945ACE"/>
    <w:rsid w:val="00945C96"/>
    <w:rsid w:val="0094606C"/>
    <w:rsid w:val="009463E1"/>
    <w:rsid w:val="00946605"/>
    <w:rsid w:val="00946703"/>
    <w:rsid w:val="009467B6"/>
    <w:rsid w:val="00946872"/>
    <w:rsid w:val="0094695F"/>
    <w:rsid w:val="00946BA6"/>
    <w:rsid w:val="00947057"/>
    <w:rsid w:val="0094791D"/>
    <w:rsid w:val="00947A3C"/>
    <w:rsid w:val="00947E48"/>
    <w:rsid w:val="00950ED2"/>
    <w:rsid w:val="00951A46"/>
    <w:rsid w:val="00951A5C"/>
    <w:rsid w:val="00951BC9"/>
    <w:rsid w:val="009522B6"/>
    <w:rsid w:val="0095263D"/>
    <w:rsid w:val="00952FB0"/>
    <w:rsid w:val="00953574"/>
    <w:rsid w:val="00953C26"/>
    <w:rsid w:val="00953D8E"/>
    <w:rsid w:val="00954285"/>
    <w:rsid w:val="009556B3"/>
    <w:rsid w:val="00955D3A"/>
    <w:rsid w:val="00955E00"/>
    <w:rsid w:val="00955E91"/>
    <w:rsid w:val="00956055"/>
    <w:rsid w:val="00956410"/>
    <w:rsid w:val="0095684B"/>
    <w:rsid w:val="00957178"/>
    <w:rsid w:val="00957223"/>
    <w:rsid w:val="009578C1"/>
    <w:rsid w:val="00957A08"/>
    <w:rsid w:val="00957DD6"/>
    <w:rsid w:val="00960308"/>
    <w:rsid w:val="009608A6"/>
    <w:rsid w:val="00961623"/>
    <w:rsid w:val="009616C2"/>
    <w:rsid w:val="009617F7"/>
    <w:rsid w:val="00961E05"/>
    <w:rsid w:val="00962223"/>
    <w:rsid w:val="009637D4"/>
    <w:rsid w:val="009641D2"/>
    <w:rsid w:val="009641F0"/>
    <w:rsid w:val="009644A2"/>
    <w:rsid w:val="009647B4"/>
    <w:rsid w:val="009649B2"/>
    <w:rsid w:val="00964B37"/>
    <w:rsid w:val="00964BAF"/>
    <w:rsid w:val="009651BC"/>
    <w:rsid w:val="00965290"/>
    <w:rsid w:val="0096532D"/>
    <w:rsid w:val="0096535A"/>
    <w:rsid w:val="009659A5"/>
    <w:rsid w:val="00965AE2"/>
    <w:rsid w:val="00965BC4"/>
    <w:rsid w:val="00965C26"/>
    <w:rsid w:val="009660E5"/>
    <w:rsid w:val="009667FD"/>
    <w:rsid w:val="00966900"/>
    <w:rsid w:val="009669E6"/>
    <w:rsid w:val="00966AA6"/>
    <w:rsid w:val="00966EF2"/>
    <w:rsid w:val="009674D6"/>
    <w:rsid w:val="00967F42"/>
    <w:rsid w:val="0097037F"/>
    <w:rsid w:val="009706AA"/>
    <w:rsid w:val="00970A2C"/>
    <w:rsid w:val="00970C2A"/>
    <w:rsid w:val="00970D2E"/>
    <w:rsid w:val="00970E82"/>
    <w:rsid w:val="0097152B"/>
    <w:rsid w:val="009716BC"/>
    <w:rsid w:val="00971BB8"/>
    <w:rsid w:val="00971C66"/>
    <w:rsid w:val="00971CA5"/>
    <w:rsid w:val="00972329"/>
    <w:rsid w:val="009723F5"/>
    <w:rsid w:val="00972519"/>
    <w:rsid w:val="009728BC"/>
    <w:rsid w:val="009729C8"/>
    <w:rsid w:val="00973582"/>
    <w:rsid w:val="00973782"/>
    <w:rsid w:val="00973E8A"/>
    <w:rsid w:val="0097495D"/>
    <w:rsid w:val="00975A83"/>
    <w:rsid w:val="00975B72"/>
    <w:rsid w:val="009762FF"/>
    <w:rsid w:val="009765FC"/>
    <w:rsid w:val="00976FE8"/>
    <w:rsid w:val="0098093B"/>
    <w:rsid w:val="00980B47"/>
    <w:rsid w:val="00980C97"/>
    <w:rsid w:val="00981003"/>
    <w:rsid w:val="009813F2"/>
    <w:rsid w:val="009814BE"/>
    <w:rsid w:val="00981573"/>
    <w:rsid w:val="0098165C"/>
    <w:rsid w:val="009817AB"/>
    <w:rsid w:val="00982276"/>
    <w:rsid w:val="0098244F"/>
    <w:rsid w:val="00982A45"/>
    <w:rsid w:val="009831CE"/>
    <w:rsid w:val="00983C30"/>
    <w:rsid w:val="00983E00"/>
    <w:rsid w:val="00983E9B"/>
    <w:rsid w:val="00983F20"/>
    <w:rsid w:val="00984217"/>
    <w:rsid w:val="00984404"/>
    <w:rsid w:val="009845E9"/>
    <w:rsid w:val="00984964"/>
    <w:rsid w:val="00984B62"/>
    <w:rsid w:val="00984C61"/>
    <w:rsid w:val="0098549C"/>
    <w:rsid w:val="0098578A"/>
    <w:rsid w:val="00985A3E"/>
    <w:rsid w:val="00985B2B"/>
    <w:rsid w:val="00987367"/>
    <w:rsid w:val="009879F8"/>
    <w:rsid w:val="00987F63"/>
    <w:rsid w:val="0099032A"/>
    <w:rsid w:val="009907CD"/>
    <w:rsid w:val="00991364"/>
    <w:rsid w:val="00991483"/>
    <w:rsid w:val="00991959"/>
    <w:rsid w:val="00991C49"/>
    <w:rsid w:val="009920CF"/>
    <w:rsid w:val="009923B6"/>
    <w:rsid w:val="009923CE"/>
    <w:rsid w:val="00992468"/>
    <w:rsid w:val="00992661"/>
    <w:rsid w:val="0099278D"/>
    <w:rsid w:val="00992FB3"/>
    <w:rsid w:val="009931E0"/>
    <w:rsid w:val="009932A0"/>
    <w:rsid w:val="00993DAC"/>
    <w:rsid w:val="009953F2"/>
    <w:rsid w:val="00995438"/>
    <w:rsid w:val="009962E8"/>
    <w:rsid w:val="00996301"/>
    <w:rsid w:val="00996C68"/>
    <w:rsid w:val="00996D73"/>
    <w:rsid w:val="00997705"/>
    <w:rsid w:val="00997C90"/>
    <w:rsid w:val="009A05BD"/>
    <w:rsid w:val="009A0622"/>
    <w:rsid w:val="009A0B2D"/>
    <w:rsid w:val="009A0D92"/>
    <w:rsid w:val="009A0DDA"/>
    <w:rsid w:val="009A14A8"/>
    <w:rsid w:val="009A168B"/>
    <w:rsid w:val="009A176A"/>
    <w:rsid w:val="009A184C"/>
    <w:rsid w:val="009A18EE"/>
    <w:rsid w:val="009A1B38"/>
    <w:rsid w:val="009A216B"/>
    <w:rsid w:val="009A243F"/>
    <w:rsid w:val="009A2642"/>
    <w:rsid w:val="009A2A08"/>
    <w:rsid w:val="009A2FD0"/>
    <w:rsid w:val="009A316D"/>
    <w:rsid w:val="009A4B94"/>
    <w:rsid w:val="009A4C4B"/>
    <w:rsid w:val="009A4CD2"/>
    <w:rsid w:val="009A5C34"/>
    <w:rsid w:val="009A6303"/>
    <w:rsid w:val="009A6602"/>
    <w:rsid w:val="009A6ACE"/>
    <w:rsid w:val="009A72F2"/>
    <w:rsid w:val="009B0008"/>
    <w:rsid w:val="009B00BE"/>
    <w:rsid w:val="009B072C"/>
    <w:rsid w:val="009B0ED9"/>
    <w:rsid w:val="009B1628"/>
    <w:rsid w:val="009B193C"/>
    <w:rsid w:val="009B290C"/>
    <w:rsid w:val="009B2D42"/>
    <w:rsid w:val="009B2ED4"/>
    <w:rsid w:val="009B3077"/>
    <w:rsid w:val="009B346A"/>
    <w:rsid w:val="009B3474"/>
    <w:rsid w:val="009B34C8"/>
    <w:rsid w:val="009B3CB6"/>
    <w:rsid w:val="009B4028"/>
    <w:rsid w:val="009B498B"/>
    <w:rsid w:val="009B49E4"/>
    <w:rsid w:val="009B5196"/>
    <w:rsid w:val="009B62C2"/>
    <w:rsid w:val="009B6945"/>
    <w:rsid w:val="009B6C67"/>
    <w:rsid w:val="009B7A67"/>
    <w:rsid w:val="009C078B"/>
    <w:rsid w:val="009C10A7"/>
    <w:rsid w:val="009C1508"/>
    <w:rsid w:val="009C1745"/>
    <w:rsid w:val="009C17C8"/>
    <w:rsid w:val="009C1819"/>
    <w:rsid w:val="009C2253"/>
    <w:rsid w:val="009C25F4"/>
    <w:rsid w:val="009C2995"/>
    <w:rsid w:val="009C2A29"/>
    <w:rsid w:val="009C2AA9"/>
    <w:rsid w:val="009C34A2"/>
    <w:rsid w:val="009C42CA"/>
    <w:rsid w:val="009C44BB"/>
    <w:rsid w:val="009C4B99"/>
    <w:rsid w:val="009C5431"/>
    <w:rsid w:val="009C57BE"/>
    <w:rsid w:val="009C605D"/>
    <w:rsid w:val="009C6768"/>
    <w:rsid w:val="009C691F"/>
    <w:rsid w:val="009C703B"/>
    <w:rsid w:val="009C73A3"/>
    <w:rsid w:val="009C7E3D"/>
    <w:rsid w:val="009D018F"/>
    <w:rsid w:val="009D01C9"/>
    <w:rsid w:val="009D022C"/>
    <w:rsid w:val="009D02C3"/>
    <w:rsid w:val="009D089D"/>
    <w:rsid w:val="009D100B"/>
    <w:rsid w:val="009D1150"/>
    <w:rsid w:val="009D1537"/>
    <w:rsid w:val="009D1885"/>
    <w:rsid w:val="009D194B"/>
    <w:rsid w:val="009D1F85"/>
    <w:rsid w:val="009D24EF"/>
    <w:rsid w:val="009D2BB9"/>
    <w:rsid w:val="009D3AFB"/>
    <w:rsid w:val="009D3B89"/>
    <w:rsid w:val="009D3C19"/>
    <w:rsid w:val="009D3C72"/>
    <w:rsid w:val="009D3CA4"/>
    <w:rsid w:val="009D3E8E"/>
    <w:rsid w:val="009D41C7"/>
    <w:rsid w:val="009D4430"/>
    <w:rsid w:val="009D4E9B"/>
    <w:rsid w:val="009D4F32"/>
    <w:rsid w:val="009D5663"/>
    <w:rsid w:val="009D5F97"/>
    <w:rsid w:val="009D636B"/>
    <w:rsid w:val="009D68C0"/>
    <w:rsid w:val="009D6C06"/>
    <w:rsid w:val="009D7005"/>
    <w:rsid w:val="009D7529"/>
    <w:rsid w:val="009E065A"/>
    <w:rsid w:val="009E0F56"/>
    <w:rsid w:val="009E11E7"/>
    <w:rsid w:val="009E175A"/>
    <w:rsid w:val="009E19D8"/>
    <w:rsid w:val="009E1AC3"/>
    <w:rsid w:val="009E1C1A"/>
    <w:rsid w:val="009E1FE7"/>
    <w:rsid w:val="009E2180"/>
    <w:rsid w:val="009E24E4"/>
    <w:rsid w:val="009E2AFF"/>
    <w:rsid w:val="009E3900"/>
    <w:rsid w:val="009E3923"/>
    <w:rsid w:val="009E3A2F"/>
    <w:rsid w:val="009E3DE8"/>
    <w:rsid w:val="009E3E94"/>
    <w:rsid w:val="009E3FE9"/>
    <w:rsid w:val="009E4270"/>
    <w:rsid w:val="009E4EC9"/>
    <w:rsid w:val="009E50AB"/>
    <w:rsid w:val="009E5BDE"/>
    <w:rsid w:val="009E5D84"/>
    <w:rsid w:val="009E5E6E"/>
    <w:rsid w:val="009E6739"/>
    <w:rsid w:val="009E675D"/>
    <w:rsid w:val="009E6C4C"/>
    <w:rsid w:val="009E7421"/>
    <w:rsid w:val="009E7957"/>
    <w:rsid w:val="009E7A3F"/>
    <w:rsid w:val="009E7B88"/>
    <w:rsid w:val="009E7E0B"/>
    <w:rsid w:val="009F0296"/>
    <w:rsid w:val="009F05D7"/>
    <w:rsid w:val="009F0603"/>
    <w:rsid w:val="009F0C07"/>
    <w:rsid w:val="009F0F84"/>
    <w:rsid w:val="009F1272"/>
    <w:rsid w:val="009F135C"/>
    <w:rsid w:val="009F1F64"/>
    <w:rsid w:val="009F1FF5"/>
    <w:rsid w:val="009F28B6"/>
    <w:rsid w:val="009F2E1B"/>
    <w:rsid w:val="009F331E"/>
    <w:rsid w:val="009F3442"/>
    <w:rsid w:val="009F3825"/>
    <w:rsid w:val="009F3841"/>
    <w:rsid w:val="009F3CD1"/>
    <w:rsid w:val="009F4470"/>
    <w:rsid w:val="009F448A"/>
    <w:rsid w:val="009F4962"/>
    <w:rsid w:val="009F4A3B"/>
    <w:rsid w:val="009F4CF6"/>
    <w:rsid w:val="009F524B"/>
    <w:rsid w:val="009F54BC"/>
    <w:rsid w:val="009F55AE"/>
    <w:rsid w:val="009F561F"/>
    <w:rsid w:val="009F5725"/>
    <w:rsid w:val="009F59EE"/>
    <w:rsid w:val="009F5C2A"/>
    <w:rsid w:val="009F5FD6"/>
    <w:rsid w:val="009F67B6"/>
    <w:rsid w:val="009F700B"/>
    <w:rsid w:val="009F7121"/>
    <w:rsid w:val="009F7DA1"/>
    <w:rsid w:val="00A00197"/>
    <w:rsid w:val="00A001A8"/>
    <w:rsid w:val="00A0031C"/>
    <w:rsid w:val="00A0127C"/>
    <w:rsid w:val="00A02B20"/>
    <w:rsid w:val="00A02F0B"/>
    <w:rsid w:val="00A02F1C"/>
    <w:rsid w:val="00A02FCC"/>
    <w:rsid w:val="00A036BA"/>
    <w:rsid w:val="00A03785"/>
    <w:rsid w:val="00A03BAE"/>
    <w:rsid w:val="00A03FFC"/>
    <w:rsid w:val="00A04050"/>
    <w:rsid w:val="00A05118"/>
    <w:rsid w:val="00A05456"/>
    <w:rsid w:val="00A056EB"/>
    <w:rsid w:val="00A05FC6"/>
    <w:rsid w:val="00A06885"/>
    <w:rsid w:val="00A06B2D"/>
    <w:rsid w:val="00A06E23"/>
    <w:rsid w:val="00A078B6"/>
    <w:rsid w:val="00A101DD"/>
    <w:rsid w:val="00A10829"/>
    <w:rsid w:val="00A11137"/>
    <w:rsid w:val="00A1144C"/>
    <w:rsid w:val="00A128B9"/>
    <w:rsid w:val="00A12E58"/>
    <w:rsid w:val="00A13161"/>
    <w:rsid w:val="00A138BE"/>
    <w:rsid w:val="00A139F0"/>
    <w:rsid w:val="00A14E8E"/>
    <w:rsid w:val="00A157D8"/>
    <w:rsid w:val="00A15CB2"/>
    <w:rsid w:val="00A169CB"/>
    <w:rsid w:val="00A16D10"/>
    <w:rsid w:val="00A206D7"/>
    <w:rsid w:val="00A20717"/>
    <w:rsid w:val="00A21349"/>
    <w:rsid w:val="00A22965"/>
    <w:rsid w:val="00A229F1"/>
    <w:rsid w:val="00A22B54"/>
    <w:rsid w:val="00A22BD3"/>
    <w:rsid w:val="00A234E3"/>
    <w:rsid w:val="00A2384C"/>
    <w:rsid w:val="00A23D7A"/>
    <w:rsid w:val="00A2412D"/>
    <w:rsid w:val="00A24274"/>
    <w:rsid w:val="00A244DA"/>
    <w:rsid w:val="00A2463E"/>
    <w:rsid w:val="00A24A03"/>
    <w:rsid w:val="00A2549C"/>
    <w:rsid w:val="00A2569F"/>
    <w:rsid w:val="00A2576B"/>
    <w:rsid w:val="00A25A7D"/>
    <w:rsid w:val="00A26908"/>
    <w:rsid w:val="00A26ACE"/>
    <w:rsid w:val="00A26DA6"/>
    <w:rsid w:val="00A270BF"/>
    <w:rsid w:val="00A270F1"/>
    <w:rsid w:val="00A30580"/>
    <w:rsid w:val="00A31524"/>
    <w:rsid w:val="00A31634"/>
    <w:rsid w:val="00A31F1D"/>
    <w:rsid w:val="00A32B8D"/>
    <w:rsid w:val="00A331C8"/>
    <w:rsid w:val="00A33380"/>
    <w:rsid w:val="00A339FF"/>
    <w:rsid w:val="00A343F1"/>
    <w:rsid w:val="00A3457A"/>
    <w:rsid w:val="00A35500"/>
    <w:rsid w:val="00A35D27"/>
    <w:rsid w:val="00A3753B"/>
    <w:rsid w:val="00A377DE"/>
    <w:rsid w:val="00A37843"/>
    <w:rsid w:val="00A378EC"/>
    <w:rsid w:val="00A37F8D"/>
    <w:rsid w:val="00A4075E"/>
    <w:rsid w:val="00A4082E"/>
    <w:rsid w:val="00A4087D"/>
    <w:rsid w:val="00A40F6C"/>
    <w:rsid w:val="00A419F1"/>
    <w:rsid w:val="00A41B3B"/>
    <w:rsid w:val="00A41CE5"/>
    <w:rsid w:val="00A42600"/>
    <w:rsid w:val="00A42E76"/>
    <w:rsid w:val="00A43091"/>
    <w:rsid w:val="00A43140"/>
    <w:rsid w:val="00A4325E"/>
    <w:rsid w:val="00A43424"/>
    <w:rsid w:val="00A43AAC"/>
    <w:rsid w:val="00A43CDE"/>
    <w:rsid w:val="00A44024"/>
    <w:rsid w:val="00A4460E"/>
    <w:rsid w:val="00A4461E"/>
    <w:rsid w:val="00A44A4B"/>
    <w:rsid w:val="00A44F0A"/>
    <w:rsid w:val="00A4543A"/>
    <w:rsid w:val="00A46042"/>
    <w:rsid w:val="00A460B6"/>
    <w:rsid w:val="00A461D7"/>
    <w:rsid w:val="00A463AF"/>
    <w:rsid w:val="00A4641F"/>
    <w:rsid w:val="00A46FF5"/>
    <w:rsid w:val="00A473E8"/>
    <w:rsid w:val="00A47772"/>
    <w:rsid w:val="00A47A23"/>
    <w:rsid w:val="00A50995"/>
    <w:rsid w:val="00A50BB6"/>
    <w:rsid w:val="00A50F59"/>
    <w:rsid w:val="00A51160"/>
    <w:rsid w:val="00A522CD"/>
    <w:rsid w:val="00A5232F"/>
    <w:rsid w:val="00A5293B"/>
    <w:rsid w:val="00A5382B"/>
    <w:rsid w:val="00A53A6D"/>
    <w:rsid w:val="00A53F87"/>
    <w:rsid w:val="00A54754"/>
    <w:rsid w:val="00A54837"/>
    <w:rsid w:val="00A54D3E"/>
    <w:rsid w:val="00A5590E"/>
    <w:rsid w:val="00A55ABE"/>
    <w:rsid w:val="00A5638A"/>
    <w:rsid w:val="00A56855"/>
    <w:rsid w:val="00A56975"/>
    <w:rsid w:val="00A56E02"/>
    <w:rsid w:val="00A57343"/>
    <w:rsid w:val="00A5743C"/>
    <w:rsid w:val="00A577B5"/>
    <w:rsid w:val="00A57C2E"/>
    <w:rsid w:val="00A57E29"/>
    <w:rsid w:val="00A57F18"/>
    <w:rsid w:val="00A57F2B"/>
    <w:rsid w:val="00A60D80"/>
    <w:rsid w:val="00A60EF8"/>
    <w:rsid w:val="00A6159E"/>
    <w:rsid w:val="00A61641"/>
    <w:rsid w:val="00A616AF"/>
    <w:rsid w:val="00A61819"/>
    <w:rsid w:val="00A62266"/>
    <w:rsid w:val="00A62542"/>
    <w:rsid w:val="00A626BE"/>
    <w:rsid w:val="00A62A52"/>
    <w:rsid w:val="00A62D74"/>
    <w:rsid w:val="00A63423"/>
    <w:rsid w:val="00A64B9B"/>
    <w:rsid w:val="00A64E17"/>
    <w:rsid w:val="00A65C2F"/>
    <w:rsid w:val="00A65F2E"/>
    <w:rsid w:val="00A66731"/>
    <w:rsid w:val="00A66A70"/>
    <w:rsid w:val="00A66D91"/>
    <w:rsid w:val="00A66EB0"/>
    <w:rsid w:val="00A670C6"/>
    <w:rsid w:val="00A6719D"/>
    <w:rsid w:val="00A673F1"/>
    <w:rsid w:val="00A67444"/>
    <w:rsid w:val="00A675E9"/>
    <w:rsid w:val="00A6774F"/>
    <w:rsid w:val="00A67F76"/>
    <w:rsid w:val="00A7019B"/>
    <w:rsid w:val="00A70DFB"/>
    <w:rsid w:val="00A70F41"/>
    <w:rsid w:val="00A72F04"/>
    <w:rsid w:val="00A733E0"/>
    <w:rsid w:val="00A73ACD"/>
    <w:rsid w:val="00A73DE1"/>
    <w:rsid w:val="00A74A4C"/>
    <w:rsid w:val="00A75F41"/>
    <w:rsid w:val="00A769C3"/>
    <w:rsid w:val="00A76BB1"/>
    <w:rsid w:val="00A76BD6"/>
    <w:rsid w:val="00A770BA"/>
    <w:rsid w:val="00A776F5"/>
    <w:rsid w:val="00A77E84"/>
    <w:rsid w:val="00A80EE4"/>
    <w:rsid w:val="00A816C9"/>
    <w:rsid w:val="00A816E4"/>
    <w:rsid w:val="00A81B4A"/>
    <w:rsid w:val="00A81B80"/>
    <w:rsid w:val="00A81E61"/>
    <w:rsid w:val="00A83F2B"/>
    <w:rsid w:val="00A83FCF"/>
    <w:rsid w:val="00A8439E"/>
    <w:rsid w:val="00A84951"/>
    <w:rsid w:val="00A84AB0"/>
    <w:rsid w:val="00A84EEF"/>
    <w:rsid w:val="00A855D9"/>
    <w:rsid w:val="00A856C0"/>
    <w:rsid w:val="00A858C9"/>
    <w:rsid w:val="00A8599E"/>
    <w:rsid w:val="00A86093"/>
    <w:rsid w:val="00A86E98"/>
    <w:rsid w:val="00A871E6"/>
    <w:rsid w:val="00A875B4"/>
    <w:rsid w:val="00A906CE"/>
    <w:rsid w:val="00A906F3"/>
    <w:rsid w:val="00A9078C"/>
    <w:rsid w:val="00A9086F"/>
    <w:rsid w:val="00A908AA"/>
    <w:rsid w:val="00A90D30"/>
    <w:rsid w:val="00A90F33"/>
    <w:rsid w:val="00A922AE"/>
    <w:rsid w:val="00A92668"/>
    <w:rsid w:val="00A93156"/>
    <w:rsid w:val="00A9338A"/>
    <w:rsid w:val="00A933B6"/>
    <w:rsid w:val="00A93AB7"/>
    <w:rsid w:val="00A93EE5"/>
    <w:rsid w:val="00A93F36"/>
    <w:rsid w:val="00A942A0"/>
    <w:rsid w:val="00A949EC"/>
    <w:rsid w:val="00A94C52"/>
    <w:rsid w:val="00A95043"/>
    <w:rsid w:val="00A95734"/>
    <w:rsid w:val="00A95ACA"/>
    <w:rsid w:val="00A95FDA"/>
    <w:rsid w:val="00A965A0"/>
    <w:rsid w:val="00A96656"/>
    <w:rsid w:val="00A96942"/>
    <w:rsid w:val="00A96D73"/>
    <w:rsid w:val="00A96DF1"/>
    <w:rsid w:val="00A974AE"/>
    <w:rsid w:val="00A97EF8"/>
    <w:rsid w:val="00AA06B3"/>
    <w:rsid w:val="00AA0BDB"/>
    <w:rsid w:val="00AA1379"/>
    <w:rsid w:val="00AA1A0F"/>
    <w:rsid w:val="00AA1F91"/>
    <w:rsid w:val="00AA314D"/>
    <w:rsid w:val="00AA33B9"/>
    <w:rsid w:val="00AA3505"/>
    <w:rsid w:val="00AA3CAC"/>
    <w:rsid w:val="00AA4AE8"/>
    <w:rsid w:val="00AA4D84"/>
    <w:rsid w:val="00AA4DA4"/>
    <w:rsid w:val="00AA4F37"/>
    <w:rsid w:val="00AA574F"/>
    <w:rsid w:val="00AA5BAD"/>
    <w:rsid w:val="00AA688B"/>
    <w:rsid w:val="00AA78C4"/>
    <w:rsid w:val="00AA7958"/>
    <w:rsid w:val="00AA7B9C"/>
    <w:rsid w:val="00AA7C3C"/>
    <w:rsid w:val="00AA7E4B"/>
    <w:rsid w:val="00AB098B"/>
    <w:rsid w:val="00AB1EE1"/>
    <w:rsid w:val="00AB2098"/>
    <w:rsid w:val="00AB2457"/>
    <w:rsid w:val="00AB26F0"/>
    <w:rsid w:val="00AB280C"/>
    <w:rsid w:val="00AB28DD"/>
    <w:rsid w:val="00AB2919"/>
    <w:rsid w:val="00AB2A76"/>
    <w:rsid w:val="00AB3035"/>
    <w:rsid w:val="00AB3799"/>
    <w:rsid w:val="00AB3D5A"/>
    <w:rsid w:val="00AB40AC"/>
    <w:rsid w:val="00AB4943"/>
    <w:rsid w:val="00AB4F59"/>
    <w:rsid w:val="00AB4FFA"/>
    <w:rsid w:val="00AB52A7"/>
    <w:rsid w:val="00AB5383"/>
    <w:rsid w:val="00AB56A4"/>
    <w:rsid w:val="00AB5827"/>
    <w:rsid w:val="00AB5A9D"/>
    <w:rsid w:val="00AB5B7E"/>
    <w:rsid w:val="00AB6BDA"/>
    <w:rsid w:val="00AB6EA4"/>
    <w:rsid w:val="00AB6ECC"/>
    <w:rsid w:val="00AB7253"/>
    <w:rsid w:val="00AB7512"/>
    <w:rsid w:val="00AB75F0"/>
    <w:rsid w:val="00AC056F"/>
    <w:rsid w:val="00AC0D5D"/>
    <w:rsid w:val="00AC1648"/>
    <w:rsid w:val="00AC1B3D"/>
    <w:rsid w:val="00AC1DDC"/>
    <w:rsid w:val="00AC1E13"/>
    <w:rsid w:val="00AC238A"/>
    <w:rsid w:val="00AC2589"/>
    <w:rsid w:val="00AC275F"/>
    <w:rsid w:val="00AC2879"/>
    <w:rsid w:val="00AC2CA6"/>
    <w:rsid w:val="00AC316C"/>
    <w:rsid w:val="00AC3218"/>
    <w:rsid w:val="00AC397E"/>
    <w:rsid w:val="00AC399B"/>
    <w:rsid w:val="00AC3FFA"/>
    <w:rsid w:val="00AC40DC"/>
    <w:rsid w:val="00AC444E"/>
    <w:rsid w:val="00AC4B6F"/>
    <w:rsid w:val="00AC4BB3"/>
    <w:rsid w:val="00AC534C"/>
    <w:rsid w:val="00AC55B9"/>
    <w:rsid w:val="00AC58AA"/>
    <w:rsid w:val="00AC5F5D"/>
    <w:rsid w:val="00AC62D7"/>
    <w:rsid w:val="00AC6A54"/>
    <w:rsid w:val="00AC70F8"/>
    <w:rsid w:val="00AC724B"/>
    <w:rsid w:val="00AD02BB"/>
    <w:rsid w:val="00AD064B"/>
    <w:rsid w:val="00AD0A7B"/>
    <w:rsid w:val="00AD0B72"/>
    <w:rsid w:val="00AD0D61"/>
    <w:rsid w:val="00AD0EC2"/>
    <w:rsid w:val="00AD1D1A"/>
    <w:rsid w:val="00AD241B"/>
    <w:rsid w:val="00AD2467"/>
    <w:rsid w:val="00AD25F8"/>
    <w:rsid w:val="00AD2811"/>
    <w:rsid w:val="00AD2DEE"/>
    <w:rsid w:val="00AD3164"/>
    <w:rsid w:val="00AD31AE"/>
    <w:rsid w:val="00AD44A0"/>
    <w:rsid w:val="00AD46A9"/>
    <w:rsid w:val="00AD491B"/>
    <w:rsid w:val="00AD57F7"/>
    <w:rsid w:val="00AD5A18"/>
    <w:rsid w:val="00AD5B8B"/>
    <w:rsid w:val="00AD68A7"/>
    <w:rsid w:val="00AD68F0"/>
    <w:rsid w:val="00AD6D77"/>
    <w:rsid w:val="00AD6E58"/>
    <w:rsid w:val="00AD73EC"/>
    <w:rsid w:val="00AD7AB7"/>
    <w:rsid w:val="00AE0218"/>
    <w:rsid w:val="00AE0230"/>
    <w:rsid w:val="00AE04A3"/>
    <w:rsid w:val="00AE084C"/>
    <w:rsid w:val="00AE08EA"/>
    <w:rsid w:val="00AE0AAE"/>
    <w:rsid w:val="00AE0D85"/>
    <w:rsid w:val="00AE1961"/>
    <w:rsid w:val="00AE1FA4"/>
    <w:rsid w:val="00AE247E"/>
    <w:rsid w:val="00AE24DC"/>
    <w:rsid w:val="00AE2AB3"/>
    <w:rsid w:val="00AE2AC0"/>
    <w:rsid w:val="00AE3112"/>
    <w:rsid w:val="00AE32CB"/>
    <w:rsid w:val="00AE3633"/>
    <w:rsid w:val="00AE39C7"/>
    <w:rsid w:val="00AE3A9D"/>
    <w:rsid w:val="00AE3FE9"/>
    <w:rsid w:val="00AE4044"/>
    <w:rsid w:val="00AE424D"/>
    <w:rsid w:val="00AE4329"/>
    <w:rsid w:val="00AE446C"/>
    <w:rsid w:val="00AE45FD"/>
    <w:rsid w:val="00AE47CF"/>
    <w:rsid w:val="00AE577D"/>
    <w:rsid w:val="00AE58D2"/>
    <w:rsid w:val="00AE608F"/>
    <w:rsid w:val="00AE61D8"/>
    <w:rsid w:val="00AE6689"/>
    <w:rsid w:val="00AE7698"/>
    <w:rsid w:val="00AE7914"/>
    <w:rsid w:val="00AF0275"/>
    <w:rsid w:val="00AF043A"/>
    <w:rsid w:val="00AF084B"/>
    <w:rsid w:val="00AF0BD0"/>
    <w:rsid w:val="00AF14C4"/>
    <w:rsid w:val="00AF1AE3"/>
    <w:rsid w:val="00AF256F"/>
    <w:rsid w:val="00AF27A3"/>
    <w:rsid w:val="00AF2896"/>
    <w:rsid w:val="00AF2905"/>
    <w:rsid w:val="00AF2A0E"/>
    <w:rsid w:val="00AF32EE"/>
    <w:rsid w:val="00AF364A"/>
    <w:rsid w:val="00AF3861"/>
    <w:rsid w:val="00AF3A80"/>
    <w:rsid w:val="00AF3FA6"/>
    <w:rsid w:val="00AF44BB"/>
    <w:rsid w:val="00AF44D0"/>
    <w:rsid w:val="00AF4CB1"/>
    <w:rsid w:val="00AF5410"/>
    <w:rsid w:val="00AF562A"/>
    <w:rsid w:val="00AF580C"/>
    <w:rsid w:val="00AF5977"/>
    <w:rsid w:val="00AF5989"/>
    <w:rsid w:val="00AF5FCE"/>
    <w:rsid w:val="00AF6269"/>
    <w:rsid w:val="00AF6D3C"/>
    <w:rsid w:val="00AF6FFF"/>
    <w:rsid w:val="00AF7535"/>
    <w:rsid w:val="00AF7F58"/>
    <w:rsid w:val="00B00246"/>
    <w:rsid w:val="00B002BF"/>
    <w:rsid w:val="00B00553"/>
    <w:rsid w:val="00B00CFB"/>
    <w:rsid w:val="00B00D40"/>
    <w:rsid w:val="00B00D73"/>
    <w:rsid w:val="00B00E6A"/>
    <w:rsid w:val="00B01841"/>
    <w:rsid w:val="00B018A7"/>
    <w:rsid w:val="00B01CC8"/>
    <w:rsid w:val="00B02B65"/>
    <w:rsid w:val="00B02DAD"/>
    <w:rsid w:val="00B03252"/>
    <w:rsid w:val="00B033A4"/>
    <w:rsid w:val="00B03900"/>
    <w:rsid w:val="00B03A5A"/>
    <w:rsid w:val="00B03B38"/>
    <w:rsid w:val="00B0421B"/>
    <w:rsid w:val="00B049F4"/>
    <w:rsid w:val="00B04A7E"/>
    <w:rsid w:val="00B0575A"/>
    <w:rsid w:val="00B05BC7"/>
    <w:rsid w:val="00B06382"/>
    <w:rsid w:val="00B0673F"/>
    <w:rsid w:val="00B074BB"/>
    <w:rsid w:val="00B11E51"/>
    <w:rsid w:val="00B12427"/>
    <w:rsid w:val="00B12ABB"/>
    <w:rsid w:val="00B13088"/>
    <w:rsid w:val="00B13460"/>
    <w:rsid w:val="00B1388B"/>
    <w:rsid w:val="00B13D2D"/>
    <w:rsid w:val="00B13D33"/>
    <w:rsid w:val="00B14964"/>
    <w:rsid w:val="00B14A06"/>
    <w:rsid w:val="00B157D9"/>
    <w:rsid w:val="00B15CC2"/>
    <w:rsid w:val="00B16460"/>
    <w:rsid w:val="00B170DB"/>
    <w:rsid w:val="00B17A4D"/>
    <w:rsid w:val="00B17ADC"/>
    <w:rsid w:val="00B17BCB"/>
    <w:rsid w:val="00B210BA"/>
    <w:rsid w:val="00B211C7"/>
    <w:rsid w:val="00B21440"/>
    <w:rsid w:val="00B2198C"/>
    <w:rsid w:val="00B219C0"/>
    <w:rsid w:val="00B21B41"/>
    <w:rsid w:val="00B21BC8"/>
    <w:rsid w:val="00B223BC"/>
    <w:rsid w:val="00B22981"/>
    <w:rsid w:val="00B22C3E"/>
    <w:rsid w:val="00B22DFD"/>
    <w:rsid w:val="00B232A7"/>
    <w:rsid w:val="00B2361F"/>
    <w:rsid w:val="00B2391F"/>
    <w:rsid w:val="00B2447B"/>
    <w:rsid w:val="00B2476B"/>
    <w:rsid w:val="00B254D2"/>
    <w:rsid w:val="00B256B6"/>
    <w:rsid w:val="00B25720"/>
    <w:rsid w:val="00B25895"/>
    <w:rsid w:val="00B25F11"/>
    <w:rsid w:val="00B26166"/>
    <w:rsid w:val="00B266AF"/>
    <w:rsid w:val="00B267A6"/>
    <w:rsid w:val="00B2681A"/>
    <w:rsid w:val="00B26D61"/>
    <w:rsid w:val="00B27135"/>
    <w:rsid w:val="00B273AE"/>
    <w:rsid w:val="00B2765B"/>
    <w:rsid w:val="00B2778C"/>
    <w:rsid w:val="00B27973"/>
    <w:rsid w:val="00B27B24"/>
    <w:rsid w:val="00B30609"/>
    <w:rsid w:val="00B30804"/>
    <w:rsid w:val="00B30A55"/>
    <w:rsid w:val="00B30E92"/>
    <w:rsid w:val="00B3238A"/>
    <w:rsid w:val="00B32973"/>
    <w:rsid w:val="00B3442B"/>
    <w:rsid w:val="00B3444A"/>
    <w:rsid w:val="00B34582"/>
    <w:rsid w:val="00B346E7"/>
    <w:rsid w:val="00B34ABC"/>
    <w:rsid w:val="00B35A91"/>
    <w:rsid w:val="00B35D58"/>
    <w:rsid w:val="00B36135"/>
    <w:rsid w:val="00B366F6"/>
    <w:rsid w:val="00B37486"/>
    <w:rsid w:val="00B374F3"/>
    <w:rsid w:val="00B40024"/>
    <w:rsid w:val="00B40421"/>
    <w:rsid w:val="00B40772"/>
    <w:rsid w:val="00B40AE5"/>
    <w:rsid w:val="00B410F1"/>
    <w:rsid w:val="00B412F4"/>
    <w:rsid w:val="00B417F9"/>
    <w:rsid w:val="00B41805"/>
    <w:rsid w:val="00B4182E"/>
    <w:rsid w:val="00B41BB1"/>
    <w:rsid w:val="00B4205C"/>
    <w:rsid w:val="00B4210B"/>
    <w:rsid w:val="00B4294F"/>
    <w:rsid w:val="00B42C7A"/>
    <w:rsid w:val="00B42F6D"/>
    <w:rsid w:val="00B4332E"/>
    <w:rsid w:val="00B435C1"/>
    <w:rsid w:val="00B43C0F"/>
    <w:rsid w:val="00B445D5"/>
    <w:rsid w:val="00B447BC"/>
    <w:rsid w:val="00B45225"/>
    <w:rsid w:val="00B453C4"/>
    <w:rsid w:val="00B454DC"/>
    <w:rsid w:val="00B45C1D"/>
    <w:rsid w:val="00B4616D"/>
    <w:rsid w:val="00B46464"/>
    <w:rsid w:val="00B46900"/>
    <w:rsid w:val="00B46999"/>
    <w:rsid w:val="00B46FF7"/>
    <w:rsid w:val="00B478BA"/>
    <w:rsid w:val="00B50033"/>
    <w:rsid w:val="00B501CE"/>
    <w:rsid w:val="00B50388"/>
    <w:rsid w:val="00B507A8"/>
    <w:rsid w:val="00B50E41"/>
    <w:rsid w:val="00B50F78"/>
    <w:rsid w:val="00B513D3"/>
    <w:rsid w:val="00B51CA0"/>
    <w:rsid w:val="00B51F19"/>
    <w:rsid w:val="00B52C8E"/>
    <w:rsid w:val="00B52D3D"/>
    <w:rsid w:val="00B531BE"/>
    <w:rsid w:val="00B53815"/>
    <w:rsid w:val="00B53B8E"/>
    <w:rsid w:val="00B53C74"/>
    <w:rsid w:val="00B54245"/>
    <w:rsid w:val="00B545BA"/>
    <w:rsid w:val="00B54848"/>
    <w:rsid w:val="00B55994"/>
    <w:rsid w:val="00B55A8C"/>
    <w:rsid w:val="00B55BE3"/>
    <w:rsid w:val="00B55D77"/>
    <w:rsid w:val="00B55FAF"/>
    <w:rsid w:val="00B567B0"/>
    <w:rsid w:val="00B600E0"/>
    <w:rsid w:val="00B60380"/>
    <w:rsid w:val="00B60844"/>
    <w:rsid w:val="00B60D61"/>
    <w:rsid w:val="00B61388"/>
    <w:rsid w:val="00B61CDB"/>
    <w:rsid w:val="00B61F12"/>
    <w:rsid w:val="00B628F6"/>
    <w:rsid w:val="00B62BBC"/>
    <w:rsid w:val="00B630AD"/>
    <w:rsid w:val="00B63AE1"/>
    <w:rsid w:val="00B63DCE"/>
    <w:rsid w:val="00B63FA1"/>
    <w:rsid w:val="00B64726"/>
    <w:rsid w:val="00B647A7"/>
    <w:rsid w:val="00B648B2"/>
    <w:rsid w:val="00B64E33"/>
    <w:rsid w:val="00B652B6"/>
    <w:rsid w:val="00B6545F"/>
    <w:rsid w:val="00B65BE5"/>
    <w:rsid w:val="00B666C5"/>
    <w:rsid w:val="00B66DEA"/>
    <w:rsid w:val="00B66FBD"/>
    <w:rsid w:val="00B66FC3"/>
    <w:rsid w:val="00B67257"/>
    <w:rsid w:val="00B67BA3"/>
    <w:rsid w:val="00B67BDF"/>
    <w:rsid w:val="00B700DF"/>
    <w:rsid w:val="00B70222"/>
    <w:rsid w:val="00B705AE"/>
    <w:rsid w:val="00B70B16"/>
    <w:rsid w:val="00B72066"/>
    <w:rsid w:val="00B72213"/>
    <w:rsid w:val="00B72438"/>
    <w:rsid w:val="00B72608"/>
    <w:rsid w:val="00B7368F"/>
    <w:rsid w:val="00B73828"/>
    <w:rsid w:val="00B742C7"/>
    <w:rsid w:val="00B743B2"/>
    <w:rsid w:val="00B75811"/>
    <w:rsid w:val="00B760E1"/>
    <w:rsid w:val="00B7643E"/>
    <w:rsid w:val="00B76F78"/>
    <w:rsid w:val="00B775F2"/>
    <w:rsid w:val="00B77DBB"/>
    <w:rsid w:val="00B77E00"/>
    <w:rsid w:val="00B77E2A"/>
    <w:rsid w:val="00B80381"/>
    <w:rsid w:val="00B80BFD"/>
    <w:rsid w:val="00B80C06"/>
    <w:rsid w:val="00B80D14"/>
    <w:rsid w:val="00B80E4F"/>
    <w:rsid w:val="00B810EC"/>
    <w:rsid w:val="00B81360"/>
    <w:rsid w:val="00B81D61"/>
    <w:rsid w:val="00B82320"/>
    <w:rsid w:val="00B82C98"/>
    <w:rsid w:val="00B83579"/>
    <w:rsid w:val="00B83582"/>
    <w:rsid w:val="00B83888"/>
    <w:rsid w:val="00B83AB8"/>
    <w:rsid w:val="00B83CDD"/>
    <w:rsid w:val="00B840D2"/>
    <w:rsid w:val="00B84245"/>
    <w:rsid w:val="00B845A7"/>
    <w:rsid w:val="00B84AA6"/>
    <w:rsid w:val="00B84C39"/>
    <w:rsid w:val="00B853A4"/>
    <w:rsid w:val="00B8592A"/>
    <w:rsid w:val="00B859AC"/>
    <w:rsid w:val="00B85DCE"/>
    <w:rsid w:val="00B85F83"/>
    <w:rsid w:val="00B868C2"/>
    <w:rsid w:val="00B86CA4"/>
    <w:rsid w:val="00B86FCA"/>
    <w:rsid w:val="00B8777E"/>
    <w:rsid w:val="00B87C37"/>
    <w:rsid w:val="00B87E04"/>
    <w:rsid w:val="00B900C9"/>
    <w:rsid w:val="00B90E47"/>
    <w:rsid w:val="00B91645"/>
    <w:rsid w:val="00B917AB"/>
    <w:rsid w:val="00B926E9"/>
    <w:rsid w:val="00B9270D"/>
    <w:rsid w:val="00B92AD3"/>
    <w:rsid w:val="00B930FC"/>
    <w:rsid w:val="00B93253"/>
    <w:rsid w:val="00B933FE"/>
    <w:rsid w:val="00B934FF"/>
    <w:rsid w:val="00B94260"/>
    <w:rsid w:val="00B94394"/>
    <w:rsid w:val="00B9451A"/>
    <w:rsid w:val="00B94BFC"/>
    <w:rsid w:val="00B94DD0"/>
    <w:rsid w:val="00B96340"/>
    <w:rsid w:val="00B965A5"/>
    <w:rsid w:val="00B96E3B"/>
    <w:rsid w:val="00B97024"/>
    <w:rsid w:val="00B975B1"/>
    <w:rsid w:val="00B977E9"/>
    <w:rsid w:val="00B97B39"/>
    <w:rsid w:val="00BA0122"/>
    <w:rsid w:val="00BA0534"/>
    <w:rsid w:val="00BA1503"/>
    <w:rsid w:val="00BA2F0D"/>
    <w:rsid w:val="00BA37A7"/>
    <w:rsid w:val="00BA3946"/>
    <w:rsid w:val="00BA3A15"/>
    <w:rsid w:val="00BA4ABB"/>
    <w:rsid w:val="00BA4B97"/>
    <w:rsid w:val="00BA4CD5"/>
    <w:rsid w:val="00BA5011"/>
    <w:rsid w:val="00BA57C3"/>
    <w:rsid w:val="00BA5AA6"/>
    <w:rsid w:val="00BA65A7"/>
    <w:rsid w:val="00BA6B3B"/>
    <w:rsid w:val="00BA7015"/>
    <w:rsid w:val="00BA72C3"/>
    <w:rsid w:val="00BA7669"/>
    <w:rsid w:val="00BB0256"/>
    <w:rsid w:val="00BB0573"/>
    <w:rsid w:val="00BB0739"/>
    <w:rsid w:val="00BB0D13"/>
    <w:rsid w:val="00BB1880"/>
    <w:rsid w:val="00BB1F63"/>
    <w:rsid w:val="00BB24F1"/>
    <w:rsid w:val="00BB271B"/>
    <w:rsid w:val="00BB2EED"/>
    <w:rsid w:val="00BB347E"/>
    <w:rsid w:val="00BB36B6"/>
    <w:rsid w:val="00BB3B83"/>
    <w:rsid w:val="00BB3EA4"/>
    <w:rsid w:val="00BB3F79"/>
    <w:rsid w:val="00BB4D01"/>
    <w:rsid w:val="00BB4D98"/>
    <w:rsid w:val="00BB4DAB"/>
    <w:rsid w:val="00BB4DC7"/>
    <w:rsid w:val="00BB4E4A"/>
    <w:rsid w:val="00BB4F08"/>
    <w:rsid w:val="00BB5565"/>
    <w:rsid w:val="00BB5D9F"/>
    <w:rsid w:val="00BC0156"/>
    <w:rsid w:val="00BC06C5"/>
    <w:rsid w:val="00BC0712"/>
    <w:rsid w:val="00BC0933"/>
    <w:rsid w:val="00BC0B8D"/>
    <w:rsid w:val="00BC129D"/>
    <w:rsid w:val="00BC1906"/>
    <w:rsid w:val="00BC1BBE"/>
    <w:rsid w:val="00BC2359"/>
    <w:rsid w:val="00BC2C28"/>
    <w:rsid w:val="00BC35E2"/>
    <w:rsid w:val="00BC3A15"/>
    <w:rsid w:val="00BC3FD7"/>
    <w:rsid w:val="00BC40F3"/>
    <w:rsid w:val="00BC5ED2"/>
    <w:rsid w:val="00BC6054"/>
    <w:rsid w:val="00BC635B"/>
    <w:rsid w:val="00BC639B"/>
    <w:rsid w:val="00BC63FE"/>
    <w:rsid w:val="00BC6DC7"/>
    <w:rsid w:val="00BC7453"/>
    <w:rsid w:val="00BC7473"/>
    <w:rsid w:val="00BC772D"/>
    <w:rsid w:val="00BD00E5"/>
    <w:rsid w:val="00BD032E"/>
    <w:rsid w:val="00BD0889"/>
    <w:rsid w:val="00BD224B"/>
    <w:rsid w:val="00BD22E8"/>
    <w:rsid w:val="00BD2632"/>
    <w:rsid w:val="00BD2A85"/>
    <w:rsid w:val="00BD304B"/>
    <w:rsid w:val="00BD31BA"/>
    <w:rsid w:val="00BD3496"/>
    <w:rsid w:val="00BD3B37"/>
    <w:rsid w:val="00BD4104"/>
    <w:rsid w:val="00BD42DA"/>
    <w:rsid w:val="00BD431C"/>
    <w:rsid w:val="00BD4F68"/>
    <w:rsid w:val="00BD5414"/>
    <w:rsid w:val="00BD58B4"/>
    <w:rsid w:val="00BD6332"/>
    <w:rsid w:val="00BD635C"/>
    <w:rsid w:val="00BD7515"/>
    <w:rsid w:val="00BD7A5F"/>
    <w:rsid w:val="00BD7EC8"/>
    <w:rsid w:val="00BD7FCA"/>
    <w:rsid w:val="00BE01C6"/>
    <w:rsid w:val="00BE02B7"/>
    <w:rsid w:val="00BE033D"/>
    <w:rsid w:val="00BE08B0"/>
    <w:rsid w:val="00BE0F7D"/>
    <w:rsid w:val="00BE0FED"/>
    <w:rsid w:val="00BE11F0"/>
    <w:rsid w:val="00BE1638"/>
    <w:rsid w:val="00BE1837"/>
    <w:rsid w:val="00BE23E2"/>
    <w:rsid w:val="00BE294E"/>
    <w:rsid w:val="00BE296C"/>
    <w:rsid w:val="00BE2E9F"/>
    <w:rsid w:val="00BE3A4F"/>
    <w:rsid w:val="00BE4348"/>
    <w:rsid w:val="00BE44B8"/>
    <w:rsid w:val="00BE5729"/>
    <w:rsid w:val="00BE57EB"/>
    <w:rsid w:val="00BE6348"/>
    <w:rsid w:val="00BE6D1D"/>
    <w:rsid w:val="00BE6D90"/>
    <w:rsid w:val="00BE6F2D"/>
    <w:rsid w:val="00BE7FEB"/>
    <w:rsid w:val="00BF0678"/>
    <w:rsid w:val="00BF0B44"/>
    <w:rsid w:val="00BF0CFC"/>
    <w:rsid w:val="00BF0F1D"/>
    <w:rsid w:val="00BF1079"/>
    <w:rsid w:val="00BF11B7"/>
    <w:rsid w:val="00BF11C5"/>
    <w:rsid w:val="00BF11CA"/>
    <w:rsid w:val="00BF1349"/>
    <w:rsid w:val="00BF1616"/>
    <w:rsid w:val="00BF242F"/>
    <w:rsid w:val="00BF2875"/>
    <w:rsid w:val="00BF3012"/>
    <w:rsid w:val="00BF301F"/>
    <w:rsid w:val="00BF3292"/>
    <w:rsid w:val="00BF365C"/>
    <w:rsid w:val="00BF3EC9"/>
    <w:rsid w:val="00BF415E"/>
    <w:rsid w:val="00BF49C9"/>
    <w:rsid w:val="00BF5156"/>
    <w:rsid w:val="00BF51B7"/>
    <w:rsid w:val="00BF521A"/>
    <w:rsid w:val="00BF5323"/>
    <w:rsid w:val="00BF6255"/>
    <w:rsid w:val="00BF676C"/>
    <w:rsid w:val="00BF71E8"/>
    <w:rsid w:val="00C000DA"/>
    <w:rsid w:val="00C00323"/>
    <w:rsid w:val="00C003BE"/>
    <w:rsid w:val="00C00984"/>
    <w:rsid w:val="00C01404"/>
    <w:rsid w:val="00C01474"/>
    <w:rsid w:val="00C01BF0"/>
    <w:rsid w:val="00C01C85"/>
    <w:rsid w:val="00C023D0"/>
    <w:rsid w:val="00C02438"/>
    <w:rsid w:val="00C026E9"/>
    <w:rsid w:val="00C033D6"/>
    <w:rsid w:val="00C03572"/>
    <w:rsid w:val="00C037AD"/>
    <w:rsid w:val="00C03CEF"/>
    <w:rsid w:val="00C050B2"/>
    <w:rsid w:val="00C056A6"/>
    <w:rsid w:val="00C05C00"/>
    <w:rsid w:val="00C064B8"/>
    <w:rsid w:val="00C067F0"/>
    <w:rsid w:val="00C06C7A"/>
    <w:rsid w:val="00C06CB6"/>
    <w:rsid w:val="00C07752"/>
    <w:rsid w:val="00C07783"/>
    <w:rsid w:val="00C07D17"/>
    <w:rsid w:val="00C10240"/>
    <w:rsid w:val="00C10918"/>
    <w:rsid w:val="00C11228"/>
    <w:rsid w:val="00C1131A"/>
    <w:rsid w:val="00C11424"/>
    <w:rsid w:val="00C118D0"/>
    <w:rsid w:val="00C11D44"/>
    <w:rsid w:val="00C1253C"/>
    <w:rsid w:val="00C125FB"/>
    <w:rsid w:val="00C12B06"/>
    <w:rsid w:val="00C13A6B"/>
    <w:rsid w:val="00C13C8F"/>
    <w:rsid w:val="00C143C2"/>
    <w:rsid w:val="00C1446E"/>
    <w:rsid w:val="00C1472D"/>
    <w:rsid w:val="00C14FFC"/>
    <w:rsid w:val="00C156A4"/>
    <w:rsid w:val="00C162AD"/>
    <w:rsid w:val="00C166AB"/>
    <w:rsid w:val="00C16B2C"/>
    <w:rsid w:val="00C16D21"/>
    <w:rsid w:val="00C17054"/>
    <w:rsid w:val="00C170A7"/>
    <w:rsid w:val="00C17195"/>
    <w:rsid w:val="00C17457"/>
    <w:rsid w:val="00C177CC"/>
    <w:rsid w:val="00C17AEB"/>
    <w:rsid w:val="00C17C3F"/>
    <w:rsid w:val="00C17FA1"/>
    <w:rsid w:val="00C20018"/>
    <w:rsid w:val="00C2004B"/>
    <w:rsid w:val="00C2110A"/>
    <w:rsid w:val="00C21C7B"/>
    <w:rsid w:val="00C21FC5"/>
    <w:rsid w:val="00C2265F"/>
    <w:rsid w:val="00C228D1"/>
    <w:rsid w:val="00C229BA"/>
    <w:rsid w:val="00C22F4C"/>
    <w:rsid w:val="00C2307A"/>
    <w:rsid w:val="00C23582"/>
    <w:rsid w:val="00C23CAA"/>
    <w:rsid w:val="00C23CAF"/>
    <w:rsid w:val="00C24040"/>
    <w:rsid w:val="00C24276"/>
    <w:rsid w:val="00C248A4"/>
    <w:rsid w:val="00C248EA"/>
    <w:rsid w:val="00C24FFA"/>
    <w:rsid w:val="00C25132"/>
    <w:rsid w:val="00C25327"/>
    <w:rsid w:val="00C2621A"/>
    <w:rsid w:val="00C26237"/>
    <w:rsid w:val="00C2688B"/>
    <w:rsid w:val="00C26DEB"/>
    <w:rsid w:val="00C27021"/>
    <w:rsid w:val="00C27374"/>
    <w:rsid w:val="00C3015A"/>
    <w:rsid w:val="00C307E4"/>
    <w:rsid w:val="00C308D7"/>
    <w:rsid w:val="00C30998"/>
    <w:rsid w:val="00C30A41"/>
    <w:rsid w:val="00C30CED"/>
    <w:rsid w:val="00C31595"/>
    <w:rsid w:val="00C315EC"/>
    <w:rsid w:val="00C31C19"/>
    <w:rsid w:val="00C31FBD"/>
    <w:rsid w:val="00C323B8"/>
    <w:rsid w:val="00C3248B"/>
    <w:rsid w:val="00C326D3"/>
    <w:rsid w:val="00C32752"/>
    <w:rsid w:val="00C32DDD"/>
    <w:rsid w:val="00C32DE9"/>
    <w:rsid w:val="00C33E12"/>
    <w:rsid w:val="00C34185"/>
    <w:rsid w:val="00C343E8"/>
    <w:rsid w:val="00C35EF8"/>
    <w:rsid w:val="00C360AD"/>
    <w:rsid w:val="00C363F6"/>
    <w:rsid w:val="00C364F9"/>
    <w:rsid w:val="00C36C2C"/>
    <w:rsid w:val="00C36C44"/>
    <w:rsid w:val="00C36C97"/>
    <w:rsid w:val="00C36D98"/>
    <w:rsid w:val="00C37C79"/>
    <w:rsid w:val="00C37D47"/>
    <w:rsid w:val="00C37EDA"/>
    <w:rsid w:val="00C4018B"/>
    <w:rsid w:val="00C40296"/>
    <w:rsid w:val="00C40982"/>
    <w:rsid w:val="00C40B17"/>
    <w:rsid w:val="00C40B4F"/>
    <w:rsid w:val="00C413C9"/>
    <w:rsid w:val="00C41521"/>
    <w:rsid w:val="00C41EF4"/>
    <w:rsid w:val="00C4273F"/>
    <w:rsid w:val="00C4274C"/>
    <w:rsid w:val="00C4337A"/>
    <w:rsid w:val="00C4377C"/>
    <w:rsid w:val="00C43D15"/>
    <w:rsid w:val="00C43D19"/>
    <w:rsid w:val="00C43F40"/>
    <w:rsid w:val="00C44FED"/>
    <w:rsid w:val="00C463C6"/>
    <w:rsid w:val="00C468BC"/>
    <w:rsid w:val="00C468E8"/>
    <w:rsid w:val="00C47BD9"/>
    <w:rsid w:val="00C47C73"/>
    <w:rsid w:val="00C47F2E"/>
    <w:rsid w:val="00C50A7D"/>
    <w:rsid w:val="00C50B4D"/>
    <w:rsid w:val="00C50D64"/>
    <w:rsid w:val="00C50DE0"/>
    <w:rsid w:val="00C50ED1"/>
    <w:rsid w:val="00C50FC9"/>
    <w:rsid w:val="00C51308"/>
    <w:rsid w:val="00C51C22"/>
    <w:rsid w:val="00C51EE2"/>
    <w:rsid w:val="00C520C1"/>
    <w:rsid w:val="00C5233C"/>
    <w:rsid w:val="00C53611"/>
    <w:rsid w:val="00C5371C"/>
    <w:rsid w:val="00C5376B"/>
    <w:rsid w:val="00C53879"/>
    <w:rsid w:val="00C53B48"/>
    <w:rsid w:val="00C53BC5"/>
    <w:rsid w:val="00C53FEF"/>
    <w:rsid w:val="00C543A8"/>
    <w:rsid w:val="00C5481E"/>
    <w:rsid w:val="00C54B77"/>
    <w:rsid w:val="00C54D55"/>
    <w:rsid w:val="00C55307"/>
    <w:rsid w:val="00C5714E"/>
    <w:rsid w:val="00C57CA0"/>
    <w:rsid w:val="00C57F68"/>
    <w:rsid w:val="00C60168"/>
    <w:rsid w:val="00C60201"/>
    <w:rsid w:val="00C608D6"/>
    <w:rsid w:val="00C60D04"/>
    <w:rsid w:val="00C610AD"/>
    <w:rsid w:val="00C6112D"/>
    <w:rsid w:val="00C611C1"/>
    <w:rsid w:val="00C6194B"/>
    <w:rsid w:val="00C61A52"/>
    <w:rsid w:val="00C62B04"/>
    <w:rsid w:val="00C633BF"/>
    <w:rsid w:val="00C637A2"/>
    <w:rsid w:val="00C6390C"/>
    <w:rsid w:val="00C64365"/>
    <w:rsid w:val="00C645D0"/>
    <w:rsid w:val="00C64E24"/>
    <w:rsid w:val="00C65875"/>
    <w:rsid w:val="00C65B52"/>
    <w:rsid w:val="00C663F0"/>
    <w:rsid w:val="00C665E6"/>
    <w:rsid w:val="00C6702E"/>
    <w:rsid w:val="00C674F6"/>
    <w:rsid w:val="00C67514"/>
    <w:rsid w:val="00C67824"/>
    <w:rsid w:val="00C67B86"/>
    <w:rsid w:val="00C67F5B"/>
    <w:rsid w:val="00C70324"/>
    <w:rsid w:val="00C703DE"/>
    <w:rsid w:val="00C708CF"/>
    <w:rsid w:val="00C70F5D"/>
    <w:rsid w:val="00C711CD"/>
    <w:rsid w:val="00C712E2"/>
    <w:rsid w:val="00C715F9"/>
    <w:rsid w:val="00C72352"/>
    <w:rsid w:val="00C730D5"/>
    <w:rsid w:val="00C738B4"/>
    <w:rsid w:val="00C740FB"/>
    <w:rsid w:val="00C74B4D"/>
    <w:rsid w:val="00C750D1"/>
    <w:rsid w:val="00C750FF"/>
    <w:rsid w:val="00C75CB4"/>
    <w:rsid w:val="00C75E3D"/>
    <w:rsid w:val="00C763BB"/>
    <w:rsid w:val="00C76730"/>
    <w:rsid w:val="00C76840"/>
    <w:rsid w:val="00C76A91"/>
    <w:rsid w:val="00C774CE"/>
    <w:rsid w:val="00C775D4"/>
    <w:rsid w:val="00C77A3F"/>
    <w:rsid w:val="00C77D15"/>
    <w:rsid w:val="00C81B2C"/>
    <w:rsid w:val="00C81C07"/>
    <w:rsid w:val="00C82106"/>
    <w:rsid w:val="00C82671"/>
    <w:rsid w:val="00C82BA2"/>
    <w:rsid w:val="00C82E25"/>
    <w:rsid w:val="00C832CA"/>
    <w:rsid w:val="00C837AB"/>
    <w:rsid w:val="00C83BF7"/>
    <w:rsid w:val="00C83EBF"/>
    <w:rsid w:val="00C8415D"/>
    <w:rsid w:val="00C84D1D"/>
    <w:rsid w:val="00C85207"/>
    <w:rsid w:val="00C8550C"/>
    <w:rsid w:val="00C85588"/>
    <w:rsid w:val="00C85712"/>
    <w:rsid w:val="00C8654E"/>
    <w:rsid w:val="00C9007B"/>
    <w:rsid w:val="00C900D8"/>
    <w:rsid w:val="00C90231"/>
    <w:rsid w:val="00C90633"/>
    <w:rsid w:val="00C90A2E"/>
    <w:rsid w:val="00C90B85"/>
    <w:rsid w:val="00C90FA8"/>
    <w:rsid w:val="00C912CF"/>
    <w:rsid w:val="00C9145E"/>
    <w:rsid w:val="00C91A30"/>
    <w:rsid w:val="00C91AD2"/>
    <w:rsid w:val="00C9268B"/>
    <w:rsid w:val="00C932B4"/>
    <w:rsid w:val="00C93AE2"/>
    <w:rsid w:val="00C93B22"/>
    <w:rsid w:val="00C94A14"/>
    <w:rsid w:val="00C94B55"/>
    <w:rsid w:val="00C94CF7"/>
    <w:rsid w:val="00C94EA4"/>
    <w:rsid w:val="00C94F01"/>
    <w:rsid w:val="00C9521A"/>
    <w:rsid w:val="00C955A0"/>
    <w:rsid w:val="00C964EC"/>
    <w:rsid w:val="00C96B2A"/>
    <w:rsid w:val="00C96E70"/>
    <w:rsid w:val="00C9765B"/>
    <w:rsid w:val="00C97EEA"/>
    <w:rsid w:val="00CA041C"/>
    <w:rsid w:val="00CA0586"/>
    <w:rsid w:val="00CA071E"/>
    <w:rsid w:val="00CA0D7A"/>
    <w:rsid w:val="00CA0F95"/>
    <w:rsid w:val="00CA164E"/>
    <w:rsid w:val="00CA1B16"/>
    <w:rsid w:val="00CA23A0"/>
    <w:rsid w:val="00CA30EE"/>
    <w:rsid w:val="00CA3144"/>
    <w:rsid w:val="00CA3401"/>
    <w:rsid w:val="00CA3A38"/>
    <w:rsid w:val="00CA3A3A"/>
    <w:rsid w:val="00CA3E22"/>
    <w:rsid w:val="00CA428D"/>
    <w:rsid w:val="00CA4A8F"/>
    <w:rsid w:val="00CA4F72"/>
    <w:rsid w:val="00CA5237"/>
    <w:rsid w:val="00CA5321"/>
    <w:rsid w:val="00CA54B2"/>
    <w:rsid w:val="00CA58DF"/>
    <w:rsid w:val="00CA6C43"/>
    <w:rsid w:val="00CA6F36"/>
    <w:rsid w:val="00CA7169"/>
    <w:rsid w:val="00CA797A"/>
    <w:rsid w:val="00CA79BF"/>
    <w:rsid w:val="00CA7A43"/>
    <w:rsid w:val="00CA7CEC"/>
    <w:rsid w:val="00CA7D8A"/>
    <w:rsid w:val="00CB016A"/>
    <w:rsid w:val="00CB0216"/>
    <w:rsid w:val="00CB026E"/>
    <w:rsid w:val="00CB0311"/>
    <w:rsid w:val="00CB0758"/>
    <w:rsid w:val="00CB0FBE"/>
    <w:rsid w:val="00CB11AC"/>
    <w:rsid w:val="00CB11E7"/>
    <w:rsid w:val="00CB12B4"/>
    <w:rsid w:val="00CB1452"/>
    <w:rsid w:val="00CB187E"/>
    <w:rsid w:val="00CB1B6A"/>
    <w:rsid w:val="00CB1CC2"/>
    <w:rsid w:val="00CB24A6"/>
    <w:rsid w:val="00CB25C4"/>
    <w:rsid w:val="00CB272B"/>
    <w:rsid w:val="00CB374F"/>
    <w:rsid w:val="00CB3AEF"/>
    <w:rsid w:val="00CB4454"/>
    <w:rsid w:val="00CB4B79"/>
    <w:rsid w:val="00CB4E1B"/>
    <w:rsid w:val="00CB4EFC"/>
    <w:rsid w:val="00CB50F8"/>
    <w:rsid w:val="00CB5193"/>
    <w:rsid w:val="00CB57E7"/>
    <w:rsid w:val="00CB663C"/>
    <w:rsid w:val="00CB7388"/>
    <w:rsid w:val="00CB75CB"/>
    <w:rsid w:val="00CB79E0"/>
    <w:rsid w:val="00CC0477"/>
    <w:rsid w:val="00CC0939"/>
    <w:rsid w:val="00CC0F32"/>
    <w:rsid w:val="00CC17A3"/>
    <w:rsid w:val="00CC18DE"/>
    <w:rsid w:val="00CC2072"/>
    <w:rsid w:val="00CC221B"/>
    <w:rsid w:val="00CC26A2"/>
    <w:rsid w:val="00CC2A0C"/>
    <w:rsid w:val="00CC336A"/>
    <w:rsid w:val="00CC34A0"/>
    <w:rsid w:val="00CC37D1"/>
    <w:rsid w:val="00CC3A90"/>
    <w:rsid w:val="00CC401A"/>
    <w:rsid w:val="00CC44EC"/>
    <w:rsid w:val="00CC536C"/>
    <w:rsid w:val="00CC55A8"/>
    <w:rsid w:val="00CC56D6"/>
    <w:rsid w:val="00CC599C"/>
    <w:rsid w:val="00CC5F6C"/>
    <w:rsid w:val="00CC6E15"/>
    <w:rsid w:val="00CC7B2F"/>
    <w:rsid w:val="00CD02B5"/>
    <w:rsid w:val="00CD0889"/>
    <w:rsid w:val="00CD0A83"/>
    <w:rsid w:val="00CD14A0"/>
    <w:rsid w:val="00CD1794"/>
    <w:rsid w:val="00CD1DBC"/>
    <w:rsid w:val="00CD1EB3"/>
    <w:rsid w:val="00CD24C1"/>
    <w:rsid w:val="00CD287A"/>
    <w:rsid w:val="00CD28F9"/>
    <w:rsid w:val="00CD2FAE"/>
    <w:rsid w:val="00CD32EA"/>
    <w:rsid w:val="00CD342A"/>
    <w:rsid w:val="00CD3611"/>
    <w:rsid w:val="00CD38C3"/>
    <w:rsid w:val="00CD4560"/>
    <w:rsid w:val="00CD5A0F"/>
    <w:rsid w:val="00CD5B6A"/>
    <w:rsid w:val="00CD5C64"/>
    <w:rsid w:val="00CD63A3"/>
    <w:rsid w:val="00CD675A"/>
    <w:rsid w:val="00CD7797"/>
    <w:rsid w:val="00CE0015"/>
    <w:rsid w:val="00CE02A8"/>
    <w:rsid w:val="00CE02C3"/>
    <w:rsid w:val="00CE0576"/>
    <w:rsid w:val="00CE0B61"/>
    <w:rsid w:val="00CE0F75"/>
    <w:rsid w:val="00CE118A"/>
    <w:rsid w:val="00CE1960"/>
    <w:rsid w:val="00CE1D2F"/>
    <w:rsid w:val="00CE23EB"/>
    <w:rsid w:val="00CE24B8"/>
    <w:rsid w:val="00CE2942"/>
    <w:rsid w:val="00CE32C3"/>
    <w:rsid w:val="00CE371B"/>
    <w:rsid w:val="00CE4579"/>
    <w:rsid w:val="00CE4B75"/>
    <w:rsid w:val="00CE5116"/>
    <w:rsid w:val="00CE56C0"/>
    <w:rsid w:val="00CE5E14"/>
    <w:rsid w:val="00CE658B"/>
    <w:rsid w:val="00CE68AD"/>
    <w:rsid w:val="00CE6A8A"/>
    <w:rsid w:val="00CE6B07"/>
    <w:rsid w:val="00CE7558"/>
    <w:rsid w:val="00CE7A26"/>
    <w:rsid w:val="00CF0721"/>
    <w:rsid w:val="00CF1401"/>
    <w:rsid w:val="00CF1809"/>
    <w:rsid w:val="00CF2A24"/>
    <w:rsid w:val="00CF4F1C"/>
    <w:rsid w:val="00CF50C7"/>
    <w:rsid w:val="00CF5217"/>
    <w:rsid w:val="00CF561D"/>
    <w:rsid w:val="00CF5C69"/>
    <w:rsid w:val="00CF6AA9"/>
    <w:rsid w:val="00CF6B03"/>
    <w:rsid w:val="00CF6C8F"/>
    <w:rsid w:val="00D00184"/>
    <w:rsid w:val="00D00B9A"/>
    <w:rsid w:val="00D00D85"/>
    <w:rsid w:val="00D00DA6"/>
    <w:rsid w:val="00D00E93"/>
    <w:rsid w:val="00D01651"/>
    <w:rsid w:val="00D019C9"/>
    <w:rsid w:val="00D02707"/>
    <w:rsid w:val="00D02AE3"/>
    <w:rsid w:val="00D02F32"/>
    <w:rsid w:val="00D0369D"/>
    <w:rsid w:val="00D03D11"/>
    <w:rsid w:val="00D03F3B"/>
    <w:rsid w:val="00D0412D"/>
    <w:rsid w:val="00D057BC"/>
    <w:rsid w:val="00D06867"/>
    <w:rsid w:val="00D07A08"/>
    <w:rsid w:val="00D10081"/>
    <w:rsid w:val="00D104EE"/>
    <w:rsid w:val="00D1091E"/>
    <w:rsid w:val="00D10BEE"/>
    <w:rsid w:val="00D10D5D"/>
    <w:rsid w:val="00D113F1"/>
    <w:rsid w:val="00D11896"/>
    <w:rsid w:val="00D11B93"/>
    <w:rsid w:val="00D11CB8"/>
    <w:rsid w:val="00D1207D"/>
    <w:rsid w:val="00D122D0"/>
    <w:rsid w:val="00D12937"/>
    <w:rsid w:val="00D13162"/>
    <w:rsid w:val="00D14A5D"/>
    <w:rsid w:val="00D15163"/>
    <w:rsid w:val="00D155DF"/>
    <w:rsid w:val="00D16426"/>
    <w:rsid w:val="00D166EA"/>
    <w:rsid w:val="00D16834"/>
    <w:rsid w:val="00D1696D"/>
    <w:rsid w:val="00D16ED9"/>
    <w:rsid w:val="00D16F05"/>
    <w:rsid w:val="00D17255"/>
    <w:rsid w:val="00D204E8"/>
    <w:rsid w:val="00D207DD"/>
    <w:rsid w:val="00D20AEB"/>
    <w:rsid w:val="00D20BA8"/>
    <w:rsid w:val="00D20BFA"/>
    <w:rsid w:val="00D2144D"/>
    <w:rsid w:val="00D214B5"/>
    <w:rsid w:val="00D21694"/>
    <w:rsid w:val="00D217BA"/>
    <w:rsid w:val="00D217FB"/>
    <w:rsid w:val="00D22117"/>
    <w:rsid w:val="00D221C2"/>
    <w:rsid w:val="00D22691"/>
    <w:rsid w:val="00D228BE"/>
    <w:rsid w:val="00D22A7F"/>
    <w:rsid w:val="00D23021"/>
    <w:rsid w:val="00D23060"/>
    <w:rsid w:val="00D233A3"/>
    <w:rsid w:val="00D23493"/>
    <w:rsid w:val="00D23DA7"/>
    <w:rsid w:val="00D23F76"/>
    <w:rsid w:val="00D24071"/>
    <w:rsid w:val="00D254D0"/>
    <w:rsid w:val="00D2589E"/>
    <w:rsid w:val="00D25E43"/>
    <w:rsid w:val="00D26EBB"/>
    <w:rsid w:val="00D27790"/>
    <w:rsid w:val="00D277C7"/>
    <w:rsid w:val="00D2798F"/>
    <w:rsid w:val="00D27CC2"/>
    <w:rsid w:val="00D302FE"/>
    <w:rsid w:val="00D3048D"/>
    <w:rsid w:val="00D304CA"/>
    <w:rsid w:val="00D3055F"/>
    <w:rsid w:val="00D30D68"/>
    <w:rsid w:val="00D31721"/>
    <w:rsid w:val="00D32761"/>
    <w:rsid w:val="00D33777"/>
    <w:rsid w:val="00D33E0E"/>
    <w:rsid w:val="00D34B00"/>
    <w:rsid w:val="00D3662E"/>
    <w:rsid w:val="00D36731"/>
    <w:rsid w:val="00D377E2"/>
    <w:rsid w:val="00D4018C"/>
    <w:rsid w:val="00D405A3"/>
    <w:rsid w:val="00D40631"/>
    <w:rsid w:val="00D40633"/>
    <w:rsid w:val="00D40D56"/>
    <w:rsid w:val="00D40EA0"/>
    <w:rsid w:val="00D41C1D"/>
    <w:rsid w:val="00D41C2C"/>
    <w:rsid w:val="00D4275A"/>
    <w:rsid w:val="00D43899"/>
    <w:rsid w:val="00D438D3"/>
    <w:rsid w:val="00D439D2"/>
    <w:rsid w:val="00D43E27"/>
    <w:rsid w:val="00D44003"/>
    <w:rsid w:val="00D4431E"/>
    <w:rsid w:val="00D447C1"/>
    <w:rsid w:val="00D448C1"/>
    <w:rsid w:val="00D44934"/>
    <w:rsid w:val="00D449A1"/>
    <w:rsid w:val="00D449B4"/>
    <w:rsid w:val="00D44AF4"/>
    <w:rsid w:val="00D44EC5"/>
    <w:rsid w:val="00D45143"/>
    <w:rsid w:val="00D45958"/>
    <w:rsid w:val="00D45BD5"/>
    <w:rsid w:val="00D46F14"/>
    <w:rsid w:val="00D47036"/>
    <w:rsid w:val="00D47790"/>
    <w:rsid w:val="00D479B3"/>
    <w:rsid w:val="00D47AEF"/>
    <w:rsid w:val="00D47D99"/>
    <w:rsid w:val="00D47FF6"/>
    <w:rsid w:val="00D5036D"/>
    <w:rsid w:val="00D5059A"/>
    <w:rsid w:val="00D509A1"/>
    <w:rsid w:val="00D50A09"/>
    <w:rsid w:val="00D50A3D"/>
    <w:rsid w:val="00D50BF2"/>
    <w:rsid w:val="00D51A6B"/>
    <w:rsid w:val="00D51ACB"/>
    <w:rsid w:val="00D51B7C"/>
    <w:rsid w:val="00D51E04"/>
    <w:rsid w:val="00D52252"/>
    <w:rsid w:val="00D52599"/>
    <w:rsid w:val="00D528FD"/>
    <w:rsid w:val="00D5334F"/>
    <w:rsid w:val="00D53A77"/>
    <w:rsid w:val="00D5422A"/>
    <w:rsid w:val="00D546F8"/>
    <w:rsid w:val="00D54A5E"/>
    <w:rsid w:val="00D54A7B"/>
    <w:rsid w:val="00D54F4A"/>
    <w:rsid w:val="00D55A03"/>
    <w:rsid w:val="00D560CB"/>
    <w:rsid w:val="00D56B9A"/>
    <w:rsid w:val="00D56C6F"/>
    <w:rsid w:val="00D57681"/>
    <w:rsid w:val="00D6072B"/>
    <w:rsid w:val="00D608D6"/>
    <w:rsid w:val="00D60D89"/>
    <w:rsid w:val="00D60DBC"/>
    <w:rsid w:val="00D613D6"/>
    <w:rsid w:val="00D624FD"/>
    <w:rsid w:val="00D62A82"/>
    <w:rsid w:val="00D62C8A"/>
    <w:rsid w:val="00D62D3F"/>
    <w:rsid w:val="00D639F5"/>
    <w:rsid w:val="00D63B56"/>
    <w:rsid w:val="00D6400E"/>
    <w:rsid w:val="00D64128"/>
    <w:rsid w:val="00D6427C"/>
    <w:rsid w:val="00D64E88"/>
    <w:rsid w:val="00D64EF8"/>
    <w:rsid w:val="00D6509E"/>
    <w:rsid w:val="00D65142"/>
    <w:rsid w:val="00D65216"/>
    <w:rsid w:val="00D657F7"/>
    <w:rsid w:val="00D65C63"/>
    <w:rsid w:val="00D65DE6"/>
    <w:rsid w:val="00D65DFE"/>
    <w:rsid w:val="00D665E7"/>
    <w:rsid w:val="00D66747"/>
    <w:rsid w:val="00D66875"/>
    <w:rsid w:val="00D66C62"/>
    <w:rsid w:val="00D66C8F"/>
    <w:rsid w:val="00D66E58"/>
    <w:rsid w:val="00D6759B"/>
    <w:rsid w:val="00D67E02"/>
    <w:rsid w:val="00D67FA0"/>
    <w:rsid w:val="00D70BED"/>
    <w:rsid w:val="00D70DC0"/>
    <w:rsid w:val="00D71640"/>
    <w:rsid w:val="00D71D66"/>
    <w:rsid w:val="00D73143"/>
    <w:rsid w:val="00D7368C"/>
    <w:rsid w:val="00D73841"/>
    <w:rsid w:val="00D73E98"/>
    <w:rsid w:val="00D73F52"/>
    <w:rsid w:val="00D75823"/>
    <w:rsid w:val="00D75A7A"/>
    <w:rsid w:val="00D75B56"/>
    <w:rsid w:val="00D75E2F"/>
    <w:rsid w:val="00D75F63"/>
    <w:rsid w:val="00D75F69"/>
    <w:rsid w:val="00D75F97"/>
    <w:rsid w:val="00D76620"/>
    <w:rsid w:val="00D766A3"/>
    <w:rsid w:val="00D77525"/>
    <w:rsid w:val="00D776FC"/>
    <w:rsid w:val="00D800DF"/>
    <w:rsid w:val="00D8049C"/>
    <w:rsid w:val="00D8069D"/>
    <w:rsid w:val="00D807F7"/>
    <w:rsid w:val="00D810CD"/>
    <w:rsid w:val="00D81ACD"/>
    <w:rsid w:val="00D8224D"/>
    <w:rsid w:val="00D82628"/>
    <w:rsid w:val="00D82A21"/>
    <w:rsid w:val="00D83520"/>
    <w:rsid w:val="00D83D76"/>
    <w:rsid w:val="00D83ED1"/>
    <w:rsid w:val="00D841C5"/>
    <w:rsid w:val="00D8477E"/>
    <w:rsid w:val="00D84EA9"/>
    <w:rsid w:val="00D84FE2"/>
    <w:rsid w:val="00D8545A"/>
    <w:rsid w:val="00D85461"/>
    <w:rsid w:val="00D8559A"/>
    <w:rsid w:val="00D85B31"/>
    <w:rsid w:val="00D85B8E"/>
    <w:rsid w:val="00D862D0"/>
    <w:rsid w:val="00D864FE"/>
    <w:rsid w:val="00D8749A"/>
    <w:rsid w:val="00D87E14"/>
    <w:rsid w:val="00D90297"/>
    <w:rsid w:val="00D902A6"/>
    <w:rsid w:val="00D902B2"/>
    <w:rsid w:val="00D905D6"/>
    <w:rsid w:val="00D908A2"/>
    <w:rsid w:val="00D90945"/>
    <w:rsid w:val="00D90E60"/>
    <w:rsid w:val="00D90EF2"/>
    <w:rsid w:val="00D91033"/>
    <w:rsid w:val="00D91272"/>
    <w:rsid w:val="00D91385"/>
    <w:rsid w:val="00D91462"/>
    <w:rsid w:val="00D9161D"/>
    <w:rsid w:val="00D91AAC"/>
    <w:rsid w:val="00D91D43"/>
    <w:rsid w:val="00D92712"/>
    <w:rsid w:val="00D92B8A"/>
    <w:rsid w:val="00D93024"/>
    <w:rsid w:val="00D9314B"/>
    <w:rsid w:val="00D932EF"/>
    <w:rsid w:val="00D942D2"/>
    <w:rsid w:val="00D944CA"/>
    <w:rsid w:val="00D94D23"/>
    <w:rsid w:val="00D9519E"/>
    <w:rsid w:val="00D95573"/>
    <w:rsid w:val="00D95B7A"/>
    <w:rsid w:val="00D95FF4"/>
    <w:rsid w:val="00D9628D"/>
    <w:rsid w:val="00D96A28"/>
    <w:rsid w:val="00D97589"/>
    <w:rsid w:val="00D975FF"/>
    <w:rsid w:val="00D9763A"/>
    <w:rsid w:val="00D9780F"/>
    <w:rsid w:val="00D97A1A"/>
    <w:rsid w:val="00D97D8F"/>
    <w:rsid w:val="00DA048E"/>
    <w:rsid w:val="00DA071C"/>
    <w:rsid w:val="00DA0A3C"/>
    <w:rsid w:val="00DA0B40"/>
    <w:rsid w:val="00DA10A8"/>
    <w:rsid w:val="00DA158F"/>
    <w:rsid w:val="00DA18F8"/>
    <w:rsid w:val="00DA1B35"/>
    <w:rsid w:val="00DA1F3F"/>
    <w:rsid w:val="00DA3CC9"/>
    <w:rsid w:val="00DA3EAA"/>
    <w:rsid w:val="00DA3F31"/>
    <w:rsid w:val="00DA4102"/>
    <w:rsid w:val="00DA43D8"/>
    <w:rsid w:val="00DA4602"/>
    <w:rsid w:val="00DA4CDC"/>
    <w:rsid w:val="00DA4D8F"/>
    <w:rsid w:val="00DA54AE"/>
    <w:rsid w:val="00DA5669"/>
    <w:rsid w:val="00DA57E5"/>
    <w:rsid w:val="00DA5E70"/>
    <w:rsid w:val="00DA66F4"/>
    <w:rsid w:val="00DA68B0"/>
    <w:rsid w:val="00DA6A43"/>
    <w:rsid w:val="00DA6F00"/>
    <w:rsid w:val="00DA72E6"/>
    <w:rsid w:val="00DA773F"/>
    <w:rsid w:val="00DA78CE"/>
    <w:rsid w:val="00DA7A5D"/>
    <w:rsid w:val="00DB002B"/>
    <w:rsid w:val="00DB021E"/>
    <w:rsid w:val="00DB0486"/>
    <w:rsid w:val="00DB0DD5"/>
    <w:rsid w:val="00DB15B3"/>
    <w:rsid w:val="00DB372F"/>
    <w:rsid w:val="00DB3806"/>
    <w:rsid w:val="00DB3D90"/>
    <w:rsid w:val="00DB4441"/>
    <w:rsid w:val="00DB44A3"/>
    <w:rsid w:val="00DB54EE"/>
    <w:rsid w:val="00DB55C5"/>
    <w:rsid w:val="00DB58F4"/>
    <w:rsid w:val="00DB5B91"/>
    <w:rsid w:val="00DB66F0"/>
    <w:rsid w:val="00DB7792"/>
    <w:rsid w:val="00DB77B6"/>
    <w:rsid w:val="00DB7B7D"/>
    <w:rsid w:val="00DC07E3"/>
    <w:rsid w:val="00DC0B1D"/>
    <w:rsid w:val="00DC0BDC"/>
    <w:rsid w:val="00DC1A37"/>
    <w:rsid w:val="00DC1BDC"/>
    <w:rsid w:val="00DC23C5"/>
    <w:rsid w:val="00DC270B"/>
    <w:rsid w:val="00DC30C9"/>
    <w:rsid w:val="00DC36BB"/>
    <w:rsid w:val="00DC37F0"/>
    <w:rsid w:val="00DC4026"/>
    <w:rsid w:val="00DC4145"/>
    <w:rsid w:val="00DC4402"/>
    <w:rsid w:val="00DC461A"/>
    <w:rsid w:val="00DC534A"/>
    <w:rsid w:val="00DC5666"/>
    <w:rsid w:val="00DC5F75"/>
    <w:rsid w:val="00DC6AD1"/>
    <w:rsid w:val="00DC76F7"/>
    <w:rsid w:val="00DC7886"/>
    <w:rsid w:val="00DC78EF"/>
    <w:rsid w:val="00DC7A41"/>
    <w:rsid w:val="00DC7BF7"/>
    <w:rsid w:val="00DD0359"/>
    <w:rsid w:val="00DD0467"/>
    <w:rsid w:val="00DD0737"/>
    <w:rsid w:val="00DD0D30"/>
    <w:rsid w:val="00DD112A"/>
    <w:rsid w:val="00DD1681"/>
    <w:rsid w:val="00DD1694"/>
    <w:rsid w:val="00DD1B1A"/>
    <w:rsid w:val="00DD1DA1"/>
    <w:rsid w:val="00DD2834"/>
    <w:rsid w:val="00DD28F7"/>
    <w:rsid w:val="00DD2DC4"/>
    <w:rsid w:val="00DD354C"/>
    <w:rsid w:val="00DD4802"/>
    <w:rsid w:val="00DD4A7F"/>
    <w:rsid w:val="00DD4BA5"/>
    <w:rsid w:val="00DD51F4"/>
    <w:rsid w:val="00DD55C2"/>
    <w:rsid w:val="00DD57E1"/>
    <w:rsid w:val="00DD581D"/>
    <w:rsid w:val="00DD60BB"/>
    <w:rsid w:val="00DD621E"/>
    <w:rsid w:val="00DD6457"/>
    <w:rsid w:val="00DD6487"/>
    <w:rsid w:val="00DD65FD"/>
    <w:rsid w:val="00DD67FC"/>
    <w:rsid w:val="00DD727E"/>
    <w:rsid w:val="00DD75FB"/>
    <w:rsid w:val="00DE050A"/>
    <w:rsid w:val="00DE09A9"/>
    <w:rsid w:val="00DE0EAC"/>
    <w:rsid w:val="00DE1119"/>
    <w:rsid w:val="00DE12A5"/>
    <w:rsid w:val="00DE16F3"/>
    <w:rsid w:val="00DE1F1E"/>
    <w:rsid w:val="00DE23CA"/>
    <w:rsid w:val="00DE2774"/>
    <w:rsid w:val="00DE2B83"/>
    <w:rsid w:val="00DE32FA"/>
    <w:rsid w:val="00DE3353"/>
    <w:rsid w:val="00DE350C"/>
    <w:rsid w:val="00DE3545"/>
    <w:rsid w:val="00DE42E6"/>
    <w:rsid w:val="00DE4536"/>
    <w:rsid w:val="00DE473D"/>
    <w:rsid w:val="00DE477D"/>
    <w:rsid w:val="00DE4C5E"/>
    <w:rsid w:val="00DE4F33"/>
    <w:rsid w:val="00DE531B"/>
    <w:rsid w:val="00DE574E"/>
    <w:rsid w:val="00DE5EE8"/>
    <w:rsid w:val="00DE7194"/>
    <w:rsid w:val="00DE7354"/>
    <w:rsid w:val="00DE7791"/>
    <w:rsid w:val="00DE79A8"/>
    <w:rsid w:val="00DE7CA6"/>
    <w:rsid w:val="00DE7FB7"/>
    <w:rsid w:val="00DF00AA"/>
    <w:rsid w:val="00DF0C3E"/>
    <w:rsid w:val="00DF0D56"/>
    <w:rsid w:val="00DF192D"/>
    <w:rsid w:val="00DF19D5"/>
    <w:rsid w:val="00DF1CCE"/>
    <w:rsid w:val="00DF1F52"/>
    <w:rsid w:val="00DF203B"/>
    <w:rsid w:val="00DF2815"/>
    <w:rsid w:val="00DF3B1D"/>
    <w:rsid w:val="00DF4280"/>
    <w:rsid w:val="00DF4887"/>
    <w:rsid w:val="00DF48C1"/>
    <w:rsid w:val="00DF542C"/>
    <w:rsid w:val="00DF552A"/>
    <w:rsid w:val="00DF6362"/>
    <w:rsid w:val="00DF6612"/>
    <w:rsid w:val="00DF6A1F"/>
    <w:rsid w:val="00DF6A33"/>
    <w:rsid w:val="00DF6C95"/>
    <w:rsid w:val="00DF6F2A"/>
    <w:rsid w:val="00DF7071"/>
    <w:rsid w:val="00DF7140"/>
    <w:rsid w:val="00DF729C"/>
    <w:rsid w:val="00DF7335"/>
    <w:rsid w:val="00DF7487"/>
    <w:rsid w:val="00DF7DE1"/>
    <w:rsid w:val="00E00085"/>
    <w:rsid w:val="00E0023C"/>
    <w:rsid w:val="00E00352"/>
    <w:rsid w:val="00E00417"/>
    <w:rsid w:val="00E00425"/>
    <w:rsid w:val="00E00712"/>
    <w:rsid w:val="00E007D6"/>
    <w:rsid w:val="00E00EE0"/>
    <w:rsid w:val="00E014EE"/>
    <w:rsid w:val="00E01620"/>
    <w:rsid w:val="00E019C7"/>
    <w:rsid w:val="00E01CCE"/>
    <w:rsid w:val="00E01F29"/>
    <w:rsid w:val="00E022A8"/>
    <w:rsid w:val="00E02387"/>
    <w:rsid w:val="00E03143"/>
    <w:rsid w:val="00E03210"/>
    <w:rsid w:val="00E0322C"/>
    <w:rsid w:val="00E03367"/>
    <w:rsid w:val="00E0401F"/>
    <w:rsid w:val="00E0456B"/>
    <w:rsid w:val="00E048FB"/>
    <w:rsid w:val="00E05033"/>
    <w:rsid w:val="00E056CE"/>
    <w:rsid w:val="00E0578A"/>
    <w:rsid w:val="00E06096"/>
    <w:rsid w:val="00E06576"/>
    <w:rsid w:val="00E07A47"/>
    <w:rsid w:val="00E07D87"/>
    <w:rsid w:val="00E07E37"/>
    <w:rsid w:val="00E10106"/>
    <w:rsid w:val="00E1027F"/>
    <w:rsid w:val="00E10281"/>
    <w:rsid w:val="00E10739"/>
    <w:rsid w:val="00E1091D"/>
    <w:rsid w:val="00E10ED7"/>
    <w:rsid w:val="00E11148"/>
    <w:rsid w:val="00E111D3"/>
    <w:rsid w:val="00E120E4"/>
    <w:rsid w:val="00E12128"/>
    <w:rsid w:val="00E12610"/>
    <w:rsid w:val="00E133D5"/>
    <w:rsid w:val="00E13750"/>
    <w:rsid w:val="00E13C8C"/>
    <w:rsid w:val="00E13EE4"/>
    <w:rsid w:val="00E14253"/>
    <w:rsid w:val="00E144C3"/>
    <w:rsid w:val="00E14872"/>
    <w:rsid w:val="00E14B67"/>
    <w:rsid w:val="00E14D11"/>
    <w:rsid w:val="00E14FDF"/>
    <w:rsid w:val="00E152E0"/>
    <w:rsid w:val="00E154D6"/>
    <w:rsid w:val="00E1554B"/>
    <w:rsid w:val="00E163E0"/>
    <w:rsid w:val="00E16868"/>
    <w:rsid w:val="00E17040"/>
    <w:rsid w:val="00E2115B"/>
    <w:rsid w:val="00E21487"/>
    <w:rsid w:val="00E21B11"/>
    <w:rsid w:val="00E21C96"/>
    <w:rsid w:val="00E2236A"/>
    <w:rsid w:val="00E22E50"/>
    <w:rsid w:val="00E23ACA"/>
    <w:rsid w:val="00E23C33"/>
    <w:rsid w:val="00E24076"/>
    <w:rsid w:val="00E240DD"/>
    <w:rsid w:val="00E24963"/>
    <w:rsid w:val="00E24D0B"/>
    <w:rsid w:val="00E2530C"/>
    <w:rsid w:val="00E25A17"/>
    <w:rsid w:val="00E25ADA"/>
    <w:rsid w:val="00E2665D"/>
    <w:rsid w:val="00E267B0"/>
    <w:rsid w:val="00E2706F"/>
    <w:rsid w:val="00E27487"/>
    <w:rsid w:val="00E2793F"/>
    <w:rsid w:val="00E3038A"/>
    <w:rsid w:val="00E30CB6"/>
    <w:rsid w:val="00E30D97"/>
    <w:rsid w:val="00E3145B"/>
    <w:rsid w:val="00E31489"/>
    <w:rsid w:val="00E318C2"/>
    <w:rsid w:val="00E31BCC"/>
    <w:rsid w:val="00E32120"/>
    <w:rsid w:val="00E32736"/>
    <w:rsid w:val="00E32850"/>
    <w:rsid w:val="00E3350D"/>
    <w:rsid w:val="00E335E8"/>
    <w:rsid w:val="00E33798"/>
    <w:rsid w:val="00E33CFD"/>
    <w:rsid w:val="00E33E4A"/>
    <w:rsid w:val="00E33E73"/>
    <w:rsid w:val="00E343DE"/>
    <w:rsid w:val="00E3484A"/>
    <w:rsid w:val="00E34E2B"/>
    <w:rsid w:val="00E3507F"/>
    <w:rsid w:val="00E35641"/>
    <w:rsid w:val="00E35AB1"/>
    <w:rsid w:val="00E36352"/>
    <w:rsid w:val="00E36AB2"/>
    <w:rsid w:val="00E36CA0"/>
    <w:rsid w:val="00E36F6C"/>
    <w:rsid w:val="00E3783C"/>
    <w:rsid w:val="00E37A73"/>
    <w:rsid w:val="00E400B6"/>
    <w:rsid w:val="00E40463"/>
    <w:rsid w:val="00E40768"/>
    <w:rsid w:val="00E40D1B"/>
    <w:rsid w:val="00E40E0C"/>
    <w:rsid w:val="00E415D9"/>
    <w:rsid w:val="00E424D9"/>
    <w:rsid w:val="00E42EAC"/>
    <w:rsid w:val="00E4306B"/>
    <w:rsid w:val="00E43338"/>
    <w:rsid w:val="00E43690"/>
    <w:rsid w:val="00E43A84"/>
    <w:rsid w:val="00E43B55"/>
    <w:rsid w:val="00E43D0A"/>
    <w:rsid w:val="00E4494E"/>
    <w:rsid w:val="00E450CB"/>
    <w:rsid w:val="00E452EC"/>
    <w:rsid w:val="00E455A2"/>
    <w:rsid w:val="00E4574D"/>
    <w:rsid w:val="00E4580B"/>
    <w:rsid w:val="00E45D1F"/>
    <w:rsid w:val="00E4609C"/>
    <w:rsid w:val="00E46574"/>
    <w:rsid w:val="00E4658B"/>
    <w:rsid w:val="00E46B58"/>
    <w:rsid w:val="00E46CFB"/>
    <w:rsid w:val="00E4734B"/>
    <w:rsid w:val="00E47DD0"/>
    <w:rsid w:val="00E5064D"/>
    <w:rsid w:val="00E50A13"/>
    <w:rsid w:val="00E510D7"/>
    <w:rsid w:val="00E51B1E"/>
    <w:rsid w:val="00E520C6"/>
    <w:rsid w:val="00E529BB"/>
    <w:rsid w:val="00E52D9B"/>
    <w:rsid w:val="00E5340D"/>
    <w:rsid w:val="00E53C5B"/>
    <w:rsid w:val="00E54C19"/>
    <w:rsid w:val="00E550DF"/>
    <w:rsid w:val="00E5605D"/>
    <w:rsid w:val="00E5675F"/>
    <w:rsid w:val="00E567D1"/>
    <w:rsid w:val="00E56C27"/>
    <w:rsid w:val="00E57305"/>
    <w:rsid w:val="00E57BCC"/>
    <w:rsid w:val="00E57F4A"/>
    <w:rsid w:val="00E60721"/>
    <w:rsid w:val="00E6082B"/>
    <w:rsid w:val="00E6099E"/>
    <w:rsid w:val="00E61A1E"/>
    <w:rsid w:val="00E61A24"/>
    <w:rsid w:val="00E61C8D"/>
    <w:rsid w:val="00E61DA9"/>
    <w:rsid w:val="00E61FF4"/>
    <w:rsid w:val="00E620EE"/>
    <w:rsid w:val="00E6239B"/>
    <w:rsid w:val="00E62654"/>
    <w:rsid w:val="00E62730"/>
    <w:rsid w:val="00E63994"/>
    <w:rsid w:val="00E63A1A"/>
    <w:rsid w:val="00E63D33"/>
    <w:rsid w:val="00E642E6"/>
    <w:rsid w:val="00E64849"/>
    <w:rsid w:val="00E64B5B"/>
    <w:rsid w:val="00E64CE5"/>
    <w:rsid w:val="00E64FBD"/>
    <w:rsid w:val="00E65016"/>
    <w:rsid w:val="00E6505B"/>
    <w:rsid w:val="00E65605"/>
    <w:rsid w:val="00E6585E"/>
    <w:rsid w:val="00E65AC2"/>
    <w:rsid w:val="00E66EE3"/>
    <w:rsid w:val="00E67302"/>
    <w:rsid w:val="00E70450"/>
    <w:rsid w:val="00E70A88"/>
    <w:rsid w:val="00E7133A"/>
    <w:rsid w:val="00E71461"/>
    <w:rsid w:val="00E71A4A"/>
    <w:rsid w:val="00E72F4F"/>
    <w:rsid w:val="00E73175"/>
    <w:rsid w:val="00E7321E"/>
    <w:rsid w:val="00E735B3"/>
    <w:rsid w:val="00E735BA"/>
    <w:rsid w:val="00E73859"/>
    <w:rsid w:val="00E73B28"/>
    <w:rsid w:val="00E75D43"/>
    <w:rsid w:val="00E75E46"/>
    <w:rsid w:val="00E7633A"/>
    <w:rsid w:val="00E76948"/>
    <w:rsid w:val="00E76EA3"/>
    <w:rsid w:val="00E77167"/>
    <w:rsid w:val="00E77D6B"/>
    <w:rsid w:val="00E77E7F"/>
    <w:rsid w:val="00E77EFE"/>
    <w:rsid w:val="00E80FA4"/>
    <w:rsid w:val="00E819B5"/>
    <w:rsid w:val="00E81BA7"/>
    <w:rsid w:val="00E81C5C"/>
    <w:rsid w:val="00E82531"/>
    <w:rsid w:val="00E827C0"/>
    <w:rsid w:val="00E82B66"/>
    <w:rsid w:val="00E82E02"/>
    <w:rsid w:val="00E83752"/>
    <w:rsid w:val="00E8383D"/>
    <w:rsid w:val="00E83ED4"/>
    <w:rsid w:val="00E8509B"/>
    <w:rsid w:val="00E8525D"/>
    <w:rsid w:val="00E85530"/>
    <w:rsid w:val="00E85E13"/>
    <w:rsid w:val="00E85F4F"/>
    <w:rsid w:val="00E86748"/>
    <w:rsid w:val="00E86B63"/>
    <w:rsid w:val="00E86C79"/>
    <w:rsid w:val="00E87437"/>
    <w:rsid w:val="00E875CD"/>
    <w:rsid w:val="00E875DB"/>
    <w:rsid w:val="00E87874"/>
    <w:rsid w:val="00E87A79"/>
    <w:rsid w:val="00E908BE"/>
    <w:rsid w:val="00E90E59"/>
    <w:rsid w:val="00E9115D"/>
    <w:rsid w:val="00E91703"/>
    <w:rsid w:val="00E91F9A"/>
    <w:rsid w:val="00E920BD"/>
    <w:rsid w:val="00E92169"/>
    <w:rsid w:val="00E93182"/>
    <w:rsid w:val="00E934BF"/>
    <w:rsid w:val="00E9388F"/>
    <w:rsid w:val="00E94044"/>
    <w:rsid w:val="00E943A6"/>
    <w:rsid w:val="00E94548"/>
    <w:rsid w:val="00E946C7"/>
    <w:rsid w:val="00E9503C"/>
    <w:rsid w:val="00E95799"/>
    <w:rsid w:val="00E95BC2"/>
    <w:rsid w:val="00E9604C"/>
    <w:rsid w:val="00E96F12"/>
    <w:rsid w:val="00E97626"/>
    <w:rsid w:val="00E97B82"/>
    <w:rsid w:val="00E97CC0"/>
    <w:rsid w:val="00EA0091"/>
    <w:rsid w:val="00EA070C"/>
    <w:rsid w:val="00EA181E"/>
    <w:rsid w:val="00EA1D01"/>
    <w:rsid w:val="00EA2E8B"/>
    <w:rsid w:val="00EA304C"/>
    <w:rsid w:val="00EA3280"/>
    <w:rsid w:val="00EA3E57"/>
    <w:rsid w:val="00EA46E1"/>
    <w:rsid w:val="00EA4AC4"/>
    <w:rsid w:val="00EA4E45"/>
    <w:rsid w:val="00EA6B18"/>
    <w:rsid w:val="00EA6C16"/>
    <w:rsid w:val="00EA724D"/>
    <w:rsid w:val="00EA7B76"/>
    <w:rsid w:val="00EB017B"/>
    <w:rsid w:val="00EB0EFA"/>
    <w:rsid w:val="00EB1010"/>
    <w:rsid w:val="00EB12D8"/>
    <w:rsid w:val="00EB191C"/>
    <w:rsid w:val="00EB1C40"/>
    <w:rsid w:val="00EB1FF6"/>
    <w:rsid w:val="00EB2ADC"/>
    <w:rsid w:val="00EB2B6D"/>
    <w:rsid w:val="00EB3956"/>
    <w:rsid w:val="00EB3AB1"/>
    <w:rsid w:val="00EB47A7"/>
    <w:rsid w:val="00EB5035"/>
    <w:rsid w:val="00EB5429"/>
    <w:rsid w:val="00EB545D"/>
    <w:rsid w:val="00EB5A6B"/>
    <w:rsid w:val="00EB6201"/>
    <w:rsid w:val="00EB6712"/>
    <w:rsid w:val="00EB7142"/>
    <w:rsid w:val="00EB76ED"/>
    <w:rsid w:val="00EB7CD9"/>
    <w:rsid w:val="00EC028D"/>
    <w:rsid w:val="00EC07CE"/>
    <w:rsid w:val="00EC0E21"/>
    <w:rsid w:val="00EC135D"/>
    <w:rsid w:val="00EC1433"/>
    <w:rsid w:val="00EC14AB"/>
    <w:rsid w:val="00EC2033"/>
    <w:rsid w:val="00EC2053"/>
    <w:rsid w:val="00EC20E5"/>
    <w:rsid w:val="00EC2169"/>
    <w:rsid w:val="00EC28E3"/>
    <w:rsid w:val="00EC292C"/>
    <w:rsid w:val="00EC2A41"/>
    <w:rsid w:val="00EC2AEB"/>
    <w:rsid w:val="00EC2BCB"/>
    <w:rsid w:val="00EC2DC6"/>
    <w:rsid w:val="00EC30A5"/>
    <w:rsid w:val="00EC3229"/>
    <w:rsid w:val="00EC3437"/>
    <w:rsid w:val="00EC4373"/>
    <w:rsid w:val="00EC4384"/>
    <w:rsid w:val="00EC4459"/>
    <w:rsid w:val="00EC471E"/>
    <w:rsid w:val="00EC494A"/>
    <w:rsid w:val="00EC536C"/>
    <w:rsid w:val="00EC5F86"/>
    <w:rsid w:val="00EC6087"/>
    <w:rsid w:val="00EC7C46"/>
    <w:rsid w:val="00EC7E09"/>
    <w:rsid w:val="00EC7F5E"/>
    <w:rsid w:val="00ED0216"/>
    <w:rsid w:val="00ED02D9"/>
    <w:rsid w:val="00ED0703"/>
    <w:rsid w:val="00ED0DCD"/>
    <w:rsid w:val="00ED1A70"/>
    <w:rsid w:val="00ED1B7A"/>
    <w:rsid w:val="00ED1CCB"/>
    <w:rsid w:val="00ED283B"/>
    <w:rsid w:val="00ED2E69"/>
    <w:rsid w:val="00ED2F53"/>
    <w:rsid w:val="00ED31A3"/>
    <w:rsid w:val="00ED31B1"/>
    <w:rsid w:val="00ED33EE"/>
    <w:rsid w:val="00ED4DA0"/>
    <w:rsid w:val="00ED4FFE"/>
    <w:rsid w:val="00ED5269"/>
    <w:rsid w:val="00ED57B9"/>
    <w:rsid w:val="00ED5BB8"/>
    <w:rsid w:val="00ED5CFC"/>
    <w:rsid w:val="00ED6781"/>
    <w:rsid w:val="00ED6C3B"/>
    <w:rsid w:val="00ED6F0A"/>
    <w:rsid w:val="00ED76EC"/>
    <w:rsid w:val="00ED774A"/>
    <w:rsid w:val="00ED7CB0"/>
    <w:rsid w:val="00ED7F41"/>
    <w:rsid w:val="00ED7F61"/>
    <w:rsid w:val="00ED7F7A"/>
    <w:rsid w:val="00EE09D9"/>
    <w:rsid w:val="00EE1011"/>
    <w:rsid w:val="00EE1311"/>
    <w:rsid w:val="00EE1A0E"/>
    <w:rsid w:val="00EE1E5F"/>
    <w:rsid w:val="00EE2115"/>
    <w:rsid w:val="00EE215B"/>
    <w:rsid w:val="00EE21A4"/>
    <w:rsid w:val="00EE27BB"/>
    <w:rsid w:val="00EE28B9"/>
    <w:rsid w:val="00EE297F"/>
    <w:rsid w:val="00EE2CFD"/>
    <w:rsid w:val="00EE2DD6"/>
    <w:rsid w:val="00EE2E76"/>
    <w:rsid w:val="00EE2EDC"/>
    <w:rsid w:val="00EE30A7"/>
    <w:rsid w:val="00EE3664"/>
    <w:rsid w:val="00EE3968"/>
    <w:rsid w:val="00EE3B1C"/>
    <w:rsid w:val="00EE4190"/>
    <w:rsid w:val="00EE5159"/>
    <w:rsid w:val="00EE5513"/>
    <w:rsid w:val="00EE5AEA"/>
    <w:rsid w:val="00EE66F1"/>
    <w:rsid w:val="00EE6E01"/>
    <w:rsid w:val="00EE764C"/>
    <w:rsid w:val="00EE7A60"/>
    <w:rsid w:val="00EE7C95"/>
    <w:rsid w:val="00EF04B7"/>
    <w:rsid w:val="00EF0695"/>
    <w:rsid w:val="00EF1067"/>
    <w:rsid w:val="00EF12C8"/>
    <w:rsid w:val="00EF1828"/>
    <w:rsid w:val="00EF18BA"/>
    <w:rsid w:val="00EF1E5F"/>
    <w:rsid w:val="00EF1FE4"/>
    <w:rsid w:val="00EF2149"/>
    <w:rsid w:val="00EF22E8"/>
    <w:rsid w:val="00EF27BA"/>
    <w:rsid w:val="00EF2C59"/>
    <w:rsid w:val="00EF2FEB"/>
    <w:rsid w:val="00EF345E"/>
    <w:rsid w:val="00EF3AFB"/>
    <w:rsid w:val="00EF423D"/>
    <w:rsid w:val="00EF4A04"/>
    <w:rsid w:val="00EF4B38"/>
    <w:rsid w:val="00EF4C03"/>
    <w:rsid w:val="00EF4F67"/>
    <w:rsid w:val="00EF5F15"/>
    <w:rsid w:val="00EF605D"/>
    <w:rsid w:val="00EF607C"/>
    <w:rsid w:val="00EF6195"/>
    <w:rsid w:val="00EF61BA"/>
    <w:rsid w:val="00EF7092"/>
    <w:rsid w:val="00EF728C"/>
    <w:rsid w:val="00EF778B"/>
    <w:rsid w:val="00EF7878"/>
    <w:rsid w:val="00F003D1"/>
    <w:rsid w:val="00F004DA"/>
    <w:rsid w:val="00F00995"/>
    <w:rsid w:val="00F00AB9"/>
    <w:rsid w:val="00F00BEC"/>
    <w:rsid w:val="00F0132E"/>
    <w:rsid w:val="00F01652"/>
    <w:rsid w:val="00F0166B"/>
    <w:rsid w:val="00F02352"/>
    <w:rsid w:val="00F0263E"/>
    <w:rsid w:val="00F03367"/>
    <w:rsid w:val="00F037D5"/>
    <w:rsid w:val="00F0425A"/>
    <w:rsid w:val="00F04810"/>
    <w:rsid w:val="00F04E8C"/>
    <w:rsid w:val="00F056C1"/>
    <w:rsid w:val="00F067BF"/>
    <w:rsid w:val="00F06909"/>
    <w:rsid w:val="00F06E89"/>
    <w:rsid w:val="00F071E8"/>
    <w:rsid w:val="00F07374"/>
    <w:rsid w:val="00F07D66"/>
    <w:rsid w:val="00F1041E"/>
    <w:rsid w:val="00F1096F"/>
    <w:rsid w:val="00F1127D"/>
    <w:rsid w:val="00F11911"/>
    <w:rsid w:val="00F11E68"/>
    <w:rsid w:val="00F1349C"/>
    <w:rsid w:val="00F14489"/>
    <w:rsid w:val="00F14BA3"/>
    <w:rsid w:val="00F14EF0"/>
    <w:rsid w:val="00F15158"/>
    <w:rsid w:val="00F15369"/>
    <w:rsid w:val="00F154F4"/>
    <w:rsid w:val="00F15E51"/>
    <w:rsid w:val="00F15EEF"/>
    <w:rsid w:val="00F16380"/>
    <w:rsid w:val="00F16A4A"/>
    <w:rsid w:val="00F1747A"/>
    <w:rsid w:val="00F174CA"/>
    <w:rsid w:val="00F17566"/>
    <w:rsid w:val="00F175C5"/>
    <w:rsid w:val="00F1797A"/>
    <w:rsid w:val="00F17A2E"/>
    <w:rsid w:val="00F17B88"/>
    <w:rsid w:val="00F2057A"/>
    <w:rsid w:val="00F209EA"/>
    <w:rsid w:val="00F20B36"/>
    <w:rsid w:val="00F20CCD"/>
    <w:rsid w:val="00F2179B"/>
    <w:rsid w:val="00F217E9"/>
    <w:rsid w:val="00F2192A"/>
    <w:rsid w:val="00F21A08"/>
    <w:rsid w:val="00F223E8"/>
    <w:rsid w:val="00F23C88"/>
    <w:rsid w:val="00F240B9"/>
    <w:rsid w:val="00F24460"/>
    <w:rsid w:val="00F24571"/>
    <w:rsid w:val="00F24A42"/>
    <w:rsid w:val="00F24ADB"/>
    <w:rsid w:val="00F25417"/>
    <w:rsid w:val="00F257BB"/>
    <w:rsid w:val="00F257F1"/>
    <w:rsid w:val="00F25E36"/>
    <w:rsid w:val="00F25FA3"/>
    <w:rsid w:val="00F25FF4"/>
    <w:rsid w:val="00F2605F"/>
    <w:rsid w:val="00F260D6"/>
    <w:rsid w:val="00F2628C"/>
    <w:rsid w:val="00F265EC"/>
    <w:rsid w:val="00F26DF2"/>
    <w:rsid w:val="00F27527"/>
    <w:rsid w:val="00F27E81"/>
    <w:rsid w:val="00F30246"/>
    <w:rsid w:val="00F30838"/>
    <w:rsid w:val="00F31334"/>
    <w:rsid w:val="00F31388"/>
    <w:rsid w:val="00F31638"/>
    <w:rsid w:val="00F32078"/>
    <w:rsid w:val="00F329A8"/>
    <w:rsid w:val="00F32A7B"/>
    <w:rsid w:val="00F3389C"/>
    <w:rsid w:val="00F34847"/>
    <w:rsid w:val="00F34B0E"/>
    <w:rsid w:val="00F3515C"/>
    <w:rsid w:val="00F352E3"/>
    <w:rsid w:val="00F362A0"/>
    <w:rsid w:val="00F362AA"/>
    <w:rsid w:val="00F36725"/>
    <w:rsid w:val="00F3678F"/>
    <w:rsid w:val="00F37459"/>
    <w:rsid w:val="00F3789C"/>
    <w:rsid w:val="00F37AD4"/>
    <w:rsid w:val="00F37BE7"/>
    <w:rsid w:val="00F37E3F"/>
    <w:rsid w:val="00F37F68"/>
    <w:rsid w:val="00F40033"/>
    <w:rsid w:val="00F404C7"/>
    <w:rsid w:val="00F40A9F"/>
    <w:rsid w:val="00F40E8F"/>
    <w:rsid w:val="00F41E2F"/>
    <w:rsid w:val="00F41ED4"/>
    <w:rsid w:val="00F4218E"/>
    <w:rsid w:val="00F42B3B"/>
    <w:rsid w:val="00F441B5"/>
    <w:rsid w:val="00F45068"/>
    <w:rsid w:val="00F452B1"/>
    <w:rsid w:val="00F45489"/>
    <w:rsid w:val="00F45FBC"/>
    <w:rsid w:val="00F45FEA"/>
    <w:rsid w:val="00F4670C"/>
    <w:rsid w:val="00F47527"/>
    <w:rsid w:val="00F4775B"/>
    <w:rsid w:val="00F47AE5"/>
    <w:rsid w:val="00F47B7C"/>
    <w:rsid w:val="00F47B84"/>
    <w:rsid w:val="00F47EE9"/>
    <w:rsid w:val="00F5009E"/>
    <w:rsid w:val="00F502CE"/>
    <w:rsid w:val="00F507F8"/>
    <w:rsid w:val="00F50A50"/>
    <w:rsid w:val="00F51406"/>
    <w:rsid w:val="00F51469"/>
    <w:rsid w:val="00F5214F"/>
    <w:rsid w:val="00F52634"/>
    <w:rsid w:val="00F5282F"/>
    <w:rsid w:val="00F52CC1"/>
    <w:rsid w:val="00F53393"/>
    <w:rsid w:val="00F535ED"/>
    <w:rsid w:val="00F53606"/>
    <w:rsid w:val="00F53655"/>
    <w:rsid w:val="00F548AA"/>
    <w:rsid w:val="00F54D33"/>
    <w:rsid w:val="00F55142"/>
    <w:rsid w:val="00F5557B"/>
    <w:rsid w:val="00F556B0"/>
    <w:rsid w:val="00F55950"/>
    <w:rsid w:val="00F55972"/>
    <w:rsid w:val="00F56C89"/>
    <w:rsid w:val="00F570DD"/>
    <w:rsid w:val="00F5736A"/>
    <w:rsid w:val="00F6105C"/>
    <w:rsid w:val="00F6264E"/>
    <w:rsid w:val="00F62824"/>
    <w:rsid w:val="00F62CC3"/>
    <w:rsid w:val="00F62E74"/>
    <w:rsid w:val="00F62EFC"/>
    <w:rsid w:val="00F631BE"/>
    <w:rsid w:val="00F63A56"/>
    <w:rsid w:val="00F63C8D"/>
    <w:rsid w:val="00F63FEF"/>
    <w:rsid w:val="00F645C9"/>
    <w:rsid w:val="00F64DB2"/>
    <w:rsid w:val="00F6573F"/>
    <w:rsid w:val="00F65A66"/>
    <w:rsid w:val="00F65B37"/>
    <w:rsid w:val="00F66B77"/>
    <w:rsid w:val="00F66C8D"/>
    <w:rsid w:val="00F66CDA"/>
    <w:rsid w:val="00F66ED2"/>
    <w:rsid w:val="00F67A38"/>
    <w:rsid w:val="00F67B4F"/>
    <w:rsid w:val="00F67EE9"/>
    <w:rsid w:val="00F70BB1"/>
    <w:rsid w:val="00F70C91"/>
    <w:rsid w:val="00F7146B"/>
    <w:rsid w:val="00F71706"/>
    <w:rsid w:val="00F71BA1"/>
    <w:rsid w:val="00F71D52"/>
    <w:rsid w:val="00F726BE"/>
    <w:rsid w:val="00F72968"/>
    <w:rsid w:val="00F72A59"/>
    <w:rsid w:val="00F72F42"/>
    <w:rsid w:val="00F74071"/>
    <w:rsid w:val="00F74152"/>
    <w:rsid w:val="00F74441"/>
    <w:rsid w:val="00F74B36"/>
    <w:rsid w:val="00F75041"/>
    <w:rsid w:val="00F7517E"/>
    <w:rsid w:val="00F75327"/>
    <w:rsid w:val="00F754C2"/>
    <w:rsid w:val="00F75A47"/>
    <w:rsid w:val="00F75DB7"/>
    <w:rsid w:val="00F75F6C"/>
    <w:rsid w:val="00F76023"/>
    <w:rsid w:val="00F7693E"/>
    <w:rsid w:val="00F76959"/>
    <w:rsid w:val="00F76B0C"/>
    <w:rsid w:val="00F76E80"/>
    <w:rsid w:val="00F76EB2"/>
    <w:rsid w:val="00F77604"/>
    <w:rsid w:val="00F77774"/>
    <w:rsid w:val="00F77AA2"/>
    <w:rsid w:val="00F800E8"/>
    <w:rsid w:val="00F80705"/>
    <w:rsid w:val="00F80904"/>
    <w:rsid w:val="00F8097C"/>
    <w:rsid w:val="00F812AD"/>
    <w:rsid w:val="00F81A1C"/>
    <w:rsid w:val="00F81EEC"/>
    <w:rsid w:val="00F8302F"/>
    <w:rsid w:val="00F83799"/>
    <w:rsid w:val="00F83B16"/>
    <w:rsid w:val="00F83C08"/>
    <w:rsid w:val="00F83EB8"/>
    <w:rsid w:val="00F83F94"/>
    <w:rsid w:val="00F849BD"/>
    <w:rsid w:val="00F8505A"/>
    <w:rsid w:val="00F856C0"/>
    <w:rsid w:val="00F8621B"/>
    <w:rsid w:val="00F865E4"/>
    <w:rsid w:val="00F8708B"/>
    <w:rsid w:val="00F872E0"/>
    <w:rsid w:val="00F87E97"/>
    <w:rsid w:val="00F87F65"/>
    <w:rsid w:val="00F87FF7"/>
    <w:rsid w:val="00F90A3D"/>
    <w:rsid w:val="00F90E69"/>
    <w:rsid w:val="00F916AD"/>
    <w:rsid w:val="00F91EBC"/>
    <w:rsid w:val="00F92869"/>
    <w:rsid w:val="00F929F4"/>
    <w:rsid w:val="00F92B38"/>
    <w:rsid w:val="00F937A8"/>
    <w:rsid w:val="00F93D55"/>
    <w:rsid w:val="00F93E18"/>
    <w:rsid w:val="00F93EE7"/>
    <w:rsid w:val="00F94301"/>
    <w:rsid w:val="00F9479B"/>
    <w:rsid w:val="00F94E69"/>
    <w:rsid w:val="00F94E7C"/>
    <w:rsid w:val="00F94F10"/>
    <w:rsid w:val="00F94FAC"/>
    <w:rsid w:val="00F9559E"/>
    <w:rsid w:val="00F95E2E"/>
    <w:rsid w:val="00F95FFA"/>
    <w:rsid w:val="00F9656F"/>
    <w:rsid w:val="00F96CAF"/>
    <w:rsid w:val="00F974CE"/>
    <w:rsid w:val="00F9782A"/>
    <w:rsid w:val="00F97E32"/>
    <w:rsid w:val="00FA1813"/>
    <w:rsid w:val="00FA1ACB"/>
    <w:rsid w:val="00FA1B2D"/>
    <w:rsid w:val="00FA1F73"/>
    <w:rsid w:val="00FA20CF"/>
    <w:rsid w:val="00FA21A0"/>
    <w:rsid w:val="00FA2B77"/>
    <w:rsid w:val="00FA2DBE"/>
    <w:rsid w:val="00FA30AC"/>
    <w:rsid w:val="00FA34FC"/>
    <w:rsid w:val="00FA3A5F"/>
    <w:rsid w:val="00FA4334"/>
    <w:rsid w:val="00FA43AA"/>
    <w:rsid w:val="00FA4C0E"/>
    <w:rsid w:val="00FA5068"/>
    <w:rsid w:val="00FA5310"/>
    <w:rsid w:val="00FA5415"/>
    <w:rsid w:val="00FA5F77"/>
    <w:rsid w:val="00FA65C7"/>
    <w:rsid w:val="00FA6B4B"/>
    <w:rsid w:val="00FA6CB0"/>
    <w:rsid w:val="00FA728F"/>
    <w:rsid w:val="00FA75FA"/>
    <w:rsid w:val="00FA78EE"/>
    <w:rsid w:val="00FA7CE3"/>
    <w:rsid w:val="00FB0CD1"/>
    <w:rsid w:val="00FB0D17"/>
    <w:rsid w:val="00FB16EA"/>
    <w:rsid w:val="00FB1D99"/>
    <w:rsid w:val="00FB2884"/>
    <w:rsid w:val="00FB2C08"/>
    <w:rsid w:val="00FB324E"/>
    <w:rsid w:val="00FB3541"/>
    <w:rsid w:val="00FB381C"/>
    <w:rsid w:val="00FB3937"/>
    <w:rsid w:val="00FB39D1"/>
    <w:rsid w:val="00FB3F08"/>
    <w:rsid w:val="00FB4050"/>
    <w:rsid w:val="00FB43CA"/>
    <w:rsid w:val="00FB577B"/>
    <w:rsid w:val="00FB599D"/>
    <w:rsid w:val="00FB6581"/>
    <w:rsid w:val="00FB65E5"/>
    <w:rsid w:val="00FB66D3"/>
    <w:rsid w:val="00FB69C8"/>
    <w:rsid w:val="00FB6B6D"/>
    <w:rsid w:val="00FB6E4F"/>
    <w:rsid w:val="00FB7994"/>
    <w:rsid w:val="00FB7BC3"/>
    <w:rsid w:val="00FB7D67"/>
    <w:rsid w:val="00FC0026"/>
    <w:rsid w:val="00FC0969"/>
    <w:rsid w:val="00FC0ED2"/>
    <w:rsid w:val="00FC0F2F"/>
    <w:rsid w:val="00FC105B"/>
    <w:rsid w:val="00FC2508"/>
    <w:rsid w:val="00FC2661"/>
    <w:rsid w:val="00FC2F0B"/>
    <w:rsid w:val="00FC30C7"/>
    <w:rsid w:val="00FC41CA"/>
    <w:rsid w:val="00FC483B"/>
    <w:rsid w:val="00FC4B4F"/>
    <w:rsid w:val="00FC506F"/>
    <w:rsid w:val="00FC5359"/>
    <w:rsid w:val="00FC57DA"/>
    <w:rsid w:val="00FC5832"/>
    <w:rsid w:val="00FC590E"/>
    <w:rsid w:val="00FC6880"/>
    <w:rsid w:val="00FC6EB9"/>
    <w:rsid w:val="00FC7D44"/>
    <w:rsid w:val="00FC7DA5"/>
    <w:rsid w:val="00FD014E"/>
    <w:rsid w:val="00FD0386"/>
    <w:rsid w:val="00FD0B8D"/>
    <w:rsid w:val="00FD0EE2"/>
    <w:rsid w:val="00FD0F47"/>
    <w:rsid w:val="00FD13B3"/>
    <w:rsid w:val="00FD175D"/>
    <w:rsid w:val="00FD1A0A"/>
    <w:rsid w:val="00FD1B02"/>
    <w:rsid w:val="00FD218C"/>
    <w:rsid w:val="00FD27D4"/>
    <w:rsid w:val="00FD2950"/>
    <w:rsid w:val="00FD2E0C"/>
    <w:rsid w:val="00FD377F"/>
    <w:rsid w:val="00FD3CB3"/>
    <w:rsid w:val="00FD3CC2"/>
    <w:rsid w:val="00FD3E11"/>
    <w:rsid w:val="00FD41A3"/>
    <w:rsid w:val="00FD4596"/>
    <w:rsid w:val="00FD4609"/>
    <w:rsid w:val="00FD4CA6"/>
    <w:rsid w:val="00FD673A"/>
    <w:rsid w:val="00FD694E"/>
    <w:rsid w:val="00FD78A9"/>
    <w:rsid w:val="00FD7988"/>
    <w:rsid w:val="00FD7ADC"/>
    <w:rsid w:val="00FD7F7A"/>
    <w:rsid w:val="00FD7FB0"/>
    <w:rsid w:val="00FE1954"/>
    <w:rsid w:val="00FE1993"/>
    <w:rsid w:val="00FE1F6B"/>
    <w:rsid w:val="00FE2336"/>
    <w:rsid w:val="00FE2673"/>
    <w:rsid w:val="00FE326D"/>
    <w:rsid w:val="00FE3A62"/>
    <w:rsid w:val="00FE3BCE"/>
    <w:rsid w:val="00FE41C4"/>
    <w:rsid w:val="00FE473A"/>
    <w:rsid w:val="00FE4B49"/>
    <w:rsid w:val="00FE4E98"/>
    <w:rsid w:val="00FE4EFD"/>
    <w:rsid w:val="00FE504C"/>
    <w:rsid w:val="00FE52A3"/>
    <w:rsid w:val="00FE5DCF"/>
    <w:rsid w:val="00FE5F73"/>
    <w:rsid w:val="00FE62D4"/>
    <w:rsid w:val="00FE66A5"/>
    <w:rsid w:val="00FE6708"/>
    <w:rsid w:val="00FE6C44"/>
    <w:rsid w:val="00FE7B22"/>
    <w:rsid w:val="00FF0C89"/>
    <w:rsid w:val="00FF0F2D"/>
    <w:rsid w:val="00FF1433"/>
    <w:rsid w:val="00FF1FBE"/>
    <w:rsid w:val="00FF2B28"/>
    <w:rsid w:val="00FF2C37"/>
    <w:rsid w:val="00FF2DF2"/>
    <w:rsid w:val="00FF2E9F"/>
    <w:rsid w:val="00FF3E28"/>
    <w:rsid w:val="00FF3E9D"/>
    <w:rsid w:val="00FF3F1C"/>
    <w:rsid w:val="00FF4709"/>
    <w:rsid w:val="00FF5290"/>
    <w:rsid w:val="00FF556E"/>
    <w:rsid w:val="00FF581B"/>
    <w:rsid w:val="00FF5916"/>
    <w:rsid w:val="00FF5AC0"/>
    <w:rsid w:val="00FF5C2B"/>
    <w:rsid w:val="00FF5C2F"/>
    <w:rsid w:val="00FF5DD7"/>
    <w:rsid w:val="00FF60D2"/>
    <w:rsid w:val="00FF6156"/>
    <w:rsid w:val="00FF6816"/>
    <w:rsid w:val="00FF79D1"/>
    <w:rsid w:val="00FF7F36"/>
    <w:rsid w:val="018B5540"/>
    <w:rsid w:val="03D72210"/>
    <w:rsid w:val="09EA52B3"/>
    <w:rsid w:val="19E71FE4"/>
    <w:rsid w:val="1E727FA0"/>
    <w:rsid w:val="1FFF60E2"/>
    <w:rsid w:val="204A489E"/>
    <w:rsid w:val="219C6612"/>
    <w:rsid w:val="21D36104"/>
    <w:rsid w:val="24820C58"/>
    <w:rsid w:val="25017F64"/>
    <w:rsid w:val="2A0C02FD"/>
    <w:rsid w:val="2C0859D5"/>
    <w:rsid w:val="2C392250"/>
    <w:rsid w:val="2C590496"/>
    <w:rsid w:val="2DA264AC"/>
    <w:rsid w:val="2E4B29B8"/>
    <w:rsid w:val="2EEA1F3A"/>
    <w:rsid w:val="2F765324"/>
    <w:rsid w:val="301B4C19"/>
    <w:rsid w:val="31B61A49"/>
    <w:rsid w:val="3BA639BE"/>
    <w:rsid w:val="3D7A4888"/>
    <w:rsid w:val="41555A2B"/>
    <w:rsid w:val="4274540F"/>
    <w:rsid w:val="432D60D6"/>
    <w:rsid w:val="49570E92"/>
    <w:rsid w:val="4C2A7956"/>
    <w:rsid w:val="500F621A"/>
    <w:rsid w:val="515022CC"/>
    <w:rsid w:val="517346DE"/>
    <w:rsid w:val="55996A62"/>
    <w:rsid w:val="572F3194"/>
    <w:rsid w:val="645305A5"/>
    <w:rsid w:val="68D81FAD"/>
    <w:rsid w:val="6C8A41A9"/>
    <w:rsid w:val="6DDD5694"/>
    <w:rsid w:val="6E720521"/>
    <w:rsid w:val="715926C5"/>
    <w:rsid w:val="780A4979"/>
    <w:rsid w:val="7841565D"/>
    <w:rsid w:val="7863206A"/>
    <w:rsid w:val="7C264F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5D4F1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footnote text" w:semiHidden="1"/>
    <w:lsdException w:name="annotation text" w:uiPriority="99" w:qFormat="1"/>
    <w:lsdException w:name="header" w:uiPriority="99"/>
    <w:lsdException w:name="footer" w:uiPriority="99"/>
    <w:lsdException w:name="caption" w:semiHidden="1" w:unhideWhenUsed="1" w:qFormat="1"/>
    <w:lsdException w:name="footnote reference" w:semiHidden="1" w:uiPriority="99"/>
    <w:lsdException w:name="annotation reference" w:uiPriority="99" w:qFormat="1"/>
    <w:lsdException w:name="page number" w:uiPriority="99"/>
    <w:lsdException w:name="Title" w:uiPriority="10" w:qFormat="1"/>
    <w:lsdException w:name="Default Paragraph Font" w:uiPriority="1" w:unhideWhenUsed="1"/>
    <w:lsdException w:name="Body Text" w:uiPriority="99"/>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rPr>
  </w:style>
  <w:style w:type="paragraph" w:styleId="Nadpis1">
    <w:name w:val="heading 1"/>
    <w:basedOn w:val="Normlny"/>
    <w:next w:val="Normlny"/>
    <w:link w:val="Nadpis1Char"/>
    <w:uiPriority w:val="9"/>
    <w:qFormat/>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pPr>
      <w:keepNext/>
      <w:widowControl w:val="0"/>
      <w:adjustRightInd w:val="0"/>
      <w:spacing w:line="360" w:lineRule="atLeast"/>
      <w:jc w:val="center"/>
      <w:textAlignment w:val="baseline"/>
      <w:outlineLvl w:val="1"/>
    </w:pPr>
    <w:rPr>
      <w:rFonts w:ascii="Cambria" w:hAnsi="Cambria"/>
      <w:b/>
      <w:bCs/>
      <w:i/>
      <w:iCs/>
      <w:sz w:val="28"/>
      <w:szCs w:val="28"/>
    </w:rPr>
  </w:style>
  <w:style w:type="paragraph" w:styleId="Nadpis8">
    <w:name w:val="heading 8"/>
    <w:basedOn w:val="Normlny"/>
    <w:next w:val="Normlny"/>
    <w:link w:val="Nadpis8Char"/>
    <w:uiPriority w:val="9"/>
    <w:qFormat/>
    <w:pPr>
      <w:spacing w:before="240" w:after="60"/>
      <w:outlineLvl w:val="7"/>
    </w:pPr>
    <w:rPr>
      <w:rFonts w:ascii="Calibri" w:hAnsi="Calibri"/>
      <w:i/>
      <w:iCs/>
    </w:rPr>
  </w:style>
  <w:style w:type="paragraph" w:styleId="Nadpis9">
    <w:name w:val="heading 9"/>
    <w:basedOn w:val="Normlny"/>
    <w:next w:val="Normlny"/>
    <w:link w:val="Nadpis9Char"/>
    <w:semiHidden/>
    <w:unhideWhenUsed/>
    <w:qFormat/>
    <w:rsid w:val="00C07D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Pr>
      <w:rFonts w:ascii="Cambria" w:eastAsia="Times New Roman" w:hAnsi="Cambria" w:cs="Times New Roman"/>
      <w:b/>
      <w:bCs/>
      <w:kern w:val="32"/>
      <w:sz w:val="32"/>
      <w:szCs w:val="32"/>
    </w:rPr>
  </w:style>
  <w:style w:type="character" w:customStyle="1" w:styleId="Nadpis2Char">
    <w:name w:val="Nadpis 2 Char"/>
    <w:link w:val="Nadpis2"/>
    <w:uiPriority w:val="9"/>
    <w:semiHidden/>
    <w:rPr>
      <w:rFonts w:ascii="Cambria" w:eastAsia="Times New Roman" w:hAnsi="Cambria" w:cs="Times New Roman"/>
      <w:b/>
      <w:bCs/>
      <w:i/>
      <w:iCs/>
      <w:sz w:val="28"/>
      <w:szCs w:val="28"/>
    </w:rPr>
  </w:style>
  <w:style w:type="character" w:customStyle="1" w:styleId="Nadpis8Char">
    <w:name w:val="Nadpis 8 Char"/>
    <w:link w:val="Nadpis8"/>
    <w:uiPriority w:val="9"/>
    <w:rPr>
      <w:rFonts w:ascii="Calibri" w:eastAsia="Times New Roman" w:hAnsi="Calibri" w:cs="Times New Roman"/>
      <w:i/>
      <w:iCs/>
      <w:sz w:val="24"/>
      <w:szCs w:val="24"/>
    </w:rPr>
  </w:style>
  <w:style w:type="paragraph" w:styleId="Textbubliny">
    <w:name w:val="Balloon Text"/>
    <w:basedOn w:val="Normlny"/>
    <w:link w:val="TextbublinyChar"/>
    <w:uiPriority w:val="99"/>
    <w:semiHidden/>
    <w:rPr>
      <w:rFonts w:ascii="Tahoma" w:hAnsi="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Zkladntext">
    <w:name w:val="Body Text"/>
    <w:basedOn w:val="Normlny"/>
    <w:link w:val="ZkladntextChar"/>
    <w:uiPriority w:val="99"/>
    <w:pPr>
      <w:spacing w:after="120"/>
    </w:pPr>
  </w:style>
  <w:style w:type="character" w:customStyle="1" w:styleId="ZkladntextChar">
    <w:name w:val="Základný text Char"/>
    <w:link w:val="Zkladntext"/>
    <w:uiPriority w:val="99"/>
    <w:semiHidden/>
    <w:rPr>
      <w:sz w:val="24"/>
      <w:szCs w:val="24"/>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rPr>
      <w:sz w:val="20"/>
      <w:szCs w:val="20"/>
    </w:rPr>
  </w:style>
  <w:style w:type="character" w:customStyle="1" w:styleId="TextkomentraChar">
    <w:name w:val="Text komentára Char"/>
    <w:link w:val="Textkomentra"/>
    <w:uiPriority w:val="99"/>
    <w:qFormat/>
    <w:locked/>
  </w:style>
  <w:style w:type="paragraph" w:styleId="Predmetkomentra">
    <w:name w:val="annotation subject"/>
    <w:basedOn w:val="Textkomentra"/>
    <w:next w:val="Textkomentra"/>
    <w:link w:val="PredmetkomentraChar"/>
    <w:uiPriority w:val="99"/>
    <w:semiHidden/>
    <w:rPr>
      <w:b/>
      <w:bCs/>
    </w:rPr>
  </w:style>
  <w:style w:type="character" w:customStyle="1" w:styleId="PredmetkomentraChar">
    <w:name w:val="Predmet komentára Char"/>
    <w:link w:val="Predmetkomentra"/>
    <w:uiPriority w:val="99"/>
    <w:semiHidden/>
    <w:rPr>
      <w:b/>
      <w:bCs/>
    </w:rPr>
  </w:style>
  <w:style w:type="paragraph" w:styleId="truktradokumentu">
    <w:name w:val="Document Map"/>
    <w:basedOn w:val="Normlny"/>
    <w:link w:val="truktradokumentuChar"/>
    <w:pPr>
      <w:shd w:val="clear" w:color="auto" w:fill="000080"/>
    </w:pPr>
    <w:rPr>
      <w:rFonts w:ascii="Tahoma" w:hAnsi="Tahoma"/>
      <w:sz w:val="20"/>
      <w:szCs w:val="20"/>
    </w:rPr>
  </w:style>
  <w:style w:type="character" w:customStyle="1" w:styleId="truktradokumentuChar">
    <w:name w:val="Štruktúra dokumentu Char"/>
    <w:link w:val="truktradokumentu"/>
    <w:rPr>
      <w:rFonts w:ascii="Tahoma" w:hAnsi="Tahoma"/>
      <w:shd w:val="clear" w:color="auto" w:fill="000080"/>
    </w:rPr>
  </w:style>
  <w:style w:type="character" w:styleId="Zvraznenie">
    <w:name w:val="Emphasis"/>
    <w:uiPriority w:val="20"/>
    <w:qFormat/>
    <w:rPr>
      <w:b/>
      <w:bCs/>
      <w:i w:val="0"/>
      <w:iCs w:val="0"/>
    </w:rPr>
  </w:style>
  <w:style w:type="paragraph" w:styleId="Pta">
    <w:name w:val="footer"/>
    <w:basedOn w:val="Normlny"/>
    <w:link w:val="PtaChar"/>
    <w:uiPriority w:val="99"/>
    <w:pPr>
      <w:tabs>
        <w:tab w:val="center" w:pos="4536"/>
        <w:tab w:val="right" w:pos="9072"/>
      </w:tabs>
    </w:pPr>
    <w:rPr>
      <w:szCs w:val="20"/>
    </w:rPr>
  </w:style>
  <w:style w:type="character" w:customStyle="1" w:styleId="PtaChar">
    <w:name w:val="Päta Char"/>
    <w:link w:val="Pta"/>
    <w:uiPriority w:val="99"/>
    <w:locked/>
    <w:rPr>
      <w:sz w:val="24"/>
    </w:rPr>
  </w:style>
  <w:style w:type="character" w:styleId="Odkaznapoznmkupodiarou">
    <w:name w:val="footnote reference"/>
    <w:uiPriority w:val="99"/>
    <w:semiHidden/>
    <w:rPr>
      <w:vertAlign w:val="superscript"/>
    </w:rPr>
  </w:style>
  <w:style w:type="paragraph" w:styleId="Textpoznmkypodiarou">
    <w:name w:val="footnote text"/>
    <w:basedOn w:val="Normlny"/>
    <w:link w:val="TextpoznmkypodiarouChar"/>
    <w:semiHidden/>
    <w:rPr>
      <w:sz w:val="20"/>
      <w:szCs w:val="20"/>
      <w:lang w:eastAsia="cs-CZ"/>
    </w:rPr>
  </w:style>
  <w:style w:type="character" w:customStyle="1" w:styleId="TextpoznmkypodiarouChar">
    <w:name w:val="Text poznámky pod čiarou Char"/>
    <w:link w:val="Textpoznmkypodiarou"/>
  </w:style>
  <w:style w:type="paragraph" w:styleId="Hlavika">
    <w:name w:val="header"/>
    <w:basedOn w:val="Normlny"/>
    <w:link w:val="HlavikaChar"/>
    <w:uiPriority w:val="99"/>
    <w:pPr>
      <w:tabs>
        <w:tab w:val="center" w:pos="4536"/>
        <w:tab w:val="right" w:pos="9072"/>
      </w:tabs>
    </w:pPr>
    <w:rPr>
      <w:szCs w:val="20"/>
    </w:rPr>
  </w:style>
  <w:style w:type="character" w:customStyle="1" w:styleId="HlavikaChar">
    <w:name w:val="Hlavička Char"/>
    <w:link w:val="Hlavika"/>
    <w:uiPriority w:val="99"/>
    <w:locked/>
    <w:rPr>
      <w:sz w:val="24"/>
    </w:rPr>
  </w:style>
  <w:style w:type="character" w:styleId="Hypertextovprepojenie">
    <w:name w:val="Hyperlink"/>
    <w:rPr>
      <w:color w:val="0000FF"/>
      <w:u w:val="single"/>
    </w:rPr>
  </w:style>
  <w:style w:type="paragraph" w:styleId="Normlnywebov">
    <w:name w:val="Normal (Web)"/>
    <w:basedOn w:val="Normlny"/>
    <w:uiPriority w:val="99"/>
    <w:pPr>
      <w:suppressAutoHyphens/>
      <w:spacing w:after="263" w:line="276" w:lineRule="auto"/>
    </w:pPr>
    <w:rPr>
      <w:rFonts w:ascii="Arial" w:hAnsi="Arial" w:cs="Arial"/>
      <w:color w:val="000000"/>
      <w:sz w:val="19"/>
      <w:szCs w:val="19"/>
      <w:lang w:eastAsia="ar-SA"/>
    </w:rPr>
  </w:style>
  <w:style w:type="character" w:styleId="slostrany">
    <w:name w:val="page number"/>
    <w:uiPriority w:val="99"/>
    <w:rPr>
      <w:rFonts w:cs="Times New Roman"/>
    </w:rPr>
  </w:style>
  <w:style w:type="character" w:customStyle="1" w:styleId="Siln1">
    <w:name w:val="Silný1"/>
    <w:uiPriority w:val="22"/>
    <w:qFormat/>
    <w:rPr>
      <w:b/>
    </w:rPr>
  </w:style>
  <w:style w:type="table" w:styleId="Mriekatabuky">
    <w:name w:val="Table Grid"/>
    <w:basedOn w:val="Normlnatabu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pPr>
      <w:widowControl w:val="0"/>
      <w:adjustRightInd w:val="0"/>
      <w:spacing w:line="360" w:lineRule="atLeast"/>
      <w:jc w:val="center"/>
      <w:textAlignment w:val="baseline"/>
    </w:pPr>
    <w:rPr>
      <w:rFonts w:ascii="Cambria" w:hAnsi="Cambria"/>
      <w:b/>
      <w:bCs/>
      <w:kern w:val="28"/>
      <w:sz w:val="32"/>
      <w:szCs w:val="32"/>
    </w:rPr>
  </w:style>
  <w:style w:type="character" w:customStyle="1" w:styleId="NzovChar">
    <w:name w:val="Názov Char"/>
    <w:link w:val="Nzov"/>
    <w:uiPriority w:val="10"/>
    <w:rPr>
      <w:rFonts w:ascii="Cambria" w:eastAsia="Times New Roman" w:hAnsi="Cambria" w:cs="Times New Roman"/>
      <w:b/>
      <w:bCs/>
      <w:kern w:val="28"/>
      <w:sz w:val="32"/>
      <w:szCs w:val="32"/>
    </w:rPr>
  </w:style>
  <w:style w:type="paragraph" w:customStyle="1" w:styleId="tl5">
    <w:name w:val="Štýl5"/>
    <w:basedOn w:val="Normlny"/>
    <w:pPr>
      <w:suppressAutoHyphens/>
      <w:jc w:val="center"/>
      <w:outlineLvl w:val="0"/>
    </w:pPr>
    <w:rPr>
      <w:b/>
      <w:sz w:val="28"/>
      <w:szCs w:val="28"/>
      <w:lang w:eastAsia="ar-SA"/>
    </w:rPr>
  </w:style>
  <w:style w:type="paragraph" w:customStyle="1" w:styleId="Nomdelinstitution">
    <w:name w:val="Nom de l'institution"/>
    <w:basedOn w:val="Normlny"/>
    <w:next w:val="Normlny"/>
    <w:semiHidden/>
    <w:pPr>
      <w:widowControl w:val="0"/>
      <w:adjustRightInd w:val="0"/>
      <w:spacing w:line="360" w:lineRule="atLeast"/>
      <w:jc w:val="both"/>
      <w:textAlignment w:val="baseline"/>
    </w:pPr>
    <w:rPr>
      <w:rFonts w:ascii="Arial" w:hAnsi="Arial"/>
      <w:szCs w:val="20"/>
      <w:lang w:val="en-GB" w:eastAsia="fr-FR"/>
    </w:rPr>
  </w:style>
  <w:style w:type="character" w:customStyle="1" w:styleId="hps">
    <w:name w:val="hps"/>
    <w:rPr>
      <w:rFonts w:cs="Times New Roman"/>
    </w:rPr>
  </w:style>
  <w:style w:type="paragraph" w:customStyle="1" w:styleId="Default">
    <w:name w:val="Default"/>
    <w:pPr>
      <w:autoSpaceDE w:val="0"/>
      <w:autoSpaceDN w:val="0"/>
      <w:adjustRightInd w:val="0"/>
    </w:pPr>
    <w:rPr>
      <w:color w:val="000000"/>
      <w:sz w:val="24"/>
      <w:szCs w:val="24"/>
    </w:rPr>
  </w:style>
  <w:style w:type="paragraph" w:customStyle="1" w:styleId="tl1">
    <w:name w:val="Štýl1"/>
    <w:basedOn w:val="Normlny"/>
    <w:link w:val="tl1Char"/>
    <w:qFormat/>
    <w:pPr>
      <w:numPr>
        <w:numId w:val="1"/>
      </w:numPr>
      <w:tabs>
        <w:tab w:val="left" w:pos="0"/>
      </w:tabs>
      <w:jc w:val="both"/>
    </w:pPr>
    <w:rPr>
      <w:rFonts w:ascii="Calibri" w:hAnsi="Calibri"/>
      <w:b/>
      <w:caps/>
      <w:sz w:val="22"/>
      <w:szCs w:val="20"/>
    </w:rPr>
  </w:style>
  <w:style w:type="character" w:customStyle="1" w:styleId="tl1Char">
    <w:name w:val="Štýl1 Char"/>
    <w:link w:val="tl1"/>
    <w:locked/>
    <w:rPr>
      <w:rFonts w:ascii="Calibri" w:hAnsi="Calibri"/>
      <w:b/>
      <w:caps/>
      <w:sz w:val="22"/>
    </w:rPr>
  </w:style>
  <w:style w:type="paragraph" w:customStyle="1" w:styleId="tl2">
    <w:name w:val="Štýl2"/>
    <w:basedOn w:val="Normlny"/>
    <w:qFormat/>
    <w:pPr>
      <w:tabs>
        <w:tab w:val="left" w:pos="540"/>
      </w:tabs>
      <w:spacing w:before="120" w:after="120"/>
      <w:jc w:val="both"/>
    </w:pPr>
    <w:rPr>
      <w:rFonts w:ascii="Calibri" w:hAnsi="Calibri"/>
      <w:caps/>
      <w:sz w:val="22"/>
      <w:szCs w:val="22"/>
    </w:rPr>
  </w:style>
  <w:style w:type="paragraph" w:customStyle="1" w:styleId="Farebnzoznamzvraznenie11">
    <w:name w:val="Farebný zoznam – zvýraznenie 11"/>
    <w:basedOn w:val="Normlny"/>
    <w:uiPriority w:val="34"/>
    <w:qFormat/>
    <w:pPr>
      <w:ind w:left="720"/>
      <w:contextualSpacing/>
    </w:pPr>
  </w:style>
  <w:style w:type="character" w:customStyle="1" w:styleId="st">
    <w:name w:val="st"/>
  </w:style>
  <w:style w:type="paragraph" w:styleId="Revzia">
    <w:name w:val="Revision"/>
    <w:uiPriority w:val="99"/>
    <w:semiHidden/>
    <w:rPr>
      <w:sz w:val="24"/>
      <w:szCs w:val="24"/>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Odsek"/>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eastAsia="en-US"/>
    </w:rPr>
  </w:style>
  <w:style w:type="paragraph" w:customStyle="1" w:styleId="tl3">
    <w:name w:val="Štýl3"/>
    <w:basedOn w:val="Normlny"/>
    <w:pPr>
      <w:numPr>
        <w:numId w:val="2"/>
      </w:numPr>
      <w:tabs>
        <w:tab w:val="left" w:pos="555"/>
      </w:tabs>
      <w:spacing w:before="60" w:after="60" w:line="276" w:lineRule="auto"/>
      <w:jc w:val="both"/>
    </w:pPr>
    <w:rPr>
      <w:rFonts w:ascii="Calibri" w:hAnsi="Calibri" w:cs="Calibri"/>
      <w:b/>
      <w:caps/>
      <w:sz w:val="22"/>
      <w:szCs w:val="22"/>
    </w:rPr>
  </w:style>
  <w:style w:type="paragraph" w:customStyle="1" w:styleId="tl4">
    <w:name w:val="Štýl4"/>
    <w:basedOn w:val="Normlny"/>
    <w:pPr>
      <w:numPr>
        <w:ilvl w:val="1"/>
        <w:numId w:val="2"/>
      </w:numPr>
      <w:tabs>
        <w:tab w:val="left" w:pos="555"/>
      </w:tabs>
      <w:spacing w:before="60" w:after="60" w:line="276" w:lineRule="auto"/>
      <w:jc w:val="both"/>
    </w:pPr>
    <w:rPr>
      <w:rFonts w:ascii="Calibri" w:hAnsi="Calibri"/>
      <w:b/>
      <w:sz w:val="22"/>
      <w:szCs w:val="22"/>
    </w:rPr>
  </w:style>
  <w:style w:type="character" w:customStyle="1" w:styleId="markedcontent">
    <w:name w:val="markedcontent"/>
    <w:basedOn w:val="Predvolenpsmoodseku"/>
    <w:rsid w:val="00353514"/>
  </w:style>
  <w:style w:type="character" w:customStyle="1" w:styleId="highlight">
    <w:name w:val="highlight"/>
    <w:basedOn w:val="Predvolenpsmoodseku"/>
    <w:rsid w:val="00353514"/>
  </w:style>
  <w:style w:type="paragraph" w:customStyle="1" w:styleId="BodyText1">
    <w:name w:val="Body Text1"/>
    <w:qFormat/>
    <w:rsid w:val="00B01841"/>
    <w:rPr>
      <w:rFonts w:ascii="Arial" w:hAnsi="Arial"/>
      <w:color w:val="000000"/>
      <w:sz w:val="19"/>
      <w:szCs w:val="48"/>
      <w:lang w:val="cs-CZ" w:eastAsia="en-US"/>
    </w:rPr>
  </w:style>
  <w:style w:type="character" w:styleId="Vrazn">
    <w:name w:val="Strong"/>
    <w:basedOn w:val="Predvolenpsmoodseku"/>
    <w:uiPriority w:val="22"/>
    <w:qFormat/>
    <w:rsid w:val="00EF04B7"/>
    <w:rPr>
      <w:b/>
      <w:bCs/>
    </w:rPr>
  </w:style>
  <w:style w:type="character" w:customStyle="1" w:styleId="Nadpis9Char">
    <w:name w:val="Nadpis 9 Char"/>
    <w:basedOn w:val="Predvolenpsmoodseku"/>
    <w:link w:val="Nadpis9"/>
    <w:uiPriority w:val="99"/>
    <w:semiHidden/>
    <w:qFormat/>
    <w:rsid w:val="00C07D17"/>
    <w:rPr>
      <w:rFonts w:asciiTheme="majorHAnsi" w:eastAsiaTheme="majorEastAsia" w:hAnsiTheme="majorHAnsi" w:cstheme="majorBidi"/>
      <w:i/>
      <w:iCs/>
      <w:color w:val="272727" w:themeColor="text1" w:themeTint="D8"/>
      <w:sz w:val="21"/>
      <w:szCs w:val="21"/>
    </w:rPr>
  </w:style>
  <w:style w:type="paragraph" w:customStyle="1" w:styleId="AOHead2">
    <w:name w:val="AOHead2"/>
    <w:basedOn w:val="Normlny"/>
    <w:next w:val="Normlny"/>
    <w:uiPriority w:val="99"/>
    <w:qFormat/>
    <w:rsid w:val="00F83799"/>
    <w:pPr>
      <w:keepNext/>
      <w:spacing w:before="240" w:line="260" w:lineRule="atLeast"/>
      <w:jc w:val="both"/>
      <w:outlineLvl w:val="1"/>
    </w:pPr>
    <w:rPr>
      <w:rFonts w:eastAsia="SimSun"/>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448604">
      <w:bodyDiv w:val="1"/>
      <w:marLeft w:val="0"/>
      <w:marRight w:val="0"/>
      <w:marTop w:val="0"/>
      <w:marBottom w:val="0"/>
      <w:divBdr>
        <w:top w:val="none" w:sz="0" w:space="0" w:color="auto"/>
        <w:left w:val="none" w:sz="0" w:space="0" w:color="auto"/>
        <w:bottom w:val="none" w:sz="0" w:space="0" w:color="auto"/>
        <w:right w:val="none" w:sz="0" w:space="0" w:color="auto"/>
      </w:divBdr>
    </w:div>
    <w:div w:id="973171737">
      <w:bodyDiv w:val="1"/>
      <w:marLeft w:val="0"/>
      <w:marRight w:val="0"/>
      <w:marTop w:val="0"/>
      <w:marBottom w:val="0"/>
      <w:divBdr>
        <w:top w:val="none" w:sz="0" w:space="0" w:color="auto"/>
        <w:left w:val="none" w:sz="0" w:space="0" w:color="auto"/>
        <w:bottom w:val="none" w:sz="0" w:space="0" w:color="auto"/>
        <w:right w:val="none" w:sz="0" w:space="0" w:color="auto"/>
      </w:divBdr>
    </w:div>
    <w:div w:id="12987985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21" ma:contentTypeDescription="Umožňuje vytvoriť nový dokument." ma:contentTypeScope="" ma:versionID="10620f4d198af38c33ad61975248473e">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1d01e7b6a1f56ffdefd6da54d7e9d504"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priority xmlns="cc5c8e5f-d5cf-48c3-9b5f-7b6134728260" xsi:nil="true"/>
    <najdolezitejsiefotky xmlns="cc5c8e5f-d5cf-48c3-9b5f-7b6134728260">false</najdolezitejsiefotky>
    <TaxCatchAll xmlns="421375f5-370a-4650-8fe9-f6faac8af305" xsi:nil="true"/>
    <lcf76f155ced4ddcb4097134ff3c332f xmlns="cc5c8e5f-d5cf-48c3-9b5f-7b61347282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D0370F-E5AE-49C8-AFA1-329ADC5B39A9}">
  <ds:schemaRefs>
    <ds:schemaRef ds:uri="http://schemas.openxmlformats.org/officeDocument/2006/bibliography"/>
  </ds:schemaRefs>
</ds:datastoreItem>
</file>

<file path=customXml/itemProps2.xml><?xml version="1.0" encoding="utf-8"?>
<ds:datastoreItem xmlns:ds="http://schemas.openxmlformats.org/officeDocument/2006/customXml" ds:itemID="{4ABE5052-8371-4C7F-AF77-42C78898C6F8}"/>
</file>

<file path=customXml/itemProps3.xml><?xml version="1.0" encoding="utf-8"?>
<ds:datastoreItem xmlns:ds="http://schemas.openxmlformats.org/officeDocument/2006/customXml" ds:itemID="{E10843B5-6711-4BE0-92DE-ED755EAC70F4}"/>
</file>

<file path=customXml/itemProps4.xml><?xml version="1.0" encoding="utf-8"?>
<ds:datastoreItem xmlns:ds="http://schemas.openxmlformats.org/officeDocument/2006/customXml" ds:itemID="{7438C6FD-2D62-4E9E-9572-59B48D12FF00}"/>
</file>

<file path=docProps/app.xml><?xml version="1.0" encoding="utf-8"?>
<Properties xmlns="http://schemas.openxmlformats.org/officeDocument/2006/extended-properties" xmlns:vt="http://schemas.openxmlformats.org/officeDocument/2006/docPropsVTypes">
  <Template>Normal.dotm</Template>
  <TotalTime>0</TotalTime>
  <Pages>12</Pages>
  <Words>6271</Words>
  <Characters>35749</Characters>
  <Application>Microsoft Office Word</Application>
  <DocSecurity>0</DocSecurity>
  <Lines>297</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2025-01-13T09:23:00Z</dcterms:created>
  <dcterms:modified xsi:type="dcterms:W3CDTF">2025-01-13T09:55:00Z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ies>
</file>