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6F41D" w14:textId="34E91D52" w:rsidR="006639BF" w:rsidRDefault="006639BF" w:rsidP="00B21ADB">
      <w:pPr>
        <w:widowControl w:val="0"/>
        <w:adjustRightInd w:val="0"/>
        <w:jc w:val="both"/>
        <w:textAlignment w:val="baseline"/>
        <w:rPr>
          <w:rFonts w:ascii="Arial Narrow" w:eastAsia="Times New Roman" w:hAnsi="Arial Narrow" w:cs="Times New Roman"/>
          <w:color w:val="2E74B5" w:themeColor="accent1" w:themeShade="BF"/>
          <w:sz w:val="22"/>
          <w:szCs w:val="22"/>
          <w:lang w:val="sk-SK" w:eastAsia="sk-SK"/>
        </w:rPr>
      </w:pPr>
    </w:p>
    <w:p w14:paraId="6E169207" w14:textId="77777777" w:rsidR="00C56C25" w:rsidRPr="00D11B1F" w:rsidRDefault="00C56C25" w:rsidP="00B21ADB">
      <w:pPr>
        <w:widowControl w:val="0"/>
        <w:adjustRightInd w:val="0"/>
        <w:jc w:val="both"/>
        <w:textAlignment w:val="baseline"/>
        <w:rPr>
          <w:rFonts w:ascii="Arial Narrow" w:eastAsia="Times New Roman" w:hAnsi="Arial Narrow" w:cs="Times New Roman"/>
          <w:color w:val="2E74B5" w:themeColor="accent1" w:themeShade="BF"/>
          <w:sz w:val="22"/>
          <w:szCs w:val="22"/>
          <w:lang w:val="sk-SK" w:eastAsia="sk-SK"/>
        </w:rPr>
      </w:pPr>
    </w:p>
    <w:p w14:paraId="6D6FD061" w14:textId="77777777" w:rsidR="00CE3CC1" w:rsidRPr="00E06899" w:rsidRDefault="00CE3CC1" w:rsidP="00B21ADB">
      <w:pPr>
        <w:widowControl w:val="0"/>
        <w:adjustRightInd w:val="0"/>
        <w:jc w:val="center"/>
        <w:textAlignment w:val="baseline"/>
        <w:rPr>
          <w:rFonts w:ascii="Arial Narrow" w:eastAsia="Times New Roman" w:hAnsi="Arial Narrow" w:cs="Times New Roman"/>
          <w:b/>
          <w:bCs/>
          <w:color w:val="2E74B5" w:themeColor="accent1" w:themeShade="BF"/>
          <w:sz w:val="22"/>
          <w:szCs w:val="22"/>
          <w:lang w:val="sk-SK" w:eastAsia="sk-SK"/>
        </w:rPr>
      </w:pPr>
      <w:r w:rsidRPr="00E06899">
        <w:rPr>
          <w:rFonts w:ascii="Arial Narrow" w:eastAsia="Times New Roman" w:hAnsi="Arial Narrow" w:cs="Times New Roman"/>
          <w:b/>
          <w:bCs/>
          <w:color w:val="2E74B5" w:themeColor="accent1" w:themeShade="BF"/>
          <w:sz w:val="22"/>
          <w:szCs w:val="22"/>
          <w:lang w:val="sk-SK" w:eastAsia="sk-SK"/>
        </w:rPr>
        <w:t>VŠEOBECNÉ ZMLUVNÉ PODMIENKY K ZMLUVE O POSKYTNUTÍ PROSTRIEDKOV MECHANIZMU NA PODPORU OBNOVY A ODOLNOSTI</w:t>
      </w:r>
    </w:p>
    <w:p w14:paraId="7599FCE4" w14:textId="77777777" w:rsidR="007009CB" w:rsidRPr="00E06899" w:rsidRDefault="007009CB" w:rsidP="00B21ADB">
      <w:pPr>
        <w:widowControl w:val="0"/>
        <w:adjustRightInd w:val="0"/>
        <w:jc w:val="both"/>
        <w:textAlignment w:val="baseline"/>
        <w:rPr>
          <w:rFonts w:ascii="Arial Narrow" w:eastAsia="Times New Roman" w:hAnsi="Arial Narrow" w:cs="Times New Roman"/>
          <w:color w:val="002060"/>
          <w:sz w:val="22"/>
          <w:szCs w:val="22"/>
          <w:lang w:val="sk-SK" w:eastAsia="sk-SK"/>
        </w:rPr>
      </w:pPr>
    </w:p>
    <w:sdt>
      <w:sdtPr>
        <w:rPr>
          <w:rFonts w:ascii="Arial Narrow" w:eastAsiaTheme="minorEastAsia" w:hAnsi="Arial Narrow" w:cstheme="minorBidi"/>
          <w:color w:val="auto"/>
          <w:sz w:val="22"/>
          <w:szCs w:val="22"/>
          <w:lang w:val="en-US" w:eastAsia="zh-CN"/>
        </w:rPr>
        <w:id w:val="-925955864"/>
        <w:docPartObj>
          <w:docPartGallery w:val="Table of Contents"/>
          <w:docPartUnique/>
        </w:docPartObj>
      </w:sdtPr>
      <w:sdtEndPr>
        <w:rPr>
          <w:b/>
          <w:bCs/>
        </w:rPr>
      </w:sdtEndPr>
      <w:sdtContent>
        <w:p w14:paraId="2F87A726" w14:textId="77777777" w:rsidR="00F54BC6" w:rsidRPr="00E06899" w:rsidRDefault="00F54BC6" w:rsidP="00B21ADB">
          <w:pPr>
            <w:pStyle w:val="Hlavikaobsahu"/>
            <w:spacing w:before="0" w:line="240" w:lineRule="auto"/>
            <w:rPr>
              <w:rFonts w:ascii="Arial Narrow" w:hAnsi="Arial Narrow"/>
              <w:sz w:val="22"/>
              <w:szCs w:val="22"/>
            </w:rPr>
          </w:pPr>
          <w:r w:rsidRPr="00E06899">
            <w:rPr>
              <w:rFonts w:ascii="Arial Narrow" w:hAnsi="Arial Narrow"/>
              <w:sz w:val="22"/>
              <w:szCs w:val="22"/>
            </w:rPr>
            <w:t>Obsah</w:t>
          </w:r>
        </w:p>
        <w:p w14:paraId="768BF527" w14:textId="1F8D7E27" w:rsidR="0052412B" w:rsidRDefault="00F54BC6">
          <w:pPr>
            <w:pStyle w:val="Obsah2"/>
            <w:rPr>
              <w:noProof/>
              <w:sz w:val="22"/>
              <w:szCs w:val="22"/>
              <w:lang w:val="sk-SK" w:eastAsia="sk-SK"/>
            </w:rPr>
          </w:pPr>
          <w:r w:rsidRPr="00E06899">
            <w:rPr>
              <w:rFonts w:ascii="Arial Narrow" w:hAnsi="Arial Narrow"/>
              <w:sz w:val="22"/>
              <w:szCs w:val="22"/>
              <w:lang w:val="sk-SK"/>
            </w:rPr>
            <w:fldChar w:fldCharType="begin"/>
          </w:r>
          <w:r w:rsidRPr="00E06899">
            <w:rPr>
              <w:rFonts w:ascii="Arial Narrow" w:hAnsi="Arial Narrow"/>
              <w:sz w:val="22"/>
              <w:szCs w:val="22"/>
              <w:lang w:val="sk-SK"/>
            </w:rPr>
            <w:instrText xml:space="preserve"> TOC \o "1-3" \h \z \u </w:instrText>
          </w:r>
          <w:r w:rsidRPr="00E06899">
            <w:rPr>
              <w:rFonts w:ascii="Arial Narrow" w:hAnsi="Arial Narrow"/>
              <w:sz w:val="22"/>
              <w:szCs w:val="22"/>
              <w:lang w:val="sk-SK"/>
            </w:rPr>
            <w:fldChar w:fldCharType="separate"/>
          </w:r>
          <w:hyperlink w:anchor="_Toc142514700" w:history="1">
            <w:r w:rsidR="0052412B" w:rsidRPr="00A86F21">
              <w:rPr>
                <w:rStyle w:val="Hypertextovprepojenie"/>
                <w:noProof/>
              </w:rPr>
              <w:t>Článok 1. VŠEOBECNÉ USTANOVENIA</w:t>
            </w:r>
            <w:r w:rsidR="0052412B">
              <w:rPr>
                <w:noProof/>
                <w:webHidden/>
              </w:rPr>
              <w:tab/>
            </w:r>
            <w:r w:rsidR="0052412B">
              <w:rPr>
                <w:noProof/>
                <w:webHidden/>
              </w:rPr>
              <w:fldChar w:fldCharType="begin"/>
            </w:r>
            <w:r w:rsidR="0052412B">
              <w:rPr>
                <w:noProof/>
                <w:webHidden/>
              </w:rPr>
              <w:instrText xml:space="preserve"> PAGEREF _Toc142514700 \h </w:instrText>
            </w:r>
            <w:r w:rsidR="0052412B">
              <w:rPr>
                <w:noProof/>
                <w:webHidden/>
              </w:rPr>
            </w:r>
            <w:r w:rsidR="0052412B">
              <w:rPr>
                <w:noProof/>
                <w:webHidden/>
              </w:rPr>
              <w:fldChar w:fldCharType="separate"/>
            </w:r>
            <w:r w:rsidR="00CA23F2">
              <w:rPr>
                <w:noProof/>
                <w:webHidden/>
              </w:rPr>
              <w:t>1</w:t>
            </w:r>
            <w:r w:rsidR="0052412B">
              <w:rPr>
                <w:noProof/>
                <w:webHidden/>
              </w:rPr>
              <w:fldChar w:fldCharType="end"/>
            </w:r>
          </w:hyperlink>
        </w:p>
        <w:p w14:paraId="7248C9EF" w14:textId="64ADFE32" w:rsidR="0052412B" w:rsidRDefault="0052412B">
          <w:pPr>
            <w:pStyle w:val="Obsah2"/>
            <w:rPr>
              <w:noProof/>
              <w:sz w:val="22"/>
              <w:szCs w:val="22"/>
              <w:lang w:val="sk-SK" w:eastAsia="sk-SK"/>
            </w:rPr>
          </w:pPr>
          <w:hyperlink w:anchor="_Toc142514701" w:history="1">
            <w:r w:rsidRPr="00A86F21">
              <w:rPr>
                <w:rStyle w:val="Hypertextovprepojenie"/>
                <w:noProof/>
              </w:rPr>
              <w:t>Článok 2. VŠEOBECNÉ POVINNOSTI ZMLUVNÝCH STRÁN</w:t>
            </w:r>
            <w:r>
              <w:rPr>
                <w:noProof/>
                <w:webHidden/>
              </w:rPr>
              <w:tab/>
            </w:r>
            <w:r>
              <w:rPr>
                <w:noProof/>
                <w:webHidden/>
              </w:rPr>
              <w:fldChar w:fldCharType="begin"/>
            </w:r>
            <w:r>
              <w:rPr>
                <w:noProof/>
                <w:webHidden/>
              </w:rPr>
              <w:instrText xml:space="preserve"> PAGEREF _Toc142514701 \h </w:instrText>
            </w:r>
            <w:r>
              <w:rPr>
                <w:noProof/>
                <w:webHidden/>
              </w:rPr>
            </w:r>
            <w:r>
              <w:rPr>
                <w:noProof/>
                <w:webHidden/>
              </w:rPr>
              <w:fldChar w:fldCharType="separate"/>
            </w:r>
            <w:r w:rsidR="00CA23F2">
              <w:rPr>
                <w:noProof/>
                <w:webHidden/>
              </w:rPr>
              <w:t>6</w:t>
            </w:r>
            <w:r>
              <w:rPr>
                <w:noProof/>
                <w:webHidden/>
              </w:rPr>
              <w:fldChar w:fldCharType="end"/>
            </w:r>
          </w:hyperlink>
        </w:p>
        <w:p w14:paraId="6D77BDE6" w14:textId="0ADEE43D" w:rsidR="0052412B" w:rsidRDefault="0052412B">
          <w:pPr>
            <w:pStyle w:val="Obsah2"/>
            <w:rPr>
              <w:noProof/>
              <w:sz w:val="22"/>
              <w:szCs w:val="22"/>
              <w:lang w:val="sk-SK" w:eastAsia="sk-SK"/>
            </w:rPr>
          </w:pPr>
          <w:hyperlink w:anchor="_Toc142514702" w:history="1">
            <w:r w:rsidRPr="00A86F21">
              <w:rPr>
                <w:rStyle w:val="Hypertextovprepojenie"/>
                <w:noProof/>
              </w:rPr>
              <w:t>Článok 3. VEREJNÉ OBSTARÁVANIE REALIZOVANÉ PRIJÍMATEĽOM</w:t>
            </w:r>
            <w:r>
              <w:rPr>
                <w:noProof/>
                <w:webHidden/>
              </w:rPr>
              <w:tab/>
            </w:r>
            <w:r>
              <w:rPr>
                <w:noProof/>
                <w:webHidden/>
              </w:rPr>
              <w:fldChar w:fldCharType="begin"/>
            </w:r>
            <w:r>
              <w:rPr>
                <w:noProof/>
                <w:webHidden/>
              </w:rPr>
              <w:instrText xml:space="preserve"> PAGEREF _Toc142514702 \h </w:instrText>
            </w:r>
            <w:r>
              <w:rPr>
                <w:noProof/>
                <w:webHidden/>
              </w:rPr>
            </w:r>
            <w:r>
              <w:rPr>
                <w:noProof/>
                <w:webHidden/>
              </w:rPr>
              <w:fldChar w:fldCharType="separate"/>
            </w:r>
            <w:r w:rsidR="00CA23F2">
              <w:rPr>
                <w:noProof/>
                <w:webHidden/>
              </w:rPr>
              <w:t>7</w:t>
            </w:r>
            <w:r>
              <w:rPr>
                <w:noProof/>
                <w:webHidden/>
              </w:rPr>
              <w:fldChar w:fldCharType="end"/>
            </w:r>
          </w:hyperlink>
        </w:p>
        <w:p w14:paraId="25BD05EF" w14:textId="612AE809" w:rsidR="0052412B" w:rsidRDefault="0052412B">
          <w:pPr>
            <w:pStyle w:val="Obsah2"/>
            <w:rPr>
              <w:noProof/>
              <w:sz w:val="22"/>
              <w:szCs w:val="22"/>
              <w:lang w:val="sk-SK" w:eastAsia="sk-SK"/>
            </w:rPr>
          </w:pPr>
          <w:hyperlink w:anchor="_Toc142514703" w:history="1">
            <w:r w:rsidRPr="00A86F21">
              <w:rPr>
                <w:rStyle w:val="Hypertextovprepojenie"/>
                <w:noProof/>
              </w:rPr>
              <w:t>Článok 4. OPRÁVNENÉ VÝDAVKY</w:t>
            </w:r>
            <w:r>
              <w:rPr>
                <w:noProof/>
                <w:webHidden/>
              </w:rPr>
              <w:tab/>
            </w:r>
            <w:r>
              <w:rPr>
                <w:noProof/>
                <w:webHidden/>
              </w:rPr>
              <w:fldChar w:fldCharType="begin"/>
            </w:r>
            <w:r>
              <w:rPr>
                <w:noProof/>
                <w:webHidden/>
              </w:rPr>
              <w:instrText xml:space="preserve"> PAGEREF _Toc142514703 \h </w:instrText>
            </w:r>
            <w:r>
              <w:rPr>
                <w:noProof/>
                <w:webHidden/>
              </w:rPr>
            </w:r>
            <w:r>
              <w:rPr>
                <w:noProof/>
                <w:webHidden/>
              </w:rPr>
              <w:fldChar w:fldCharType="separate"/>
            </w:r>
            <w:r w:rsidR="00CA23F2">
              <w:rPr>
                <w:noProof/>
                <w:webHidden/>
              </w:rPr>
              <w:t>7</w:t>
            </w:r>
            <w:r>
              <w:rPr>
                <w:noProof/>
                <w:webHidden/>
              </w:rPr>
              <w:fldChar w:fldCharType="end"/>
            </w:r>
          </w:hyperlink>
        </w:p>
        <w:p w14:paraId="5F997285" w14:textId="4A309AC4" w:rsidR="0052412B" w:rsidRDefault="0052412B">
          <w:pPr>
            <w:pStyle w:val="Obsah2"/>
            <w:rPr>
              <w:noProof/>
              <w:sz w:val="22"/>
              <w:szCs w:val="22"/>
              <w:lang w:val="sk-SK" w:eastAsia="sk-SK"/>
            </w:rPr>
          </w:pPr>
          <w:hyperlink w:anchor="_Toc142514704" w:history="1">
            <w:r w:rsidRPr="00A86F21">
              <w:rPr>
                <w:rStyle w:val="Hypertextovprepojenie"/>
                <w:noProof/>
              </w:rPr>
              <w:t>Článok 5. MONITOROVANIE PROJEKTU A POSKYTOVANIE INFORMÁCIÍ</w:t>
            </w:r>
            <w:r>
              <w:rPr>
                <w:noProof/>
                <w:webHidden/>
              </w:rPr>
              <w:tab/>
            </w:r>
            <w:r>
              <w:rPr>
                <w:noProof/>
                <w:webHidden/>
              </w:rPr>
              <w:fldChar w:fldCharType="begin"/>
            </w:r>
            <w:r>
              <w:rPr>
                <w:noProof/>
                <w:webHidden/>
              </w:rPr>
              <w:instrText xml:space="preserve"> PAGEREF _Toc142514704 \h </w:instrText>
            </w:r>
            <w:r>
              <w:rPr>
                <w:noProof/>
                <w:webHidden/>
              </w:rPr>
            </w:r>
            <w:r>
              <w:rPr>
                <w:noProof/>
                <w:webHidden/>
              </w:rPr>
              <w:fldChar w:fldCharType="separate"/>
            </w:r>
            <w:r w:rsidR="00CA23F2">
              <w:rPr>
                <w:noProof/>
                <w:webHidden/>
              </w:rPr>
              <w:t>8</w:t>
            </w:r>
            <w:r>
              <w:rPr>
                <w:noProof/>
                <w:webHidden/>
              </w:rPr>
              <w:fldChar w:fldCharType="end"/>
            </w:r>
          </w:hyperlink>
        </w:p>
        <w:p w14:paraId="1CCB4A36" w14:textId="0D1DD6EC" w:rsidR="0052412B" w:rsidRDefault="0052412B">
          <w:pPr>
            <w:pStyle w:val="Obsah2"/>
            <w:rPr>
              <w:noProof/>
              <w:sz w:val="22"/>
              <w:szCs w:val="22"/>
              <w:lang w:val="sk-SK" w:eastAsia="sk-SK"/>
            </w:rPr>
          </w:pPr>
          <w:hyperlink w:anchor="_Toc142514705" w:history="1">
            <w:r w:rsidRPr="00A86F21">
              <w:rPr>
                <w:rStyle w:val="Hypertextovprepojenie"/>
                <w:noProof/>
              </w:rPr>
              <w:t>Článok 6. INFORMOVANOSŤ, KOMUNIKÁCIA A VIDITEĽNOSŤ</w:t>
            </w:r>
            <w:r>
              <w:rPr>
                <w:noProof/>
                <w:webHidden/>
              </w:rPr>
              <w:tab/>
            </w:r>
            <w:r>
              <w:rPr>
                <w:noProof/>
                <w:webHidden/>
              </w:rPr>
              <w:fldChar w:fldCharType="begin"/>
            </w:r>
            <w:r>
              <w:rPr>
                <w:noProof/>
                <w:webHidden/>
              </w:rPr>
              <w:instrText xml:space="preserve"> PAGEREF _Toc142514705 \h </w:instrText>
            </w:r>
            <w:r>
              <w:rPr>
                <w:noProof/>
                <w:webHidden/>
              </w:rPr>
            </w:r>
            <w:r>
              <w:rPr>
                <w:noProof/>
                <w:webHidden/>
              </w:rPr>
              <w:fldChar w:fldCharType="separate"/>
            </w:r>
            <w:r w:rsidR="00CA23F2">
              <w:rPr>
                <w:noProof/>
                <w:webHidden/>
              </w:rPr>
              <w:t>9</w:t>
            </w:r>
            <w:r>
              <w:rPr>
                <w:noProof/>
                <w:webHidden/>
              </w:rPr>
              <w:fldChar w:fldCharType="end"/>
            </w:r>
          </w:hyperlink>
        </w:p>
        <w:p w14:paraId="3DEAB0B1" w14:textId="3476DC43" w:rsidR="0052412B" w:rsidRDefault="0052412B">
          <w:pPr>
            <w:pStyle w:val="Obsah2"/>
            <w:rPr>
              <w:noProof/>
              <w:sz w:val="22"/>
              <w:szCs w:val="22"/>
              <w:lang w:val="sk-SK" w:eastAsia="sk-SK"/>
            </w:rPr>
          </w:pPr>
          <w:hyperlink w:anchor="_Toc142514706" w:history="1">
            <w:r w:rsidRPr="00A86F21">
              <w:rPr>
                <w:rStyle w:val="Hypertextovprepojenie"/>
                <w:noProof/>
              </w:rPr>
              <w:t>Článok 7. VLASTNÍCTVO A POUŽITIE VÝSTUPOV</w:t>
            </w:r>
            <w:r>
              <w:rPr>
                <w:noProof/>
                <w:webHidden/>
              </w:rPr>
              <w:tab/>
            </w:r>
            <w:r>
              <w:rPr>
                <w:noProof/>
                <w:webHidden/>
              </w:rPr>
              <w:fldChar w:fldCharType="begin"/>
            </w:r>
            <w:r>
              <w:rPr>
                <w:noProof/>
                <w:webHidden/>
              </w:rPr>
              <w:instrText xml:space="preserve"> PAGEREF _Toc142514706 \h </w:instrText>
            </w:r>
            <w:r>
              <w:rPr>
                <w:noProof/>
                <w:webHidden/>
              </w:rPr>
            </w:r>
            <w:r>
              <w:rPr>
                <w:noProof/>
                <w:webHidden/>
              </w:rPr>
              <w:fldChar w:fldCharType="separate"/>
            </w:r>
            <w:r w:rsidR="00CA23F2">
              <w:rPr>
                <w:noProof/>
                <w:webHidden/>
              </w:rPr>
              <w:t>10</w:t>
            </w:r>
            <w:r>
              <w:rPr>
                <w:noProof/>
                <w:webHidden/>
              </w:rPr>
              <w:fldChar w:fldCharType="end"/>
            </w:r>
          </w:hyperlink>
        </w:p>
        <w:p w14:paraId="6F893D2E" w14:textId="7FF5D1D9" w:rsidR="0052412B" w:rsidRDefault="0052412B">
          <w:pPr>
            <w:pStyle w:val="Obsah2"/>
            <w:rPr>
              <w:noProof/>
              <w:sz w:val="22"/>
              <w:szCs w:val="22"/>
              <w:lang w:val="sk-SK" w:eastAsia="sk-SK"/>
            </w:rPr>
          </w:pPr>
          <w:hyperlink w:anchor="_Toc142514707" w:history="1">
            <w:r w:rsidRPr="00A86F21">
              <w:rPr>
                <w:rStyle w:val="Hypertextovprepojenie"/>
                <w:noProof/>
              </w:rPr>
              <w:t>Článok 8. PREVOD A PRECHOD PRÁV A POVINNOSTÍ</w:t>
            </w:r>
            <w:r>
              <w:rPr>
                <w:noProof/>
                <w:webHidden/>
              </w:rPr>
              <w:tab/>
            </w:r>
            <w:r>
              <w:rPr>
                <w:noProof/>
                <w:webHidden/>
              </w:rPr>
              <w:fldChar w:fldCharType="begin"/>
            </w:r>
            <w:r>
              <w:rPr>
                <w:noProof/>
                <w:webHidden/>
              </w:rPr>
              <w:instrText xml:space="preserve"> PAGEREF _Toc142514707 \h </w:instrText>
            </w:r>
            <w:r>
              <w:rPr>
                <w:noProof/>
                <w:webHidden/>
              </w:rPr>
            </w:r>
            <w:r>
              <w:rPr>
                <w:noProof/>
                <w:webHidden/>
              </w:rPr>
              <w:fldChar w:fldCharType="separate"/>
            </w:r>
            <w:r w:rsidR="00CA23F2">
              <w:rPr>
                <w:noProof/>
                <w:webHidden/>
              </w:rPr>
              <w:t>12</w:t>
            </w:r>
            <w:r>
              <w:rPr>
                <w:noProof/>
                <w:webHidden/>
              </w:rPr>
              <w:fldChar w:fldCharType="end"/>
            </w:r>
          </w:hyperlink>
        </w:p>
        <w:p w14:paraId="7EFD0777" w14:textId="28280445" w:rsidR="0052412B" w:rsidRDefault="0052412B">
          <w:pPr>
            <w:pStyle w:val="Obsah2"/>
            <w:rPr>
              <w:noProof/>
              <w:sz w:val="22"/>
              <w:szCs w:val="22"/>
              <w:lang w:val="sk-SK" w:eastAsia="sk-SK"/>
            </w:rPr>
          </w:pPr>
          <w:hyperlink w:anchor="_Toc142514708" w:history="1">
            <w:r w:rsidRPr="00A86F21">
              <w:rPr>
                <w:rStyle w:val="Hypertextovprepojenie"/>
                <w:noProof/>
              </w:rPr>
              <w:t>Článok 9. REALIZÁCIA PROJEKTU</w:t>
            </w:r>
            <w:r>
              <w:rPr>
                <w:noProof/>
                <w:webHidden/>
              </w:rPr>
              <w:tab/>
            </w:r>
            <w:r>
              <w:rPr>
                <w:noProof/>
                <w:webHidden/>
              </w:rPr>
              <w:fldChar w:fldCharType="begin"/>
            </w:r>
            <w:r>
              <w:rPr>
                <w:noProof/>
                <w:webHidden/>
              </w:rPr>
              <w:instrText xml:space="preserve"> PAGEREF _Toc142514708 \h </w:instrText>
            </w:r>
            <w:r>
              <w:rPr>
                <w:noProof/>
                <w:webHidden/>
              </w:rPr>
            </w:r>
            <w:r>
              <w:rPr>
                <w:noProof/>
                <w:webHidden/>
              </w:rPr>
              <w:fldChar w:fldCharType="separate"/>
            </w:r>
            <w:r w:rsidR="00CA23F2">
              <w:rPr>
                <w:noProof/>
                <w:webHidden/>
              </w:rPr>
              <w:t>12</w:t>
            </w:r>
            <w:r>
              <w:rPr>
                <w:noProof/>
                <w:webHidden/>
              </w:rPr>
              <w:fldChar w:fldCharType="end"/>
            </w:r>
          </w:hyperlink>
        </w:p>
        <w:p w14:paraId="4C1466E0" w14:textId="045EA09C" w:rsidR="0052412B" w:rsidRDefault="0052412B">
          <w:pPr>
            <w:pStyle w:val="Obsah2"/>
            <w:rPr>
              <w:noProof/>
              <w:sz w:val="22"/>
              <w:szCs w:val="22"/>
              <w:lang w:val="sk-SK" w:eastAsia="sk-SK"/>
            </w:rPr>
          </w:pPr>
          <w:hyperlink w:anchor="_Toc142514709" w:history="1">
            <w:r w:rsidRPr="00A86F21">
              <w:rPr>
                <w:rStyle w:val="Hypertextovprepojenie"/>
                <w:noProof/>
              </w:rPr>
              <w:t>Článok 10. ZMENA ZMLUVY</w:t>
            </w:r>
            <w:r>
              <w:rPr>
                <w:noProof/>
                <w:webHidden/>
              </w:rPr>
              <w:tab/>
            </w:r>
            <w:r>
              <w:rPr>
                <w:noProof/>
                <w:webHidden/>
              </w:rPr>
              <w:fldChar w:fldCharType="begin"/>
            </w:r>
            <w:r>
              <w:rPr>
                <w:noProof/>
                <w:webHidden/>
              </w:rPr>
              <w:instrText xml:space="preserve"> PAGEREF _Toc142514709 \h </w:instrText>
            </w:r>
            <w:r>
              <w:rPr>
                <w:noProof/>
                <w:webHidden/>
              </w:rPr>
            </w:r>
            <w:r>
              <w:rPr>
                <w:noProof/>
                <w:webHidden/>
              </w:rPr>
              <w:fldChar w:fldCharType="separate"/>
            </w:r>
            <w:r w:rsidR="00CA23F2">
              <w:rPr>
                <w:noProof/>
                <w:webHidden/>
              </w:rPr>
              <w:t>14</w:t>
            </w:r>
            <w:r>
              <w:rPr>
                <w:noProof/>
                <w:webHidden/>
              </w:rPr>
              <w:fldChar w:fldCharType="end"/>
            </w:r>
          </w:hyperlink>
        </w:p>
        <w:p w14:paraId="45BB88F3" w14:textId="7D215984" w:rsidR="0052412B" w:rsidRDefault="0052412B">
          <w:pPr>
            <w:pStyle w:val="Obsah2"/>
            <w:rPr>
              <w:noProof/>
              <w:sz w:val="22"/>
              <w:szCs w:val="22"/>
              <w:lang w:val="sk-SK" w:eastAsia="sk-SK"/>
            </w:rPr>
          </w:pPr>
          <w:hyperlink w:anchor="_Toc142514710" w:history="1">
            <w:r w:rsidRPr="00A86F21">
              <w:rPr>
                <w:rStyle w:val="Hypertextovprepojenie"/>
                <w:noProof/>
              </w:rPr>
              <w:t>Článok 11. UKONČENIE ZMLUVY</w:t>
            </w:r>
            <w:r>
              <w:rPr>
                <w:noProof/>
                <w:webHidden/>
              </w:rPr>
              <w:tab/>
            </w:r>
            <w:r>
              <w:rPr>
                <w:noProof/>
                <w:webHidden/>
              </w:rPr>
              <w:fldChar w:fldCharType="begin"/>
            </w:r>
            <w:r>
              <w:rPr>
                <w:noProof/>
                <w:webHidden/>
              </w:rPr>
              <w:instrText xml:space="preserve"> PAGEREF _Toc142514710 \h </w:instrText>
            </w:r>
            <w:r>
              <w:rPr>
                <w:noProof/>
                <w:webHidden/>
              </w:rPr>
            </w:r>
            <w:r>
              <w:rPr>
                <w:noProof/>
                <w:webHidden/>
              </w:rPr>
              <w:fldChar w:fldCharType="separate"/>
            </w:r>
            <w:r w:rsidR="00CA23F2">
              <w:rPr>
                <w:noProof/>
                <w:webHidden/>
              </w:rPr>
              <w:t>17</w:t>
            </w:r>
            <w:r>
              <w:rPr>
                <w:noProof/>
                <w:webHidden/>
              </w:rPr>
              <w:fldChar w:fldCharType="end"/>
            </w:r>
          </w:hyperlink>
        </w:p>
        <w:p w14:paraId="4681A97E" w14:textId="4055EE10" w:rsidR="0052412B" w:rsidRDefault="0052412B">
          <w:pPr>
            <w:pStyle w:val="Obsah2"/>
            <w:rPr>
              <w:noProof/>
              <w:sz w:val="22"/>
              <w:szCs w:val="22"/>
              <w:lang w:val="sk-SK" w:eastAsia="sk-SK"/>
            </w:rPr>
          </w:pPr>
          <w:hyperlink w:anchor="_Toc142514711" w:history="1">
            <w:r w:rsidRPr="00A86F21">
              <w:rPr>
                <w:rStyle w:val="Hypertextovprepojenie"/>
                <w:noProof/>
              </w:rPr>
              <w:t>Článok 12. ZABEZPEČENIE POHĽADÁVKY, POISTENIE MAJETKU A ZMLUVNÁ POKUTA</w:t>
            </w:r>
            <w:r>
              <w:rPr>
                <w:noProof/>
                <w:webHidden/>
              </w:rPr>
              <w:tab/>
            </w:r>
            <w:r>
              <w:rPr>
                <w:noProof/>
                <w:webHidden/>
              </w:rPr>
              <w:fldChar w:fldCharType="begin"/>
            </w:r>
            <w:r>
              <w:rPr>
                <w:noProof/>
                <w:webHidden/>
              </w:rPr>
              <w:instrText xml:space="preserve"> PAGEREF _Toc142514711 \h </w:instrText>
            </w:r>
            <w:r>
              <w:rPr>
                <w:noProof/>
                <w:webHidden/>
              </w:rPr>
            </w:r>
            <w:r>
              <w:rPr>
                <w:noProof/>
                <w:webHidden/>
              </w:rPr>
              <w:fldChar w:fldCharType="separate"/>
            </w:r>
            <w:r w:rsidR="00CA23F2">
              <w:rPr>
                <w:noProof/>
                <w:webHidden/>
              </w:rPr>
              <w:t>19</w:t>
            </w:r>
            <w:r>
              <w:rPr>
                <w:noProof/>
                <w:webHidden/>
              </w:rPr>
              <w:fldChar w:fldCharType="end"/>
            </w:r>
          </w:hyperlink>
        </w:p>
        <w:p w14:paraId="77503118" w14:textId="5C353B7E" w:rsidR="0052412B" w:rsidRDefault="0052412B">
          <w:pPr>
            <w:pStyle w:val="Obsah2"/>
            <w:rPr>
              <w:noProof/>
              <w:sz w:val="22"/>
              <w:szCs w:val="22"/>
              <w:lang w:val="sk-SK" w:eastAsia="sk-SK"/>
            </w:rPr>
          </w:pPr>
          <w:hyperlink w:anchor="_Toc142514712" w:history="1">
            <w:r w:rsidRPr="00A86F21">
              <w:rPr>
                <w:rStyle w:val="Hypertextovprepojenie"/>
                <w:noProof/>
              </w:rPr>
              <w:t>Článok 13. KONTROLA A AUDIT</w:t>
            </w:r>
            <w:r>
              <w:rPr>
                <w:noProof/>
                <w:webHidden/>
              </w:rPr>
              <w:tab/>
            </w:r>
            <w:r>
              <w:rPr>
                <w:noProof/>
                <w:webHidden/>
              </w:rPr>
              <w:fldChar w:fldCharType="begin"/>
            </w:r>
            <w:r>
              <w:rPr>
                <w:noProof/>
                <w:webHidden/>
              </w:rPr>
              <w:instrText xml:space="preserve"> PAGEREF _Toc142514712 \h </w:instrText>
            </w:r>
            <w:r>
              <w:rPr>
                <w:noProof/>
                <w:webHidden/>
              </w:rPr>
            </w:r>
            <w:r>
              <w:rPr>
                <w:noProof/>
                <w:webHidden/>
              </w:rPr>
              <w:fldChar w:fldCharType="separate"/>
            </w:r>
            <w:r w:rsidR="00CA23F2">
              <w:rPr>
                <w:noProof/>
                <w:webHidden/>
              </w:rPr>
              <w:t>20</w:t>
            </w:r>
            <w:r>
              <w:rPr>
                <w:noProof/>
                <w:webHidden/>
              </w:rPr>
              <w:fldChar w:fldCharType="end"/>
            </w:r>
          </w:hyperlink>
        </w:p>
        <w:p w14:paraId="5A785C41" w14:textId="7AB6679A" w:rsidR="0052412B" w:rsidRDefault="0052412B">
          <w:pPr>
            <w:pStyle w:val="Obsah2"/>
            <w:rPr>
              <w:noProof/>
              <w:sz w:val="22"/>
              <w:szCs w:val="22"/>
              <w:lang w:val="sk-SK" w:eastAsia="sk-SK"/>
            </w:rPr>
          </w:pPr>
          <w:hyperlink w:anchor="_Toc142514713" w:history="1">
            <w:r w:rsidRPr="00A86F21">
              <w:rPr>
                <w:rStyle w:val="Hypertextovprepojenie"/>
                <w:noProof/>
              </w:rPr>
              <w:t>Článok 14. VYSPORIADANIE FINANČNÝCH VZŤAHOV</w:t>
            </w:r>
            <w:r>
              <w:rPr>
                <w:noProof/>
                <w:webHidden/>
              </w:rPr>
              <w:tab/>
            </w:r>
            <w:r>
              <w:rPr>
                <w:noProof/>
                <w:webHidden/>
              </w:rPr>
              <w:fldChar w:fldCharType="begin"/>
            </w:r>
            <w:r>
              <w:rPr>
                <w:noProof/>
                <w:webHidden/>
              </w:rPr>
              <w:instrText xml:space="preserve"> PAGEREF _Toc142514713 \h </w:instrText>
            </w:r>
            <w:r>
              <w:rPr>
                <w:noProof/>
                <w:webHidden/>
              </w:rPr>
            </w:r>
            <w:r>
              <w:rPr>
                <w:noProof/>
                <w:webHidden/>
              </w:rPr>
              <w:fldChar w:fldCharType="separate"/>
            </w:r>
            <w:r w:rsidR="00CA23F2">
              <w:rPr>
                <w:noProof/>
                <w:webHidden/>
              </w:rPr>
              <w:t>21</w:t>
            </w:r>
            <w:r>
              <w:rPr>
                <w:noProof/>
                <w:webHidden/>
              </w:rPr>
              <w:fldChar w:fldCharType="end"/>
            </w:r>
          </w:hyperlink>
        </w:p>
        <w:p w14:paraId="5678113D" w14:textId="302939EF" w:rsidR="0052412B" w:rsidRDefault="0052412B">
          <w:pPr>
            <w:pStyle w:val="Obsah2"/>
            <w:rPr>
              <w:noProof/>
              <w:sz w:val="22"/>
              <w:szCs w:val="22"/>
              <w:lang w:val="sk-SK" w:eastAsia="sk-SK"/>
            </w:rPr>
          </w:pPr>
          <w:hyperlink w:anchor="_Toc142514714" w:history="1">
            <w:r w:rsidRPr="00A86F21">
              <w:rPr>
                <w:rStyle w:val="Hypertextovprepojenie"/>
                <w:noProof/>
              </w:rPr>
              <w:t>Článok 15. MENY A KURZOVÉ ROZDIELY</w:t>
            </w:r>
            <w:r>
              <w:rPr>
                <w:noProof/>
                <w:webHidden/>
              </w:rPr>
              <w:tab/>
            </w:r>
            <w:r>
              <w:rPr>
                <w:noProof/>
                <w:webHidden/>
              </w:rPr>
              <w:fldChar w:fldCharType="begin"/>
            </w:r>
            <w:r>
              <w:rPr>
                <w:noProof/>
                <w:webHidden/>
              </w:rPr>
              <w:instrText xml:space="preserve"> PAGEREF _Toc142514714 \h </w:instrText>
            </w:r>
            <w:r>
              <w:rPr>
                <w:noProof/>
                <w:webHidden/>
              </w:rPr>
            </w:r>
            <w:r>
              <w:rPr>
                <w:noProof/>
                <w:webHidden/>
              </w:rPr>
              <w:fldChar w:fldCharType="separate"/>
            </w:r>
            <w:r w:rsidR="00CA23F2">
              <w:rPr>
                <w:noProof/>
                <w:webHidden/>
              </w:rPr>
              <w:t>22</w:t>
            </w:r>
            <w:r>
              <w:rPr>
                <w:noProof/>
                <w:webHidden/>
              </w:rPr>
              <w:fldChar w:fldCharType="end"/>
            </w:r>
          </w:hyperlink>
        </w:p>
        <w:p w14:paraId="573A3304" w14:textId="7BC38AC1" w:rsidR="0052412B" w:rsidRDefault="0052412B">
          <w:pPr>
            <w:pStyle w:val="Obsah2"/>
            <w:rPr>
              <w:noProof/>
              <w:sz w:val="22"/>
              <w:szCs w:val="22"/>
              <w:lang w:val="sk-SK" w:eastAsia="sk-SK"/>
            </w:rPr>
          </w:pPr>
          <w:hyperlink w:anchor="_Toc142514715" w:history="1">
            <w:r w:rsidRPr="00A86F21">
              <w:rPr>
                <w:rStyle w:val="Hypertextovprepojenie"/>
                <w:noProof/>
              </w:rPr>
              <w:t>Článok 16. ÚČTY PRIJÍMATEĽA</w:t>
            </w:r>
            <w:r>
              <w:rPr>
                <w:noProof/>
                <w:webHidden/>
              </w:rPr>
              <w:tab/>
            </w:r>
            <w:r>
              <w:rPr>
                <w:noProof/>
                <w:webHidden/>
              </w:rPr>
              <w:fldChar w:fldCharType="begin"/>
            </w:r>
            <w:r>
              <w:rPr>
                <w:noProof/>
                <w:webHidden/>
              </w:rPr>
              <w:instrText xml:space="preserve"> PAGEREF _Toc142514715 \h </w:instrText>
            </w:r>
            <w:r>
              <w:rPr>
                <w:noProof/>
                <w:webHidden/>
              </w:rPr>
            </w:r>
            <w:r>
              <w:rPr>
                <w:noProof/>
                <w:webHidden/>
              </w:rPr>
              <w:fldChar w:fldCharType="separate"/>
            </w:r>
            <w:r w:rsidR="00CA23F2">
              <w:rPr>
                <w:noProof/>
                <w:webHidden/>
              </w:rPr>
              <w:t>22</w:t>
            </w:r>
            <w:r>
              <w:rPr>
                <w:noProof/>
                <w:webHidden/>
              </w:rPr>
              <w:fldChar w:fldCharType="end"/>
            </w:r>
          </w:hyperlink>
        </w:p>
        <w:p w14:paraId="6EC402D5" w14:textId="0EB1A139" w:rsidR="0052412B" w:rsidRDefault="0052412B">
          <w:pPr>
            <w:pStyle w:val="Obsah2"/>
            <w:rPr>
              <w:noProof/>
              <w:sz w:val="22"/>
              <w:szCs w:val="22"/>
              <w:lang w:val="sk-SK" w:eastAsia="sk-SK"/>
            </w:rPr>
          </w:pPr>
          <w:hyperlink w:anchor="_Toc142514716" w:history="1">
            <w:r w:rsidRPr="00A86F21">
              <w:rPr>
                <w:rStyle w:val="Hypertextovprepojenie"/>
                <w:noProof/>
              </w:rPr>
              <w:t>Článok 17. PLATBY</w:t>
            </w:r>
            <w:r>
              <w:rPr>
                <w:noProof/>
                <w:webHidden/>
              </w:rPr>
              <w:tab/>
            </w:r>
            <w:r>
              <w:rPr>
                <w:noProof/>
                <w:webHidden/>
              </w:rPr>
              <w:fldChar w:fldCharType="begin"/>
            </w:r>
            <w:r>
              <w:rPr>
                <w:noProof/>
                <w:webHidden/>
              </w:rPr>
              <w:instrText xml:space="preserve"> PAGEREF _Toc142514716 \h </w:instrText>
            </w:r>
            <w:r>
              <w:rPr>
                <w:noProof/>
                <w:webHidden/>
              </w:rPr>
            </w:r>
            <w:r>
              <w:rPr>
                <w:noProof/>
                <w:webHidden/>
              </w:rPr>
              <w:fldChar w:fldCharType="separate"/>
            </w:r>
            <w:r w:rsidR="00CA23F2">
              <w:rPr>
                <w:noProof/>
                <w:webHidden/>
              </w:rPr>
              <w:t>23</w:t>
            </w:r>
            <w:r>
              <w:rPr>
                <w:noProof/>
                <w:webHidden/>
              </w:rPr>
              <w:fldChar w:fldCharType="end"/>
            </w:r>
          </w:hyperlink>
        </w:p>
        <w:p w14:paraId="70AD922C" w14:textId="01FD2C20" w:rsidR="0052412B" w:rsidRDefault="0052412B">
          <w:pPr>
            <w:pStyle w:val="Obsah2"/>
            <w:rPr>
              <w:noProof/>
            </w:rPr>
          </w:pPr>
          <w:hyperlink w:anchor="_Toc142514717" w:history="1">
            <w:r w:rsidRPr="00A86F21">
              <w:rPr>
                <w:rStyle w:val="Hypertextovprepojenie"/>
                <w:noProof/>
              </w:rPr>
              <w:t>Článok 17a. SYSTÉM ZÁLOHOVÝCH PLATIEB</w:t>
            </w:r>
            <w:r>
              <w:rPr>
                <w:noProof/>
                <w:webHidden/>
              </w:rPr>
              <w:tab/>
            </w:r>
            <w:r>
              <w:rPr>
                <w:noProof/>
                <w:webHidden/>
              </w:rPr>
              <w:fldChar w:fldCharType="begin"/>
            </w:r>
            <w:r>
              <w:rPr>
                <w:noProof/>
                <w:webHidden/>
              </w:rPr>
              <w:instrText xml:space="preserve"> PAGEREF _Toc142514717 \h </w:instrText>
            </w:r>
            <w:r>
              <w:rPr>
                <w:noProof/>
                <w:webHidden/>
              </w:rPr>
            </w:r>
            <w:r>
              <w:rPr>
                <w:noProof/>
                <w:webHidden/>
              </w:rPr>
              <w:fldChar w:fldCharType="separate"/>
            </w:r>
            <w:r w:rsidR="00CA23F2">
              <w:rPr>
                <w:noProof/>
                <w:webHidden/>
              </w:rPr>
              <w:t>24</w:t>
            </w:r>
            <w:r>
              <w:rPr>
                <w:noProof/>
                <w:webHidden/>
              </w:rPr>
              <w:fldChar w:fldCharType="end"/>
            </w:r>
          </w:hyperlink>
        </w:p>
        <w:p w14:paraId="70F28EA4" w14:textId="58B9ECE6" w:rsidR="00CA23F2" w:rsidRPr="00CA23F2" w:rsidRDefault="00CA23F2" w:rsidP="00CA23F2">
          <w:pPr>
            <w:rPr>
              <w:noProof/>
            </w:rPr>
          </w:pPr>
          <w:r>
            <w:rPr>
              <w:noProof/>
            </w:rPr>
            <w:t>Článok 17b. SYSTÉM REFUNDÁCIE…………………………………………………………………………………………………………………….</w:t>
          </w:r>
          <w:r w:rsidRPr="00CA23F2">
            <w:rPr>
              <w:noProof/>
              <w:webHidden/>
            </w:rPr>
            <w:fldChar w:fldCharType="begin"/>
          </w:r>
          <w:r w:rsidRPr="00CA23F2">
            <w:rPr>
              <w:noProof/>
              <w:webHidden/>
            </w:rPr>
            <w:instrText xml:space="preserve"> PAGEREF _Toc142514718 \h </w:instrText>
          </w:r>
          <w:r w:rsidRPr="00CA23F2">
            <w:rPr>
              <w:noProof/>
              <w:webHidden/>
            </w:rPr>
          </w:r>
          <w:r w:rsidRPr="00CA23F2">
            <w:rPr>
              <w:noProof/>
              <w:webHidden/>
            </w:rPr>
            <w:fldChar w:fldCharType="separate"/>
          </w:r>
          <w:r>
            <w:rPr>
              <w:noProof/>
              <w:webHidden/>
            </w:rPr>
            <w:t>25</w:t>
          </w:r>
          <w:r w:rsidRPr="00CA23F2">
            <w:rPr>
              <w:noProof/>
              <w:webHidden/>
            </w:rPr>
            <w:fldChar w:fldCharType="end"/>
          </w:r>
        </w:p>
        <w:p w14:paraId="63586E41" w14:textId="1AA74E77" w:rsidR="0052412B" w:rsidRDefault="0052412B">
          <w:pPr>
            <w:pStyle w:val="Obsah2"/>
            <w:rPr>
              <w:noProof/>
              <w:sz w:val="22"/>
              <w:szCs w:val="22"/>
              <w:lang w:val="sk-SK" w:eastAsia="sk-SK"/>
            </w:rPr>
          </w:pPr>
          <w:hyperlink w:anchor="_Toc142514719" w:history="1">
            <w:r w:rsidRPr="00A86F21">
              <w:rPr>
                <w:rStyle w:val="Hypertextovprepojenie"/>
                <w:noProof/>
              </w:rPr>
              <w:t>Článok 18. OSOBITNÉ PROTIKORUPČNÉ USTANOVENIA</w:t>
            </w:r>
            <w:r>
              <w:rPr>
                <w:noProof/>
                <w:webHidden/>
              </w:rPr>
              <w:tab/>
            </w:r>
            <w:r>
              <w:rPr>
                <w:noProof/>
                <w:webHidden/>
              </w:rPr>
              <w:fldChar w:fldCharType="begin"/>
            </w:r>
            <w:r>
              <w:rPr>
                <w:noProof/>
                <w:webHidden/>
              </w:rPr>
              <w:instrText xml:space="preserve"> PAGEREF _Toc142514719 \h </w:instrText>
            </w:r>
            <w:r>
              <w:rPr>
                <w:noProof/>
                <w:webHidden/>
              </w:rPr>
            </w:r>
            <w:r>
              <w:rPr>
                <w:noProof/>
                <w:webHidden/>
              </w:rPr>
              <w:fldChar w:fldCharType="separate"/>
            </w:r>
            <w:r w:rsidR="00CA23F2">
              <w:rPr>
                <w:noProof/>
                <w:webHidden/>
              </w:rPr>
              <w:t>25</w:t>
            </w:r>
            <w:r>
              <w:rPr>
                <w:noProof/>
                <w:webHidden/>
              </w:rPr>
              <w:fldChar w:fldCharType="end"/>
            </w:r>
          </w:hyperlink>
        </w:p>
        <w:p w14:paraId="4DEAFC99" w14:textId="14AD97B5" w:rsidR="00F54BC6" w:rsidRPr="00E06899" w:rsidRDefault="00F54BC6" w:rsidP="00B21ADB">
          <w:pPr>
            <w:rPr>
              <w:rFonts w:ascii="Arial Narrow" w:hAnsi="Arial Narrow"/>
              <w:sz w:val="22"/>
              <w:szCs w:val="22"/>
              <w:lang w:val="sk-SK"/>
            </w:rPr>
          </w:pPr>
          <w:r w:rsidRPr="00E06899">
            <w:rPr>
              <w:rFonts w:ascii="Arial Narrow" w:hAnsi="Arial Narrow"/>
              <w:b/>
              <w:bCs/>
              <w:sz w:val="22"/>
              <w:szCs w:val="22"/>
              <w:lang w:val="sk-SK"/>
            </w:rPr>
            <w:fldChar w:fldCharType="end"/>
          </w:r>
        </w:p>
      </w:sdtContent>
    </w:sdt>
    <w:p w14:paraId="4AE96242" w14:textId="77777777" w:rsidR="007009CB" w:rsidRPr="00E06899" w:rsidRDefault="007009CB" w:rsidP="00B21ADB">
      <w:pPr>
        <w:widowControl w:val="0"/>
        <w:adjustRightInd w:val="0"/>
        <w:jc w:val="both"/>
        <w:textAlignment w:val="baseline"/>
        <w:rPr>
          <w:rFonts w:ascii="Arial Narrow" w:eastAsia="Times New Roman" w:hAnsi="Arial Narrow" w:cs="Times New Roman"/>
          <w:color w:val="002060"/>
          <w:sz w:val="22"/>
          <w:szCs w:val="22"/>
          <w:lang w:val="sk-SK" w:eastAsia="sk-SK"/>
        </w:rPr>
      </w:pPr>
    </w:p>
    <w:p w14:paraId="766B4E4C" w14:textId="77777777" w:rsidR="006639BF" w:rsidRPr="00E06899" w:rsidRDefault="006639BF" w:rsidP="00B21ADB">
      <w:pPr>
        <w:widowControl w:val="0"/>
        <w:adjustRightInd w:val="0"/>
        <w:jc w:val="both"/>
        <w:textAlignment w:val="baseline"/>
        <w:rPr>
          <w:rFonts w:ascii="Arial Narrow" w:eastAsia="Times New Roman" w:hAnsi="Arial Narrow" w:cs="Times New Roman"/>
          <w:sz w:val="22"/>
          <w:szCs w:val="22"/>
          <w:lang w:val="sk-SK" w:eastAsia="sk-SK"/>
        </w:rPr>
      </w:pPr>
    </w:p>
    <w:p w14:paraId="0DA7AF07" w14:textId="77777777" w:rsidR="006639BF" w:rsidRPr="00E06899" w:rsidRDefault="006639BF" w:rsidP="00B21ADB">
      <w:pPr>
        <w:widowControl w:val="0"/>
        <w:adjustRightInd w:val="0"/>
        <w:jc w:val="both"/>
        <w:textAlignment w:val="baseline"/>
        <w:rPr>
          <w:rFonts w:ascii="Arial Narrow" w:eastAsia="Times New Roman" w:hAnsi="Arial Narrow" w:cs="Times New Roman"/>
          <w:sz w:val="22"/>
          <w:szCs w:val="22"/>
          <w:lang w:val="sk-SK" w:eastAsia="sk-SK"/>
        </w:rPr>
      </w:pPr>
    </w:p>
    <w:p w14:paraId="74F244EE" w14:textId="46AED1BB" w:rsidR="006639BF" w:rsidRPr="00E06899" w:rsidRDefault="001E61BB" w:rsidP="007848FE">
      <w:pPr>
        <w:pStyle w:val="Nadpis2"/>
      </w:pPr>
      <w:bookmarkStart w:id="0" w:name="_Toc142514700"/>
      <w:r w:rsidRPr="00E06899">
        <w:t>Č</w:t>
      </w:r>
      <w:r w:rsidR="00666159" w:rsidRPr="00E06899">
        <w:t>lánok</w:t>
      </w:r>
      <w:r w:rsidRPr="00E06899">
        <w:t xml:space="preserve"> 1</w:t>
      </w:r>
      <w:r w:rsidR="002B3583" w:rsidRPr="00E06899">
        <w:t xml:space="preserve">. </w:t>
      </w:r>
      <w:r w:rsidRPr="00E06899">
        <w:t>VŠEOBECNÉ USTANOVENIA</w:t>
      </w:r>
      <w:bookmarkEnd w:id="0"/>
    </w:p>
    <w:p w14:paraId="0D4B50CE" w14:textId="77777777" w:rsidR="006639BF" w:rsidRPr="00E06899" w:rsidRDefault="006639BF" w:rsidP="00B21ADB">
      <w:pPr>
        <w:tabs>
          <w:tab w:val="left" w:pos="540"/>
          <w:tab w:val="left" w:pos="641"/>
        </w:tabs>
        <w:jc w:val="center"/>
        <w:rPr>
          <w:rFonts w:ascii="Arial Narrow" w:hAnsi="Arial Narrow"/>
          <w:b/>
          <w:caps/>
          <w:color w:val="1F3864"/>
          <w:sz w:val="22"/>
          <w:szCs w:val="22"/>
          <w:lang w:val="sk-SK" w:eastAsia="sk-SK"/>
        </w:rPr>
      </w:pPr>
    </w:p>
    <w:p w14:paraId="1D67A982" w14:textId="77777777" w:rsidR="006639BF" w:rsidRPr="00E06899" w:rsidRDefault="006639BF" w:rsidP="00B21ADB">
      <w:pPr>
        <w:widowControl w:val="0"/>
        <w:tabs>
          <w:tab w:val="left" w:pos="425"/>
        </w:tabs>
        <w:adjustRightInd w:val="0"/>
        <w:jc w:val="both"/>
        <w:textAlignment w:val="baseline"/>
        <w:rPr>
          <w:rFonts w:ascii="Arial Narrow" w:eastAsia="Times New Roman" w:hAnsi="Arial Narrow" w:cs="Times New Roman"/>
          <w:sz w:val="22"/>
          <w:szCs w:val="22"/>
          <w:lang w:val="sk-SK" w:eastAsia="sk-SK"/>
        </w:rPr>
      </w:pPr>
    </w:p>
    <w:p w14:paraId="2CDE9C52" w14:textId="22FFF025" w:rsidR="006639BF" w:rsidRPr="00E06899" w:rsidRDefault="005A294B" w:rsidP="00867993">
      <w:pPr>
        <w:pStyle w:val="Odsekzoznamu"/>
        <w:numPr>
          <w:ilvl w:val="0"/>
          <w:numId w:val="1"/>
        </w:numPr>
        <w:tabs>
          <w:tab w:val="clear" w:pos="425"/>
          <w:tab w:val="left" w:pos="709"/>
        </w:tabs>
        <w:spacing w:after="0" w:line="240" w:lineRule="auto"/>
        <w:ind w:left="567" w:hanging="567"/>
        <w:jc w:val="both"/>
        <w:rPr>
          <w:rFonts w:ascii="Arial Narrow" w:eastAsia="Times New Roman" w:hAnsi="Arial Narrow" w:cs="Times New Roman"/>
          <w:lang w:val="sk-SK" w:eastAsia="sk-SK"/>
        </w:rPr>
      </w:pPr>
      <w:r w:rsidRPr="00E06899">
        <w:rPr>
          <w:rFonts w:ascii="Arial Narrow" w:eastAsia="Times New Roman" w:hAnsi="Arial Narrow" w:cs="Times New Roman"/>
          <w:lang w:val="sk-SK" w:eastAsia="sk-SK"/>
        </w:rPr>
        <w:t xml:space="preserve">Tieto všeobecné zmluvné podmienky </w:t>
      </w:r>
      <w:r w:rsidR="001E61BB" w:rsidRPr="00E06899">
        <w:rPr>
          <w:rFonts w:ascii="Arial Narrow" w:eastAsia="Times New Roman" w:hAnsi="Arial Narrow" w:cs="Times New Roman"/>
          <w:lang w:val="sk-SK" w:eastAsia="sk-SK"/>
        </w:rPr>
        <w:t>sú neoddeliteľnou súčasťou Zmluvy o poskytnutí prostriedkov mechanizmu</w:t>
      </w:r>
      <w:r w:rsidRPr="00E06899">
        <w:rPr>
          <w:rFonts w:ascii="Arial Narrow" w:eastAsia="Times New Roman" w:hAnsi="Arial Narrow" w:cs="Times New Roman"/>
          <w:lang w:val="sk-SK" w:eastAsia="sk-SK"/>
        </w:rPr>
        <w:t xml:space="preserve"> a bližšie upravujú práva a povinnosti zmluvných strán pri poskytnutí </w:t>
      </w:r>
      <w:r w:rsidR="00F063E4" w:rsidRPr="00E06899">
        <w:rPr>
          <w:rFonts w:ascii="Arial Narrow" w:eastAsia="Times New Roman" w:hAnsi="Arial Narrow" w:cs="Times New Roman"/>
          <w:lang w:val="sk-SK" w:eastAsia="sk-SK"/>
        </w:rPr>
        <w:t>P</w:t>
      </w:r>
      <w:r w:rsidRPr="00E06899">
        <w:rPr>
          <w:rFonts w:ascii="Arial Narrow" w:eastAsia="Times New Roman" w:hAnsi="Arial Narrow" w:cs="Times New Roman"/>
          <w:lang w:val="sk-SK" w:eastAsia="sk-SK"/>
        </w:rPr>
        <w:t>rostriedkov mechanizmu zo</w:t>
      </w:r>
      <w:r w:rsidR="00533A4A" w:rsidRPr="00E06899">
        <w:rPr>
          <w:rFonts w:ascii="Arial Narrow" w:hAnsi="Arial Narrow"/>
        </w:rPr>
        <w:t> </w:t>
      </w:r>
      <w:r w:rsidRPr="00E06899">
        <w:rPr>
          <w:rFonts w:ascii="Arial Narrow" w:eastAsia="Times New Roman" w:hAnsi="Arial Narrow" w:cs="Times New Roman"/>
          <w:lang w:val="sk-SK" w:eastAsia="sk-SK"/>
        </w:rPr>
        <w:t>strany Vykonávateľa Prijímateľovi</w:t>
      </w:r>
      <w:r w:rsidR="00A6381D" w:rsidRPr="00E06899">
        <w:rPr>
          <w:rFonts w:ascii="Arial Narrow" w:eastAsia="Times New Roman" w:hAnsi="Arial Narrow" w:cs="Times New Roman"/>
          <w:lang w:val="sk-SK" w:eastAsia="sk-SK"/>
        </w:rPr>
        <w:t xml:space="preserve"> a </w:t>
      </w:r>
      <w:r w:rsidR="00066906" w:rsidRPr="00E06899">
        <w:rPr>
          <w:rFonts w:ascii="Arial Narrow" w:eastAsia="Times New Roman" w:hAnsi="Arial Narrow" w:cs="Times New Roman"/>
          <w:lang w:val="sk-SK" w:eastAsia="sk-SK"/>
        </w:rPr>
        <w:t>R</w:t>
      </w:r>
      <w:r w:rsidR="00A6381D" w:rsidRPr="00E06899">
        <w:rPr>
          <w:rFonts w:ascii="Arial Narrow" w:eastAsia="Times New Roman" w:hAnsi="Arial Narrow" w:cs="Times New Roman"/>
          <w:lang w:val="sk-SK" w:eastAsia="sk-SK"/>
        </w:rPr>
        <w:t>ealizácii Projektu Prijímateľom</w:t>
      </w:r>
      <w:r w:rsidR="00B0021A" w:rsidRPr="00E06899">
        <w:rPr>
          <w:rFonts w:ascii="Arial Narrow" w:eastAsia="Times New Roman" w:hAnsi="Arial Narrow" w:cs="Times New Roman"/>
          <w:lang w:val="sk-SK" w:eastAsia="sk-SK"/>
        </w:rPr>
        <w:t>. A</w:t>
      </w:r>
      <w:r w:rsidR="001E61BB" w:rsidRPr="00E06899">
        <w:rPr>
          <w:rFonts w:ascii="Arial Narrow" w:eastAsia="Times New Roman" w:hAnsi="Arial Narrow" w:cs="Times New Roman"/>
          <w:lang w:val="sk-SK" w:eastAsia="sk-SK"/>
        </w:rPr>
        <w:t>k by niektoré ustanovenia VZP boli v</w:t>
      </w:r>
      <w:r w:rsidR="00533A4A" w:rsidRPr="00E06899">
        <w:rPr>
          <w:rFonts w:ascii="Arial Narrow" w:hAnsi="Arial Narrow"/>
        </w:rPr>
        <w:t> </w:t>
      </w:r>
      <w:r w:rsidR="001E61BB" w:rsidRPr="00E06899">
        <w:rPr>
          <w:rFonts w:ascii="Arial Narrow" w:eastAsia="Times New Roman" w:hAnsi="Arial Narrow" w:cs="Times New Roman"/>
          <w:lang w:val="sk-SK" w:eastAsia="sk-SK"/>
        </w:rPr>
        <w:t>rozpore s ustanoveniami Zmluvy o poskytnutí prostriedkov mechanizmu, platia ustanovenia Zmluvy o</w:t>
      </w:r>
      <w:r w:rsidR="00E6336F" w:rsidRPr="00E06899">
        <w:rPr>
          <w:rFonts w:ascii="Arial Narrow" w:eastAsia="Times New Roman" w:hAnsi="Arial Narrow" w:cs="Times New Roman"/>
          <w:lang w:val="sk-SK" w:eastAsia="sk-SK"/>
        </w:rPr>
        <w:t> </w:t>
      </w:r>
      <w:r w:rsidR="001E61BB" w:rsidRPr="00E06899">
        <w:rPr>
          <w:rFonts w:ascii="Arial Narrow" w:eastAsia="Times New Roman" w:hAnsi="Arial Narrow" w:cs="Times New Roman"/>
          <w:lang w:val="sk-SK" w:eastAsia="sk-SK"/>
        </w:rPr>
        <w:t>poskytnutí prostriedkov mechanizmu</w:t>
      </w:r>
      <w:r w:rsidR="008751E6" w:rsidRPr="00E06899">
        <w:rPr>
          <w:rFonts w:ascii="Arial Narrow" w:hAnsi="Arial Narrow"/>
          <w:lang w:val="sk-SK"/>
        </w:rPr>
        <w:t>.</w:t>
      </w:r>
      <w:r w:rsidR="007E02E0" w:rsidRPr="00E06899">
        <w:rPr>
          <w:rFonts w:ascii="Arial Narrow" w:hAnsi="Arial Narrow"/>
          <w:lang w:val="sk-SK"/>
        </w:rPr>
        <w:t xml:space="preserve"> Ak by niektoré ustanovenia Záväznej dokumentácie boli v rozpore s ustanoveniami Zmluvy, platia ustanovenia Zmluvy.</w:t>
      </w:r>
    </w:p>
    <w:p w14:paraId="731FC330" w14:textId="77777777" w:rsidR="00B0021A" w:rsidRPr="00E06899" w:rsidRDefault="00B0021A" w:rsidP="00B21ADB">
      <w:pPr>
        <w:pStyle w:val="Odsekzoznamu"/>
        <w:widowControl w:val="0"/>
        <w:tabs>
          <w:tab w:val="left" w:pos="6100"/>
        </w:tabs>
        <w:spacing w:after="0" w:line="240" w:lineRule="auto"/>
        <w:ind w:left="1571"/>
        <w:jc w:val="both"/>
        <w:rPr>
          <w:rFonts w:ascii="Arial Narrow" w:eastAsia="Times New Roman" w:hAnsi="Arial Narrow" w:cs="Times New Roman"/>
          <w:lang w:val="sk-SK" w:eastAsia="sk-SK"/>
        </w:rPr>
      </w:pPr>
    </w:p>
    <w:p w14:paraId="248FFAA1" w14:textId="69B5B1A8" w:rsidR="006639BF" w:rsidRPr="00E06899" w:rsidRDefault="001E61BB" w:rsidP="00867993">
      <w:pPr>
        <w:widowControl w:val="0"/>
        <w:numPr>
          <w:ilvl w:val="0"/>
          <w:numId w:val="1"/>
        </w:numPr>
        <w:tabs>
          <w:tab w:val="clear" w:pos="425"/>
        </w:tabs>
        <w:adjustRightInd w:val="0"/>
        <w:ind w:left="567" w:hanging="567"/>
        <w:jc w:val="both"/>
        <w:textAlignment w:val="baseline"/>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 xml:space="preserve">Pojmy použité v týchto VZP sú záväzné pre celú Zmluvu, pričom povinnosti vyplývajúce pre zmluvné strany z definície pojmov podľa tohto odseku sú rovnako záväzné, ako by boli obsiahnuté v iných ustanoveniach Zmluvy. </w:t>
      </w:r>
      <w:r w:rsidR="00217E45" w:rsidRPr="00E06899">
        <w:rPr>
          <w:rFonts w:ascii="Arial Narrow" w:eastAsia="Times New Roman" w:hAnsi="Arial Narrow" w:cs="Times New Roman"/>
          <w:bCs/>
          <w:sz w:val="22"/>
          <w:szCs w:val="22"/>
          <w:lang w:val="sk-SK" w:eastAsia="sk-SK"/>
        </w:rPr>
        <w:t xml:space="preserve">Pojmy definované v </w:t>
      </w:r>
      <w:r w:rsidR="00B95E1E" w:rsidRPr="00E06899">
        <w:rPr>
          <w:rFonts w:ascii="Arial Narrow" w:eastAsia="Times New Roman" w:hAnsi="Arial Narrow" w:cs="Times New Roman"/>
          <w:bCs/>
          <w:sz w:val="22"/>
          <w:szCs w:val="22"/>
          <w:lang w:val="sk-SK" w:eastAsia="sk-SK"/>
        </w:rPr>
        <w:t>Zmluve</w:t>
      </w:r>
      <w:r w:rsidR="00217E45" w:rsidRPr="00E06899">
        <w:rPr>
          <w:rFonts w:ascii="Arial Narrow" w:eastAsia="Times New Roman" w:hAnsi="Arial Narrow" w:cs="Times New Roman"/>
          <w:bCs/>
          <w:sz w:val="22"/>
          <w:szCs w:val="22"/>
          <w:lang w:val="sk-SK" w:eastAsia="sk-SK"/>
        </w:rPr>
        <w:t xml:space="preserve"> sa primerane vzťahujú aj na Partnera a jeho účasť na Projekte v rozsahu vyplývajúcom zo Zmluvy a Zmluvy o partnerstve. </w:t>
      </w:r>
      <w:r w:rsidRPr="00E06899">
        <w:rPr>
          <w:rFonts w:ascii="Arial Narrow" w:eastAsia="Times New Roman" w:hAnsi="Arial Narrow" w:cs="Times New Roman"/>
          <w:sz w:val="22"/>
          <w:szCs w:val="22"/>
          <w:lang w:val="sk-SK" w:eastAsia="sk-SK"/>
        </w:rPr>
        <w:t>Pojmy používané v Zmluve sú najmä:</w:t>
      </w:r>
    </w:p>
    <w:p w14:paraId="428EC56F" w14:textId="77777777" w:rsidR="006639BF" w:rsidRPr="00E06899" w:rsidRDefault="006639BF" w:rsidP="0052412B">
      <w:pPr>
        <w:widowControl w:val="0"/>
        <w:tabs>
          <w:tab w:val="left" w:pos="567"/>
        </w:tabs>
        <w:adjustRightInd w:val="0"/>
        <w:ind w:left="425"/>
        <w:jc w:val="both"/>
        <w:textAlignment w:val="baseline"/>
        <w:rPr>
          <w:rFonts w:ascii="Arial Narrow" w:eastAsia="Times New Roman" w:hAnsi="Arial Narrow" w:cs="Times New Roman"/>
          <w:sz w:val="22"/>
          <w:szCs w:val="22"/>
          <w:lang w:val="sk-SK" w:eastAsia="sk-SK"/>
        </w:rPr>
      </w:pPr>
    </w:p>
    <w:p w14:paraId="3D8A3A4E" w14:textId="4FAC7715" w:rsidR="00AE0AE7" w:rsidRPr="00E06899" w:rsidRDefault="00AE0AE7" w:rsidP="0052412B">
      <w:pPr>
        <w:tabs>
          <w:tab w:val="left" w:pos="567"/>
        </w:tabs>
        <w:ind w:left="567"/>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b/>
          <w:bCs/>
          <w:sz w:val="22"/>
          <w:szCs w:val="22"/>
          <w:lang w:val="sk-SK" w:eastAsia="sk-SK"/>
        </w:rPr>
        <w:t xml:space="preserve">Aktivita </w:t>
      </w:r>
      <w:r w:rsidRPr="00E06899">
        <w:rPr>
          <w:rFonts w:ascii="Arial Narrow" w:eastAsia="Times New Roman" w:hAnsi="Arial Narrow" w:cs="Times New Roman"/>
          <w:bCs/>
          <w:sz w:val="22"/>
          <w:szCs w:val="22"/>
          <w:lang w:val="sk-SK" w:eastAsia="sk-SK"/>
        </w:rPr>
        <w:t>– súhrn činností realizovaných Prijímateľom</w:t>
      </w:r>
      <w:r w:rsidR="00217E45" w:rsidRPr="00E06899">
        <w:rPr>
          <w:rFonts w:ascii="Arial Narrow" w:eastAsia="Times New Roman" w:hAnsi="Arial Narrow" w:cs="Times New Roman"/>
          <w:bCs/>
          <w:sz w:val="22"/>
          <w:szCs w:val="22"/>
          <w:lang w:val="sk-SK" w:eastAsia="sk-SK"/>
        </w:rPr>
        <w:t>/Partnerom</w:t>
      </w:r>
      <w:r w:rsidRPr="00E06899">
        <w:rPr>
          <w:rFonts w:ascii="Arial Narrow" w:eastAsia="Times New Roman" w:hAnsi="Arial Narrow" w:cs="Times New Roman"/>
          <w:bCs/>
          <w:sz w:val="22"/>
          <w:szCs w:val="22"/>
          <w:lang w:val="sk-SK" w:eastAsia="sk-SK"/>
        </w:rPr>
        <w:t xml:space="preserve"> v rámci Projektu na to vyčlenenými finančnými prostriedkami počas Obdobia realizácie Projektu</w:t>
      </w:r>
      <w:r w:rsidRPr="00E06899">
        <w:rPr>
          <w:rFonts w:ascii="Arial Narrow" w:eastAsia="Times New Roman" w:hAnsi="Arial Narrow" w:cs="Times New Roman"/>
          <w:sz w:val="22"/>
          <w:szCs w:val="22"/>
          <w:lang w:val="sk-SK" w:eastAsia="sk-SK"/>
        </w:rPr>
        <w:t>;</w:t>
      </w:r>
      <w:r w:rsidRPr="00E06899">
        <w:rPr>
          <w:rFonts w:ascii="Arial Narrow" w:hAnsi="Arial Narrow"/>
          <w:sz w:val="22"/>
          <w:szCs w:val="22"/>
          <w:lang w:val="sk-SK"/>
        </w:rPr>
        <w:t xml:space="preserve"> </w:t>
      </w:r>
      <w:r w:rsidRPr="00E06899">
        <w:rPr>
          <w:rFonts w:ascii="Arial Narrow" w:eastAsia="Times New Roman" w:hAnsi="Arial Narrow" w:cs="Times New Roman"/>
          <w:sz w:val="22"/>
          <w:szCs w:val="22"/>
          <w:lang w:val="sk-SK" w:eastAsia="sk-SK"/>
        </w:rPr>
        <w:t>Aktivity Projektu sú uvedené v Prílohe č. 2 Opis Projektu;</w:t>
      </w:r>
    </w:p>
    <w:p w14:paraId="7A2AF0E2" w14:textId="0C94A4FD" w:rsidR="00AE512F" w:rsidRPr="00E06899" w:rsidRDefault="00990EFA" w:rsidP="0052412B">
      <w:pPr>
        <w:tabs>
          <w:tab w:val="left" w:pos="567"/>
        </w:tabs>
        <w:ind w:left="567"/>
        <w:jc w:val="both"/>
        <w:rPr>
          <w:rFonts w:ascii="Arial Narrow" w:eastAsia="Times New Roman" w:hAnsi="Arial Narrow" w:cs="Times New Roman"/>
          <w:bCs/>
          <w:sz w:val="22"/>
          <w:szCs w:val="22"/>
          <w:lang w:val="sk-SK" w:eastAsia="sk-SK"/>
        </w:rPr>
      </w:pPr>
      <w:r w:rsidRPr="00E06899">
        <w:rPr>
          <w:rFonts w:ascii="Arial Narrow" w:eastAsia="Times New Roman" w:hAnsi="Arial Narrow" w:cs="Times New Roman"/>
          <w:b/>
          <w:bCs/>
          <w:sz w:val="22"/>
          <w:szCs w:val="22"/>
          <w:lang w:val="sk-SK" w:eastAsia="sk-SK"/>
        </w:rPr>
        <w:t xml:space="preserve">ARACHNE </w:t>
      </w:r>
      <w:r w:rsidRPr="00E06899">
        <w:rPr>
          <w:rFonts w:ascii="Arial Narrow" w:eastAsia="Calibri" w:hAnsi="Arial Narrow" w:cs="Times New Roman"/>
          <w:bCs/>
          <w:sz w:val="22"/>
          <w:szCs w:val="22"/>
          <w:lang w:val="sk-SK" w:eastAsia="en-US"/>
        </w:rPr>
        <w:t>–</w:t>
      </w:r>
      <w:r w:rsidR="00AE512F" w:rsidRPr="00E06899">
        <w:rPr>
          <w:rFonts w:ascii="Arial Narrow" w:eastAsia="Times New Roman" w:hAnsi="Arial Narrow" w:cs="Times New Roman"/>
          <w:bCs/>
          <w:sz w:val="22"/>
          <w:szCs w:val="22"/>
          <w:lang w:val="sk-SK" w:eastAsia="sk-SK"/>
        </w:rPr>
        <w:t xml:space="preserve"> </w:t>
      </w:r>
      <w:r w:rsidR="00AE512F" w:rsidRPr="00E06899">
        <w:rPr>
          <w:rFonts w:ascii="Arial Narrow" w:eastAsia="Calibri" w:hAnsi="Arial Narrow" w:cs="Times New Roman"/>
          <w:bCs/>
          <w:sz w:val="22"/>
          <w:szCs w:val="22"/>
          <w:lang w:val="sk-SK" w:eastAsia="en-US"/>
        </w:rPr>
        <w:t>špecifický IT nástroj na hĺbkovú analýzu údajov s cieľom určiť projekty náchylné na riziká podvodu, konflikt záujmov a </w:t>
      </w:r>
      <w:r w:rsidR="00F063E4" w:rsidRPr="00E06899">
        <w:rPr>
          <w:rFonts w:ascii="Arial Narrow" w:eastAsia="Calibri" w:hAnsi="Arial Narrow" w:cs="Times New Roman"/>
          <w:bCs/>
          <w:sz w:val="22"/>
          <w:szCs w:val="22"/>
          <w:lang w:val="sk-SK" w:eastAsia="en-US"/>
        </w:rPr>
        <w:t>N</w:t>
      </w:r>
      <w:r w:rsidR="00AE512F" w:rsidRPr="00E06899">
        <w:rPr>
          <w:rFonts w:ascii="Arial Narrow" w:eastAsia="Calibri" w:hAnsi="Arial Narrow" w:cs="Times New Roman"/>
          <w:bCs/>
          <w:sz w:val="22"/>
          <w:szCs w:val="22"/>
          <w:lang w:val="sk-SK" w:eastAsia="en-US"/>
        </w:rPr>
        <w:t>ezrovnalosti, a ktorý môže zvýšiť efektívnosť výberu a riadenia projektov, auditu a ďalej posilniť zisťovanie a odhaľovanie podvodov a predchádzanie podvodom;</w:t>
      </w:r>
    </w:p>
    <w:p w14:paraId="5C6806A9" w14:textId="266150F3" w:rsidR="006639BF" w:rsidRPr="00E06899" w:rsidRDefault="001E61BB" w:rsidP="0052412B">
      <w:pPr>
        <w:tabs>
          <w:tab w:val="left" w:pos="567"/>
        </w:tabs>
        <w:ind w:left="567"/>
        <w:jc w:val="both"/>
        <w:rPr>
          <w:rFonts w:ascii="Arial Narrow" w:eastAsia="Calibri" w:hAnsi="Arial Narrow" w:cs="Times New Roman"/>
          <w:sz w:val="22"/>
          <w:szCs w:val="22"/>
          <w:lang w:val="sk-SK" w:eastAsia="en-US"/>
        </w:rPr>
      </w:pPr>
      <w:r w:rsidRPr="00E06899">
        <w:rPr>
          <w:rFonts w:ascii="Arial Narrow" w:eastAsia="Calibri" w:hAnsi="Arial Narrow" w:cs="Times New Roman"/>
          <w:b/>
          <w:bCs/>
          <w:sz w:val="22"/>
          <w:szCs w:val="22"/>
          <w:lang w:val="sk-SK" w:eastAsia="en-US"/>
        </w:rPr>
        <w:t xml:space="preserve">Bezodkladne </w:t>
      </w:r>
      <w:r w:rsidRPr="00E06899">
        <w:rPr>
          <w:rFonts w:ascii="Arial Narrow" w:eastAsia="Calibri" w:hAnsi="Arial Narrow" w:cs="Times New Roman"/>
          <w:bCs/>
          <w:sz w:val="22"/>
          <w:szCs w:val="22"/>
          <w:lang w:val="sk-SK" w:eastAsia="en-US"/>
        </w:rPr>
        <w:t xml:space="preserve">– najneskôr do </w:t>
      </w:r>
      <w:r w:rsidR="00A848D5" w:rsidRPr="00E06899">
        <w:rPr>
          <w:rFonts w:ascii="Arial Narrow" w:eastAsia="Calibri" w:hAnsi="Arial Narrow" w:cs="Times New Roman"/>
          <w:bCs/>
          <w:sz w:val="22"/>
          <w:szCs w:val="22"/>
          <w:lang w:val="sk-SK" w:eastAsia="en-US"/>
        </w:rPr>
        <w:t>siedm</w:t>
      </w:r>
      <w:r w:rsidR="00F31923" w:rsidRPr="00E06899">
        <w:rPr>
          <w:rFonts w:ascii="Arial Narrow" w:eastAsia="Calibri" w:hAnsi="Arial Narrow" w:cs="Times New Roman"/>
          <w:bCs/>
          <w:sz w:val="22"/>
          <w:szCs w:val="22"/>
          <w:lang w:val="sk-SK" w:eastAsia="en-US"/>
        </w:rPr>
        <w:t>i</w:t>
      </w:r>
      <w:r w:rsidR="00A848D5" w:rsidRPr="00E06899">
        <w:rPr>
          <w:rFonts w:ascii="Arial Narrow" w:eastAsia="Calibri" w:hAnsi="Arial Narrow" w:cs="Times New Roman"/>
          <w:bCs/>
          <w:sz w:val="22"/>
          <w:szCs w:val="22"/>
          <w:lang w:val="sk-SK" w:eastAsia="en-US"/>
        </w:rPr>
        <w:t xml:space="preserve">ch </w:t>
      </w:r>
      <w:r w:rsidRPr="00E06899">
        <w:rPr>
          <w:rFonts w:ascii="Arial Narrow" w:eastAsia="Calibri" w:hAnsi="Arial Narrow" w:cs="Times New Roman"/>
          <w:bCs/>
          <w:sz w:val="22"/>
          <w:szCs w:val="22"/>
          <w:lang w:val="sk-SK" w:eastAsia="en-US"/>
        </w:rPr>
        <w:t>pracovných dní od vzniku skutočnosti rozhodnej pre počítanie lehoty; to neplatí, ak Zmluva stanovuje odlišnú lehotu platnú pre konkrétny prípad;</w:t>
      </w:r>
    </w:p>
    <w:p w14:paraId="1DD46547" w14:textId="76693019" w:rsidR="006639BF" w:rsidRPr="00E06899" w:rsidRDefault="001E61BB" w:rsidP="0052412B">
      <w:pPr>
        <w:tabs>
          <w:tab w:val="left" w:pos="567"/>
        </w:tabs>
        <w:ind w:left="567"/>
        <w:jc w:val="both"/>
        <w:rPr>
          <w:rFonts w:ascii="Arial Narrow" w:eastAsia="Calibri" w:hAnsi="Arial Narrow" w:cs="Times New Roman"/>
          <w:sz w:val="22"/>
          <w:szCs w:val="22"/>
          <w:lang w:val="sk-SK" w:eastAsia="en-US"/>
        </w:rPr>
      </w:pPr>
      <w:r w:rsidRPr="00E06899">
        <w:rPr>
          <w:rFonts w:ascii="Arial Narrow" w:eastAsia="Calibri" w:hAnsi="Arial Narrow" w:cs="Times New Roman"/>
          <w:b/>
          <w:sz w:val="22"/>
          <w:szCs w:val="22"/>
          <w:lang w:val="sk-SK" w:eastAsia="en-US"/>
        </w:rPr>
        <w:t>Celkové oprávnené výdavky</w:t>
      </w:r>
      <w:r w:rsidRPr="00E06899">
        <w:rPr>
          <w:rFonts w:ascii="Arial Narrow" w:eastAsia="Calibri" w:hAnsi="Arial Narrow" w:cs="Times New Roman"/>
          <w:sz w:val="22"/>
          <w:szCs w:val="22"/>
          <w:lang w:val="sk-SK" w:eastAsia="en-US"/>
        </w:rPr>
        <w:t xml:space="preserve"> – maximálna suma výdavkov stanovená v</w:t>
      </w:r>
      <w:r w:rsidR="008A7914" w:rsidRPr="00E06899">
        <w:rPr>
          <w:rFonts w:ascii="Arial Narrow" w:eastAsia="Calibri" w:hAnsi="Arial Narrow" w:cs="Times New Roman"/>
          <w:sz w:val="22"/>
          <w:szCs w:val="22"/>
          <w:lang w:val="sk-SK" w:eastAsia="en-US"/>
        </w:rPr>
        <w:t xml:space="preserve"> čl. 3 odsek 3.1</w:t>
      </w:r>
      <w:r w:rsidR="009915FB" w:rsidRPr="00E06899">
        <w:rPr>
          <w:rFonts w:ascii="Arial Narrow" w:eastAsia="Calibri" w:hAnsi="Arial Narrow" w:cs="Times New Roman"/>
          <w:sz w:val="22"/>
          <w:szCs w:val="22"/>
          <w:lang w:val="sk-SK" w:eastAsia="en-US"/>
        </w:rPr>
        <w:t>.</w:t>
      </w:r>
      <w:r w:rsidR="008A7914" w:rsidRPr="00E06899">
        <w:rPr>
          <w:rFonts w:ascii="Arial Narrow" w:eastAsia="Calibri" w:hAnsi="Arial Narrow" w:cs="Times New Roman"/>
          <w:sz w:val="22"/>
          <w:szCs w:val="22"/>
          <w:lang w:val="sk-SK" w:eastAsia="en-US"/>
        </w:rPr>
        <w:t xml:space="preserve"> Zmluvy o poskytnutí prostriedkov mechanizmu</w:t>
      </w:r>
      <w:r w:rsidRPr="00E06899">
        <w:rPr>
          <w:rFonts w:ascii="Arial Narrow" w:eastAsia="Calibri" w:hAnsi="Arial Narrow" w:cs="Times New Roman"/>
          <w:sz w:val="22"/>
          <w:szCs w:val="22"/>
          <w:lang w:val="sk-SK" w:eastAsia="en-US"/>
        </w:rPr>
        <w:t xml:space="preserve">, ktorá je </w:t>
      </w:r>
      <w:r w:rsidR="008A7914" w:rsidRPr="00E06899">
        <w:rPr>
          <w:rFonts w:ascii="Arial Narrow" w:eastAsia="Calibri" w:hAnsi="Arial Narrow" w:cs="Times New Roman"/>
          <w:sz w:val="22"/>
          <w:szCs w:val="22"/>
          <w:lang w:val="sk-SK" w:eastAsia="en-US"/>
        </w:rPr>
        <w:t>plánovaná a určená</w:t>
      </w:r>
      <w:r w:rsidRPr="00E06899">
        <w:rPr>
          <w:rFonts w:ascii="Arial Narrow" w:eastAsia="Calibri" w:hAnsi="Arial Narrow" w:cs="Times New Roman"/>
          <w:sz w:val="22"/>
          <w:szCs w:val="22"/>
          <w:lang w:val="sk-SK" w:eastAsia="en-US"/>
        </w:rPr>
        <w:t xml:space="preserve"> na financovanie Projektu </w:t>
      </w:r>
      <w:r w:rsidR="00D420C8" w:rsidRPr="00E06899">
        <w:rPr>
          <w:rFonts w:ascii="Arial Narrow" w:eastAsia="Calibri" w:hAnsi="Arial Narrow" w:cs="Times New Roman"/>
          <w:sz w:val="22"/>
          <w:szCs w:val="22"/>
          <w:lang w:val="sk-SK" w:eastAsia="en-US"/>
        </w:rPr>
        <w:t>(</w:t>
      </w:r>
      <w:proofErr w:type="spellStart"/>
      <w:r w:rsidR="00D420C8" w:rsidRPr="00E06899">
        <w:rPr>
          <w:rFonts w:ascii="Arial Narrow" w:eastAsia="Calibri" w:hAnsi="Arial Narrow" w:cs="Times New Roman"/>
          <w:sz w:val="22"/>
          <w:szCs w:val="22"/>
          <w:lang w:val="sk-SK" w:eastAsia="en-US"/>
        </w:rPr>
        <w:t>t.j</w:t>
      </w:r>
      <w:proofErr w:type="spellEnd"/>
      <w:r w:rsidR="00D420C8" w:rsidRPr="00E06899">
        <w:rPr>
          <w:rFonts w:ascii="Arial Narrow" w:eastAsia="Calibri" w:hAnsi="Arial Narrow" w:cs="Times New Roman"/>
          <w:sz w:val="22"/>
          <w:szCs w:val="22"/>
          <w:lang w:val="sk-SK" w:eastAsia="en-US"/>
        </w:rPr>
        <w:t xml:space="preserve">. </w:t>
      </w:r>
      <w:r w:rsidR="00F063E4" w:rsidRPr="00E06899">
        <w:rPr>
          <w:rFonts w:ascii="Arial Narrow" w:eastAsia="Calibri" w:hAnsi="Arial Narrow" w:cs="Times New Roman"/>
          <w:sz w:val="22"/>
          <w:szCs w:val="22"/>
          <w:lang w:val="sk-SK" w:eastAsia="en-US"/>
        </w:rPr>
        <w:t>P</w:t>
      </w:r>
      <w:r w:rsidR="00D420C8" w:rsidRPr="00E06899">
        <w:rPr>
          <w:rFonts w:ascii="Arial Narrow" w:eastAsia="Calibri" w:hAnsi="Arial Narrow" w:cs="Times New Roman"/>
          <w:sz w:val="22"/>
          <w:szCs w:val="22"/>
          <w:lang w:val="sk-SK" w:eastAsia="en-US"/>
        </w:rPr>
        <w:t xml:space="preserve">rostriedky </w:t>
      </w:r>
      <w:r w:rsidR="00BC58D3" w:rsidRPr="00E06899">
        <w:rPr>
          <w:rFonts w:ascii="Arial Narrow" w:eastAsia="Calibri" w:hAnsi="Arial Narrow" w:cs="Times New Roman"/>
          <w:sz w:val="22"/>
          <w:szCs w:val="22"/>
          <w:lang w:val="sk-SK" w:eastAsia="en-US"/>
        </w:rPr>
        <w:t>m</w:t>
      </w:r>
      <w:r w:rsidR="00D420C8" w:rsidRPr="00E06899">
        <w:rPr>
          <w:rFonts w:ascii="Arial Narrow" w:eastAsia="Calibri" w:hAnsi="Arial Narrow" w:cs="Times New Roman"/>
          <w:sz w:val="22"/>
          <w:szCs w:val="22"/>
          <w:lang w:val="sk-SK" w:eastAsia="en-US"/>
        </w:rPr>
        <w:t>echanizmu a spolufinancovanie Prijímateľa)</w:t>
      </w:r>
      <w:r w:rsidRPr="00E06899">
        <w:rPr>
          <w:rFonts w:ascii="Arial Narrow" w:eastAsia="Calibri" w:hAnsi="Arial Narrow" w:cs="Times New Roman"/>
          <w:sz w:val="22"/>
          <w:szCs w:val="22"/>
          <w:lang w:val="sk-SK" w:eastAsia="en-US"/>
        </w:rPr>
        <w:t>. Pre účely tejto Zmluvy je používaná terminológia „výdavky“ aj pre „náklady“ v</w:t>
      </w:r>
      <w:r w:rsidR="00E6336F"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 xml:space="preserve">zmysle </w:t>
      </w:r>
      <w:r w:rsidR="00B02433" w:rsidRPr="00E06899">
        <w:rPr>
          <w:rFonts w:ascii="Arial Narrow" w:eastAsia="Calibri" w:hAnsi="Arial Narrow" w:cs="Times New Roman"/>
          <w:sz w:val="22"/>
          <w:szCs w:val="22"/>
          <w:lang w:val="sk-SK" w:eastAsia="en-US"/>
        </w:rPr>
        <w:t xml:space="preserve">zákona </w:t>
      </w:r>
      <w:r w:rsidR="00E6336F" w:rsidRPr="00E06899">
        <w:rPr>
          <w:rFonts w:ascii="Arial Narrow" w:eastAsia="Calibri" w:hAnsi="Arial Narrow" w:cs="Times New Roman"/>
          <w:sz w:val="22"/>
          <w:szCs w:val="22"/>
          <w:lang w:val="sk-SK" w:eastAsia="en-US"/>
        </w:rPr>
        <w:t>o</w:t>
      </w:r>
      <w:r w:rsidR="00B02433" w:rsidRPr="00E06899">
        <w:rPr>
          <w:rFonts w:ascii="Arial Narrow" w:eastAsia="Calibri" w:hAnsi="Arial Narrow" w:cs="Times New Roman"/>
          <w:sz w:val="22"/>
          <w:szCs w:val="22"/>
          <w:lang w:val="sk-SK" w:eastAsia="en-US"/>
        </w:rPr>
        <w:t xml:space="preserve"> účtovníctve</w:t>
      </w:r>
      <w:r w:rsidRPr="00E06899">
        <w:rPr>
          <w:rFonts w:ascii="Arial Narrow" w:eastAsia="Calibri" w:hAnsi="Arial Narrow" w:cs="Times New Roman"/>
          <w:sz w:val="22"/>
          <w:szCs w:val="22"/>
          <w:lang w:val="sk-SK" w:eastAsia="en-US"/>
        </w:rPr>
        <w:t>;</w:t>
      </w:r>
    </w:p>
    <w:p w14:paraId="783E0D23" w14:textId="28B17EC1" w:rsidR="00B57471" w:rsidRPr="00E06899" w:rsidRDefault="004535FF" w:rsidP="00E00304">
      <w:pPr>
        <w:tabs>
          <w:tab w:val="left" w:pos="567"/>
        </w:tabs>
        <w:ind w:left="567"/>
        <w:jc w:val="both"/>
        <w:rPr>
          <w:rFonts w:ascii="Arial Narrow" w:eastAsia="Calibri" w:hAnsi="Arial Narrow" w:cs="Times New Roman"/>
          <w:bCs/>
          <w:sz w:val="22"/>
          <w:szCs w:val="22"/>
          <w:lang w:val="sk-SK" w:eastAsia="en-US"/>
        </w:rPr>
      </w:pPr>
      <w:r w:rsidRPr="00E06899">
        <w:rPr>
          <w:rFonts w:ascii="Arial Narrow" w:eastAsia="Calibri" w:hAnsi="Arial Narrow" w:cs="Times New Roman"/>
          <w:b/>
          <w:sz w:val="22"/>
          <w:szCs w:val="22"/>
          <w:lang w:val="sk-SK" w:eastAsia="en-US"/>
        </w:rPr>
        <w:t>Cieľ Projektu</w:t>
      </w:r>
      <w:r w:rsidR="00990EFA" w:rsidRPr="00E06899">
        <w:rPr>
          <w:rFonts w:ascii="Arial Narrow" w:eastAsia="Calibri" w:hAnsi="Arial Narrow" w:cs="Times New Roman"/>
          <w:bCs/>
          <w:sz w:val="22"/>
          <w:szCs w:val="22"/>
          <w:lang w:val="sk-SK" w:eastAsia="en-US"/>
        </w:rPr>
        <w:t xml:space="preserve"> –</w:t>
      </w:r>
      <w:r w:rsidRPr="00E06899">
        <w:rPr>
          <w:rFonts w:ascii="Arial Narrow" w:eastAsia="Calibri" w:hAnsi="Arial Narrow" w:cs="Times New Roman"/>
          <w:bCs/>
          <w:sz w:val="22"/>
          <w:szCs w:val="22"/>
          <w:lang w:val="sk-SK" w:eastAsia="en-US"/>
        </w:rPr>
        <w:t xml:space="preserve"> </w:t>
      </w:r>
      <w:r w:rsidR="00B57471" w:rsidRPr="00E06899">
        <w:rPr>
          <w:rFonts w:ascii="Arial Narrow" w:eastAsia="Calibri" w:hAnsi="Arial Narrow" w:cs="Times New Roman"/>
          <w:bCs/>
          <w:sz w:val="22"/>
          <w:szCs w:val="22"/>
          <w:lang w:val="sk-SK" w:eastAsia="en-US"/>
        </w:rPr>
        <w:t xml:space="preserve">kvantitatívne a kvalitatívne dosiahnutie </w:t>
      </w:r>
      <w:r w:rsidR="007944A3" w:rsidRPr="007944A3">
        <w:rPr>
          <w:rFonts w:ascii="Arial Narrow" w:eastAsia="Calibri" w:hAnsi="Arial Narrow" w:cs="Times New Roman"/>
          <w:bCs/>
          <w:sz w:val="22"/>
          <w:szCs w:val="22"/>
          <w:lang w:val="sk-SK" w:eastAsia="en-US"/>
        </w:rPr>
        <w:t xml:space="preserve">výstupov a výsledkov Projektu, </w:t>
      </w:r>
      <w:r w:rsidR="00432086" w:rsidRPr="00E06899">
        <w:rPr>
          <w:rFonts w:ascii="Arial Narrow" w:eastAsia="Calibri" w:hAnsi="Arial Narrow" w:cs="Times New Roman"/>
          <w:bCs/>
          <w:sz w:val="22"/>
          <w:szCs w:val="22"/>
          <w:lang w:val="sk-SK" w:eastAsia="en-US"/>
        </w:rPr>
        <w:t>V</w:t>
      </w:r>
      <w:r w:rsidR="00B57471" w:rsidRPr="00E06899">
        <w:rPr>
          <w:rFonts w:ascii="Arial Narrow" w:eastAsia="Calibri" w:hAnsi="Arial Narrow" w:cs="Times New Roman"/>
          <w:bCs/>
          <w:sz w:val="22"/>
          <w:szCs w:val="22"/>
          <w:lang w:val="sk-SK" w:eastAsia="en-US"/>
        </w:rPr>
        <w:t>ýstupov Projektu</w:t>
      </w:r>
      <w:r w:rsidR="00A916FE" w:rsidRPr="00E06899">
        <w:rPr>
          <w:rFonts w:ascii="Arial Narrow" w:eastAsia="Calibri" w:hAnsi="Arial Narrow" w:cs="Times New Roman"/>
          <w:bCs/>
          <w:sz w:val="22"/>
          <w:szCs w:val="22"/>
          <w:lang w:val="sk-SK" w:eastAsia="en-US"/>
        </w:rPr>
        <w:t xml:space="preserve"> </w:t>
      </w:r>
      <w:r w:rsidR="00B57471" w:rsidRPr="00E06899">
        <w:rPr>
          <w:rFonts w:ascii="Arial Narrow" w:eastAsia="Calibri" w:hAnsi="Arial Narrow" w:cs="Times New Roman"/>
          <w:bCs/>
          <w:sz w:val="22"/>
          <w:szCs w:val="22"/>
          <w:lang w:val="sk-SK" w:eastAsia="en-US"/>
        </w:rPr>
        <w:t>v súlade s </w:t>
      </w:r>
      <w:r w:rsidR="00F063E4" w:rsidRPr="00E06899">
        <w:rPr>
          <w:rFonts w:ascii="Arial Narrow" w:eastAsia="Calibri" w:hAnsi="Arial Narrow" w:cs="Times New Roman"/>
          <w:bCs/>
          <w:sz w:val="22"/>
          <w:szCs w:val="22"/>
          <w:lang w:val="sk-SK" w:eastAsia="en-US"/>
        </w:rPr>
        <w:t>K</w:t>
      </w:r>
      <w:r w:rsidR="00B57471" w:rsidRPr="00E06899">
        <w:rPr>
          <w:rFonts w:ascii="Arial Narrow" w:eastAsia="Calibri" w:hAnsi="Arial Narrow" w:cs="Times New Roman"/>
          <w:bCs/>
          <w:sz w:val="22"/>
          <w:szCs w:val="22"/>
          <w:lang w:val="sk-SK" w:eastAsia="en-US"/>
        </w:rPr>
        <w:t xml:space="preserve">ladne posúdenou </w:t>
      </w:r>
      <w:r w:rsidR="009769AC" w:rsidRPr="00E06899">
        <w:rPr>
          <w:rFonts w:ascii="Arial Narrow" w:eastAsia="Calibri" w:hAnsi="Arial Narrow" w:cs="Times New Roman"/>
          <w:bCs/>
          <w:sz w:val="22"/>
          <w:szCs w:val="22"/>
          <w:lang w:val="sk-SK" w:eastAsia="en-US"/>
        </w:rPr>
        <w:t>ž</w:t>
      </w:r>
      <w:r w:rsidR="00B57471" w:rsidRPr="00E06899">
        <w:rPr>
          <w:rFonts w:ascii="Arial Narrow" w:eastAsia="Calibri" w:hAnsi="Arial Narrow" w:cs="Times New Roman"/>
          <w:bCs/>
          <w:sz w:val="22"/>
          <w:szCs w:val="22"/>
          <w:lang w:val="sk-SK" w:eastAsia="en-US"/>
        </w:rPr>
        <w:t>iadosťou o prostriedk</w:t>
      </w:r>
      <w:r w:rsidR="00CB2BF7" w:rsidRPr="00E06899">
        <w:rPr>
          <w:rFonts w:ascii="Arial Narrow" w:eastAsia="Calibri" w:hAnsi="Arial Narrow" w:cs="Times New Roman"/>
          <w:bCs/>
          <w:sz w:val="22"/>
          <w:szCs w:val="22"/>
          <w:lang w:val="sk-SK" w:eastAsia="en-US"/>
        </w:rPr>
        <w:t>y</w:t>
      </w:r>
      <w:r w:rsidR="00B57471" w:rsidRPr="00E06899">
        <w:rPr>
          <w:rFonts w:ascii="Arial Narrow" w:eastAsia="Calibri" w:hAnsi="Arial Narrow" w:cs="Times New Roman"/>
          <w:bCs/>
          <w:sz w:val="22"/>
          <w:szCs w:val="22"/>
          <w:lang w:val="sk-SK" w:eastAsia="en-US"/>
        </w:rPr>
        <w:t xml:space="preserve"> mechanizmu, ktoré m</w:t>
      </w:r>
      <w:r w:rsidR="00E22E4E" w:rsidRPr="00E06899">
        <w:rPr>
          <w:rFonts w:ascii="Arial Narrow" w:eastAsia="Calibri" w:hAnsi="Arial Narrow" w:cs="Times New Roman"/>
          <w:bCs/>
          <w:sz w:val="22"/>
          <w:szCs w:val="22"/>
          <w:lang w:val="sk-SK" w:eastAsia="en-US"/>
        </w:rPr>
        <w:t>ajú</w:t>
      </w:r>
      <w:r w:rsidR="00B57471" w:rsidRPr="00E06899">
        <w:rPr>
          <w:rFonts w:ascii="Arial Narrow" w:eastAsia="Calibri" w:hAnsi="Arial Narrow" w:cs="Times New Roman"/>
          <w:bCs/>
          <w:sz w:val="22"/>
          <w:szCs w:val="22"/>
          <w:lang w:val="sk-SK" w:eastAsia="en-US"/>
        </w:rPr>
        <w:t xml:space="preserve"> byť zabezpečené </w:t>
      </w:r>
      <w:r w:rsidR="00DD3E3B" w:rsidRPr="00E06899">
        <w:rPr>
          <w:rFonts w:ascii="Arial Narrow" w:eastAsia="Calibri" w:hAnsi="Arial Narrow" w:cs="Times New Roman"/>
          <w:bCs/>
          <w:sz w:val="22"/>
          <w:szCs w:val="22"/>
          <w:lang w:val="sk-SK" w:eastAsia="en-US"/>
        </w:rPr>
        <w:t>R</w:t>
      </w:r>
      <w:r w:rsidR="00B57471" w:rsidRPr="00E06899">
        <w:rPr>
          <w:rFonts w:ascii="Arial Narrow" w:eastAsia="Calibri" w:hAnsi="Arial Narrow" w:cs="Times New Roman"/>
          <w:bCs/>
          <w:sz w:val="22"/>
          <w:szCs w:val="22"/>
          <w:lang w:val="sk-SK" w:eastAsia="en-US"/>
        </w:rPr>
        <w:t>ealizáciou Projektu v súlade so</w:t>
      </w:r>
      <w:r w:rsidR="00E6336F" w:rsidRPr="00E06899">
        <w:rPr>
          <w:rFonts w:ascii="Arial Narrow" w:eastAsia="Calibri" w:hAnsi="Arial Narrow" w:cs="Times New Roman"/>
          <w:bCs/>
          <w:sz w:val="22"/>
          <w:szCs w:val="22"/>
          <w:lang w:val="sk-SK" w:eastAsia="en-US"/>
        </w:rPr>
        <w:t> </w:t>
      </w:r>
      <w:r w:rsidR="00B57471" w:rsidRPr="00E06899">
        <w:rPr>
          <w:rFonts w:ascii="Arial Narrow" w:eastAsia="Calibri" w:hAnsi="Arial Narrow" w:cs="Times New Roman"/>
          <w:bCs/>
          <w:sz w:val="22"/>
          <w:szCs w:val="22"/>
          <w:lang w:val="sk-SK" w:eastAsia="en-US"/>
        </w:rPr>
        <w:t>Zmluvou</w:t>
      </w:r>
      <w:r w:rsidR="00526EAB" w:rsidRPr="00E06899">
        <w:rPr>
          <w:rFonts w:ascii="Arial Narrow" w:eastAsia="Calibri" w:hAnsi="Arial Narrow" w:cs="Times New Roman"/>
          <w:bCs/>
          <w:sz w:val="22"/>
          <w:szCs w:val="22"/>
          <w:lang w:val="sk-SK" w:eastAsia="en-US"/>
        </w:rPr>
        <w:t>.</w:t>
      </w:r>
      <w:r w:rsidR="00275DF1" w:rsidRPr="00E06899">
        <w:rPr>
          <w:rFonts w:ascii="Arial Narrow" w:eastAsia="Calibri" w:hAnsi="Arial Narrow" w:cs="Times New Roman"/>
          <w:bCs/>
          <w:sz w:val="22"/>
          <w:szCs w:val="22"/>
          <w:lang w:val="sk-SK" w:eastAsia="en-US"/>
        </w:rPr>
        <w:t xml:space="preserve"> Cieľ pr</w:t>
      </w:r>
      <w:r w:rsidR="00847305" w:rsidRPr="00E06899">
        <w:rPr>
          <w:rFonts w:ascii="Arial Narrow" w:eastAsia="Calibri" w:hAnsi="Arial Narrow" w:cs="Times New Roman"/>
          <w:bCs/>
          <w:sz w:val="22"/>
          <w:szCs w:val="22"/>
          <w:lang w:val="sk-SK" w:eastAsia="en-US"/>
        </w:rPr>
        <w:t>o</w:t>
      </w:r>
      <w:r w:rsidR="00275DF1" w:rsidRPr="00E06899">
        <w:rPr>
          <w:rFonts w:ascii="Arial Narrow" w:eastAsia="Calibri" w:hAnsi="Arial Narrow" w:cs="Times New Roman"/>
          <w:bCs/>
          <w:sz w:val="22"/>
          <w:szCs w:val="22"/>
          <w:lang w:val="sk-SK" w:eastAsia="en-US"/>
        </w:rPr>
        <w:t>jektu je bližšie špecifikovaný v </w:t>
      </w:r>
      <w:proofErr w:type="spellStart"/>
      <w:r w:rsidR="005D76F3" w:rsidRPr="00E06899">
        <w:rPr>
          <w:rFonts w:ascii="Arial Narrow" w:hAnsi="Arial Narrow"/>
          <w:sz w:val="22"/>
          <w:szCs w:val="22"/>
        </w:rPr>
        <w:t>Prílohe</w:t>
      </w:r>
      <w:proofErr w:type="spellEnd"/>
      <w:r w:rsidR="005D76F3" w:rsidRPr="00E06899">
        <w:rPr>
          <w:rFonts w:ascii="Arial Narrow" w:hAnsi="Arial Narrow"/>
          <w:sz w:val="22"/>
          <w:szCs w:val="22"/>
        </w:rPr>
        <w:t xml:space="preserve"> č. </w:t>
      </w:r>
      <w:r w:rsidR="00E554D1" w:rsidRPr="00E06899">
        <w:rPr>
          <w:rFonts w:ascii="Arial Narrow" w:hAnsi="Arial Narrow"/>
          <w:sz w:val="22"/>
          <w:szCs w:val="22"/>
        </w:rPr>
        <w:t xml:space="preserve">2 </w:t>
      </w:r>
      <w:proofErr w:type="spellStart"/>
      <w:r w:rsidR="00E554D1" w:rsidRPr="00E06899">
        <w:rPr>
          <w:rFonts w:ascii="Arial Narrow" w:hAnsi="Arial Narrow"/>
          <w:sz w:val="22"/>
          <w:szCs w:val="22"/>
        </w:rPr>
        <w:t>Opis</w:t>
      </w:r>
      <w:proofErr w:type="spellEnd"/>
      <w:r w:rsidR="00E554D1" w:rsidRPr="00E06899">
        <w:rPr>
          <w:rFonts w:ascii="Arial Narrow" w:hAnsi="Arial Narrow"/>
          <w:sz w:val="22"/>
          <w:szCs w:val="22"/>
        </w:rPr>
        <w:t xml:space="preserve"> </w:t>
      </w:r>
      <w:proofErr w:type="spellStart"/>
      <w:r w:rsidR="00E554D1" w:rsidRPr="00E06899">
        <w:rPr>
          <w:rFonts w:ascii="Arial Narrow" w:hAnsi="Arial Narrow"/>
          <w:sz w:val="22"/>
          <w:szCs w:val="22"/>
        </w:rPr>
        <w:t>Projektu</w:t>
      </w:r>
      <w:proofErr w:type="spellEnd"/>
      <w:r w:rsidR="007944A3">
        <w:rPr>
          <w:rFonts w:ascii="Arial Narrow" w:hAnsi="Arial Narrow"/>
          <w:sz w:val="22"/>
          <w:szCs w:val="22"/>
        </w:rPr>
        <w:t xml:space="preserve"> a v </w:t>
      </w:r>
      <w:proofErr w:type="spellStart"/>
      <w:r w:rsidR="007944A3">
        <w:rPr>
          <w:rFonts w:ascii="Arial Narrow" w:hAnsi="Arial Narrow"/>
          <w:sz w:val="22"/>
          <w:szCs w:val="22"/>
        </w:rPr>
        <w:t>Prílohe</w:t>
      </w:r>
      <w:proofErr w:type="spellEnd"/>
      <w:r w:rsidR="007944A3">
        <w:rPr>
          <w:rFonts w:ascii="Arial Narrow" w:hAnsi="Arial Narrow"/>
          <w:sz w:val="22"/>
          <w:szCs w:val="22"/>
        </w:rPr>
        <w:t xml:space="preserve"> č. 3 </w:t>
      </w:r>
      <w:proofErr w:type="spellStart"/>
      <w:r w:rsidR="007944A3">
        <w:rPr>
          <w:rFonts w:ascii="Arial Narrow" w:hAnsi="Arial Narrow"/>
          <w:sz w:val="22"/>
          <w:szCs w:val="22"/>
        </w:rPr>
        <w:t>Výstupy</w:t>
      </w:r>
      <w:proofErr w:type="spellEnd"/>
      <w:r w:rsidR="007944A3">
        <w:rPr>
          <w:rFonts w:ascii="Arial Narrow" w:hAnsi="Arial Narrow"/>
          <w:sz w:val="22"/>
          <w:szCs w:val="22"/>
        </w:rPr>
        <w:t xml:space="preserve"> </w:t>
      </w:r>
      <w:proofErr w:type="spellStart"/>
      <w:proofErr w:type="gramStart"/>
      <w:r w:rsidR="007944A3">
        <w:rPr>
          <w:rFonts w:ascii="Arial Narrow" w:hAnsi="Arial Narrow"/>
          <w:sz w:val="22"/>
          <w:szCs w:val="22"/>
        </w:rPr>
        <w:t>Projektu</w:t>
      </w:r>
      <w:proofErr w:type="spellEnd"/>
      <w:r w:rsidR="00496700" w:rsidRPr="00E06899">
        <w:rPr>
          <w:rFonts w:ascii="Arial Narrow" w:eastAsia="Calibri" w:hAnsi="Arial Narrow" w:cs="Times New Roman"/>
          <w:bCs/>
          <w:sz w:val="22"/>
          <w:szCs w:val="22"/>
          <w:lang w:val="sk-SK" w:eastAsia="en-US"/>
        </w:rPr>
        <w:t>;</w:t>
      </w:r>
      <w:proofErr w:type="gramEnd"/>
    </w:p>
    <w:p w14:paraId="05983853" w14:textId="660C0D14" w:rsidR="00544A89" w:rsidRPr="00E06899" w:rsidRDefault="00AC503D" w:rsidP="00E00304">
      <w:pPr>
        <w:tabs>
          <w:tab w:val="left" w:pos="567"/>
        </w:tabs>
        <w:ind w:left="567"/>
        <w:jc w:val="both"/>
        <w:rPr>
          <w:rFonts w:ascii="Arial Narrow" w:eastAsia="Calibri" w:hAnsi="Arial Narrow" w:cs="Times New Roman"/>
          <w:bCs/>
          <w:sz w:val="22"/>
          <w:szCs w:val="22"/>
          <w:lang w:eastAsia="en-US"/>
        </w:rPr>
      </w:pPr>
      <w:proofErr w:type="spellStart"/>
      <w:r w:rsidRPr="00E06899">
        <w:rPr>
          <w:rFonts w:ascii="Arial Narrow" w:eastAsia="Calibri" w:hAnsi="Arial Narrow" w:cs="Times New Roman"/>
          <w:b/>
          <w:bCs/>
          <w:sz w:val="22"/>
          <w:szCs w:val="22"/>
          <w:lang w:eastAsia="en-US"/>
        </w:rPr>
        <w:lastRenderedPageBreak/>
        <w:t>Dôvodné</w:t>
      </w:r>
      <w:proofErr w:type="spellEnd"/>
      <w:r w:rsidRPr="00E06899">
        <w:rPr>
          <w:rFonts w:ascii="Arial Narrow" w:eastAsia="Calibri" w:hAnsi="Arial Narrow" w:cs="Times New Roman"/>
          <w:b/>
          <w:bCs/>
          <w:sz w:val="22"/>
          <w:szCs w:val="22"/>
          <w:lang w:eastAsia="en-US"/>
        </w:rPr>
        <w:t xml:space="preserve"> </w:t>
      </w:r>
      <w:proofErr w:type="spellStart"/>
      <w:r w:rsidRPr="00E06899">
        <w:rPr>
          <w:rFonts w:ascii="Arial Narrow" w:eastAsia="Calibri" w:hAnsi="Arial Narrow" w:cs="Times New Roman"/>
          <w:b/>
          <w:bCs/>
          <w:sz w:val="22"/>
          <w:szCs w:val="22"/>
          <w:lang w:eastAsia="en-US"/>
        </w:rPr>
        <w:t>podozrenie</w:t>
      </w:r>
      <w:proofErr w:type="spellEnd"/>
      <w:r w:rsidR="003A1E4D" w:rsidRPr="00E06899">
        <w:rPr>
          <w:rFonts w:ascii="Arial Narrow" w:eastAsia="Calibri" w:hAnsi="Arial Narrow" w:cs="Times New Roman"/>
          <w:bCs/>
          <w:sz w:val="22"/>
          <w:szCs w:val="22"/>
          <w:lang w:eastAsia="en-US"/>
        </w:rPr>
        <w:t xml:space="preserve"> – </w:t>
      </w:r>
      <w:proofErr w:type="spellStart"/>
      <w:r w:rsidR="00496700" w:rsidRPr="00E06899">
        <w:rPr>
          <w:rFonts w:ascii="Arial Narrow" w:eastAsia="Calibri" w:hAnsi="Arial Narrow" w:cs="Times New Roman"/>
          <w:bCs/>
          <w:sz w:val="22"/>
          <w:szCs w:val="22"/>
          <w:lang w:eastAsia="en-US"/>
        </w:rPr>
        <w:t>dôvody</w:t>
      </w:r>
      <w:proofErr w:type="spellEnd"/>
      <w:r w:rsidR="00496700" w:rsidRPr="00E06899">
        <w:rPr>
          <w:rFonts w:ascii="Arial Narrow" w:eastAsia="Calibri" w:hAnsi="Arial Narrow" w:cs="Times New Roman"/>
          <w:bCs/>
          <w:sz w:val="22"/>
          <w:szCs w:val="22"/>
          <w:lang w:eastAsia="en-US"/>
        </w:rPr>
        <w:t xml:space="preserve"> pre </w:t>
      </w:r>
      <w:proofErr w:type="spellStart"/>
      <w:r w:rsidRPr="00E06899">
        <w:rPr>
          <w:rFonts w:ascii="Arial Narrow" w:eastAsia="Calibri" w:hAnsi="Arial Narrow" w:cs="Times New Roman"/>
          <w:bCs/>
          <w:sz w:val="22"/>
          <w:szCs w:val="22"/>
          <w:lang w:eastAsia="en-US"/>
        </w:rPr>
        <w:t>začatie</w:t>
      </w:r>
      <w:proofErr w:type="spellEnd"/>
      <w:r w:rsidRPr="00E06899">
        <w:rPr>
          <w:rFonts w:ascii="Arial Narrow" w:eastAsia="Calibri" w:hAnsi="Arial Narrow" w:cs="Times New Roman"/>
          <w:bCs/>
          <w:sz w:val="22"/>
          <w:szCs w:val="22"/>
          <w:lang w:eastAsia="en-US"/>
        </w:rPr>
        <w:t xml:space="preserve"> </w:t>
      </w:r>
      <w:proofErr w:type="spellStart"/>
      <w:r w:rsidRPr="00E06899">
        <w:rPr>
          <w:rFonts w:ascii="Arial Narrow" w:eastAsia="Calibri" w:hAnsi="Arial Narrow" w:cs="Times New Roman"/>
          <w:bCs/>
          <w:sz w:val="22"/>
          <w:szCs w:val="22"/>
          <w:lang w:eastAsia="en-US"/>
        </w:rPr>
        <w:t>trestného</w:t>
      </w:r>
      <w:proofErr w:type="spellEnd"/>
      <w:r w:rsidRPr="00E06899">
        <w:rPr>
          <w:rFonts w:ascii="Arial Narrow" w:eastAsia="Calibri" w:hAnsi="Arial Narrow" w:cs="Times New Roman"/>
          <w:bCs/>
          <w:sz w:val="22"/>
          <w:szCs w:val="22"/>
          <w:lang w:eastAsia="en-US"/>
        </w:rPr>
        <w:t xml:space="preserve"> </w:t>
      </w:r>
      <w:proofErr w:type="spellStart"/>
      <w:r w:rsidRPr="00E06899">
        <w:rPr>
          <w:rFonts w:ascii="Arial Narrow" w:eastAsia="Calibri" w:hAnsi="Arial Narrow" w:cs="Times New Roman"/>
          <w:bCs/>
          <w:sz w:val="22"/>
          <w:szCs w:val="22"/>
          <w:lang w:eastAsia="en-US"/>
        </w:rPr>
        <w:t>stíhania</w:t>
      </w:r>
      <w:proofErr w:type="spellEnd"/>
      <w:r w:rsidRPr="00E06899">
        <w:rPr>
          <w:rFonts w:ascii="Arial Narrow" w:eastAsia="Calibri" w:hAnsi="Arial Narrow" w:cs="Times New Roman"/>
          <w:bCs/>
          <w:sz w:val="22"/>
          <w:szCs w:val="22"/>
          <w:lang w:eastAsia="en-US"/>
        </w:rPr>
        <w:t xml:space="preserve"> </w:t>
      </w:r>
      <w:proofErr w:type="spellStart"/>
      <w:r w:rsidRPr="00E06899">
        <w:rPr>
          <w:rFonts w:ascii="Arial Narrow" w:eastAsia="Calibri" w:hAnsi="Arial Narrow" w:cs="Times New Roman"/>
          <w:bCs/>
          <w:sz w:val="22"/>
          <w:szCs w:val="22"/>
          <w:lang w:eastAsia="en-US"/>
        </w:rPr>
        <w:t>podľa</w:t>
      </w:r>
      <w:proofErr w:type="spellEnd"/>
      <w:r w:rsidRPr="00E06899">
        <w:rPr>
          <w:rFonts w:ascii="Arial Narrow" w:eastAsia="Calibri" w:hAnsi="Arial Narrow" w:cs="Times New Roman"/>
          <w:bCs/>
          <w:sz w:val="22"/>
          <w:szCs w:val="22"/>
          <w:lang w:eastAsia="en-US"/>
        </w:rPr>
        <w:t xml:space="preserve"> § 199 </w:t>
      </w:r>
      <w:proofErr w:type="spellStart"/>
      <w:r w:rsidRPr="00E06899">
        <w:rPr>
          <w:rFonts w:ascii="Arial Narrow" w:eastAsia="Calibri" w:hAnsi="Arial Narrow" w:cs="Times New Roman"/>
          <w:bCs/>
          <w:sz w:val="22"/>
          <w:szCs w:val="22"/>
          <w:lang w:eastAsia="en-US"/>
        </w:rPr>
        <w:t>zákona</w:t>
      </w:r>
      <w:proofErr w:type="spellEnd"/>
      <w:r w:rsidRPr="00E06899">
        <w:rPr>
          <w:rFonts w:ascii="Arial Narrow" w:eastAsia="Calibri" w:hAnsi="Arial Narrow" w:cs="Times New Roman"/>
          <w:bCs/>
          <w:sz w:val="22"/>
          <w:szCs w:val="22"/>
          <w:lang w:eastAsia="en-US"/>
        </w:rPr>
        <w:t xml:space="preserve"> č. 301/2005 Z. z. </w:t>
      </w:r>
      <w:proofErr w:type="spellStart"/>
      <w:r w:rsidRPr="00E06899">
        <w:rPr>
          <w:rFonts w:ascii="Arial Narrow" w:eastAsia="Calibri" w:hAnsi="Arial Narrow" w:cs="Times New Roman"/>
          <w:bCs/>
          <w:sz w:val="22"/>
          <w:szCs w:val="22"/>
          <w:lang w:eastAsia="en-US"/>
        </w:rPr>
        <w:t>Trestný</w:t>
      </w:r>
      <w:proofErr w:type="spellEnd"/>
      <w:r w:rsidRPr="00E06899">
        <w:rPr>
          <w:rFonts w:ascii="Arial Narrow" w:eastAsia="Calibri" w:hAnsi="Arial Narrow" w:cs="Times New Roman"/>
          <w:bCs/>
          <w:sz w:val="22"/>
          <w:szCs w:val="22"/>
          <w:lang w:eastAsia="en-US"/>
        </w:rPr>
        <w:t xml:space="preserve"> </w:t>
      </w:r>
      <w:proofErr w:type="spellStart"/>
      <w:r w:rsidRPr="00E06899">
        <w:rPr>
          <w:rFonts w:ascii="Arial Narrow" w:eastAsia="Calibri" w:hAnsi="Arial Narrow" w:cs="Times New Roman"/>
          <w:bCs/>
          <w:sz w:val="22"/>
          <w:szCs w:val="22"/>
          <w:lang w:eastAsia="en-US"/>
        </w:rPr>
        <w:t>poriadok</w:t>
      </w:r>
      <w:proofErr w:type="spellEnd"/>
      <w:r w:rsidRPr="00E06899">
        <w:rPr>
          <w:rFonts w:ascii="Arial Narrow" w:eastAsia="Calibri" w:hAnsi="Arial Narrow" w:cs="Times New Roman"/>
          <w:bCs/>
          <w:sz w:val="22"/>
          <w:szCs w:val="22"/>
          <w:lang w:eastAsia="en-US"/>
        </w:rPr>
        <w:t xml:space="preserve"> v</w:t>
      </w:r>
      <w:r w:rsidR="003A1E4D" w:rsidRPr="00E06899">
        <w:rPr>
          <w:rFonts w:ascii="Arial Narrow" w:eastAsia="Calibri" w:hAnsi="Arial Narrow" w:cs="Times New Roman"/>
          <w:bCs/>
          <w:sz w:val="22"/>
          <w:szCs w:val="22"/>
          <w:lang w:eastAsia="en-US"/>
        </w:rPr>
        <w:t> </w:t>
      </w:r>
      <w:proofErr w:type="spellStart"/>
      <w:r w:rsidRPr="00E06899">
        <w:rPr>
          <w:rFonts w:ascii="Arial Narrow" w:eastAsia="Calibri" w:hAnsi="Arial Narrow" w:cs="Times New Roman"/>
          <w:bCs/>
          <w:sz w:val="22"/>
          <w:szCs w:val="22"/>
          <w:lang w:eastAsia="en-US"/>
        </w:rPr>
        <w:t>znení</w:t>
      </w:r>
      <w:proofErr w:type="spellEnd"/>
      <w:r w:rsidRPr="00E06899">
        <w:rPr>
          <w:rFonts w:ascii="Arial Narrow" w:eastAsia="Calibri" w:hAnsi="Arial Narrow" w:cs="Times New Roman"/>
          <w:bCs/>
          <w:sz w:val="22"/>
          <w:szCs w:val="22"/>
          <w:lang w:eastAsia="en-US"/>
        </w:rPr>
        <w:t xml:space="preserve"> </w:t>
      </w:r>
      <w:proofErr w:type="spellStart"/>
      <w:r w:rsidRPr="00E06899">
        <w:rPr>
          <w:rFonts w:ascii="Arial Narrow" w:eastAsia="Calibri" w:hAnsi="Arial Narrow" w:cs="Times New Roman"/>
          <w:bCs/>
          <w:sz w:val="22"/>
          <w:szCs w:val="22"/>
          <w:lang w:eastAsia="en-US"/>
        </w:rPr>
        <w:t>neskorších</w:t>
      </w:r>
      <w:proofErr w:type="spellEnd"/>
      <w:r w:rsidRPr="00E06899">
        <w:rPr>
          <w:rFonts w:ascii="Arial Narrow" w:eastAsia="Calibri" w:hAnsi="Arial Narrow" w:cs="Times New Roman"/>
          <w:bCs/>
          <w:sz w:val="22"/>
          <w:szCs w:val="22"/>
          <w:lang w:eastAsia="en-US"/>
        </w:rPr>
        <w:t xml:space="preserve"> </w:t>
      </w:r>
      <w:proofErr w:type="spellStart"/>
      <w:r w:rsidRPr="00E06899">
        <w:rPr>
          <w:rFonts w:ascii="Arial Narrow" w:eastAsia="Calibri" w:hAnsi="Arial Narrow" w:cs="Times New Roman"/>
          <w:bCs/>
          <w:sz w:val="22"/>
          <w:szCs w:val="22"/>
          <w:lang w:eastAsia="en-US"/>
        </w:rPr>
        <w:t>predpisov</w:t>
      </w:r>
      <w:proofErr w:type="spellEnd"/>
      <w:r w:rsidRPr="00E06899">
        <w:rPr>
          <w:rFonts w:ascii="Arial Narrow" w:eastAsia="Calibri" w:hAnsi="Arial Narrow" w:cs="Times New Roman"/>
          <w:bCs/>
          <w:sz w:val="22"/>
          <w:szCs w:val="22"/>
          <w:lang w:eastAsia="en-US"/>
        </w:rPr>
        <w:t xml:space="preserve">, resp. </w:t>
      </w:r>
      <w:proofErr w:type="spellStart"/>
      <w:r w:rsidRPr="00E06899">
        <w:rPr>
          <w:rFonts w:ascii="Arial Narrow" w:eastAsia="Calibri" w:hAnsi="Arial Narrow" w:cs="Times New Roman"/>
          <w:bCs/>
          <w:sz w:val="22"/>
          <w:szCs w:val="22"/>
          <w:lang w:eastAsia="en-US"/>
        </w:rPr>
        <w:t>podľa</w:t>
      </w:r>
      <w:proofErr w:type="spellEnd"/>
      <w:r w:rsidRPr="00E06899">
        <w:rPr>
          <w:rFonts w:ascii="Arial Narrow" w:eastAsia="Calibri" w:hAnsi="Arial Narrow" w:cs="Times New Roman"/>
          <w:bCs/>
          <w:sz w:val="22"/>
          <w:szCs w:val="22"/>
          <w:lang w:eastAsia="en-US"/>
        </w:rPr>
        <w:t xml:space="preserve"> § 23 </w:t>
      </w:r>
      <w:proofErr w:type="spellStart"/>
      <w:r w:rsidRPr="00E06899">
        <w:rPr>
          <w:rFonts w:ascii="Arial Narrow" w:eastAsia="Calibri" w:hAnsi="Arial Narrow" w:cs="Times New Roman"/>
          <w:bCs/>
          <w:sz w:val="22"/>
          <w:szCs w:val="22"/>
          <w:lang w:eastAsia="en-US"/>
        </w:rPr>
        <w:t>zákona</w:t>
      </w:r>
      <w:proofErr w:type="spellEnd"/>
      <w:r w:rsidRPr="00E06899">
        <w:rPr>
          <w:rFonts w:ascii="Arial Narrow" w:eastAsia="Calibri" w:hAnsi="Arial Narrow" w:cs="Times New Roman"/>
          <w:bCs/>
          <w:sz w:val="22"/>
          <w:szCs w:val="22"/>
          <w:lang w:eastAsia="en-US"/>
        </w:rPr>
        <w:t xml:space="preserve"> č. 91/2016 Z. z. o </w:t>
      </w:r>
      <w:proofErr w:type="spellStart"/>
      <w:r w:rsidRPr="00E06899">
        <w:rPr>
          <w:rFonts w:ascii="Arial Narrow" w:eastAsia="Calibri" w:hAnsi="Arial Narrow" w:cs="Times New Roman"/>
          <w:bCs/>
          <w:sz w:val="22"/>
          <w:szCs w:val="22"/>
          <w:lang w:eastAsia="en-US"/>
        </w:rPr>
        <w:t>trestnej</w:t>
      </w:r>
      <w:proofErr w:type="spellEnd"/>
      <w:r w:rsidRPr="00E06899">
        <w:rPr>
          <w:rFonts w:ascii="Arial Narrow" w:eastAsia="Calibri" w:hAnsi="Arial Narrow" w:cs="Times New Roman"/>
          <w:bCs/>
          <w:sz w:val="22"/>
          <w:szCs w:val="22"/>
          <w:lang w:eastAsia="en-US"/>
        </w:rPr>
        <w:t xml:space="preserve"> </w:t>
      </w:r>
      <w:proofErr w:type="spellStart"/>
      <w:r w:rsidRPr="00E06899">
        <w:rPr>
          <w:rFonts w:ascii="Arial Narrow" w:eastAsia="Calibri" w:hAnsi="Arial Narrow" w:cs="Times New Roman"/>
          <w:bCs/>
          <w:sz w:val="22"/>
          <w:szCs w:val="22"/>
          <w:lang w:eastAsia="en-US"/>
        </w:rPr>
        <w:t>zodpovednosti</w:t>
      </w:r>
      <w:proofErr w:type="spellEnd"/>
      <w:r w:rsidRPr="00E06899">
        <w:rPr>
          <w:rFonts w:ascii="Arial Narrow" w:eastAsia="Calibri" w:hAnsi="Arial Narrow" w:cs="Times New Roman"/>
          <w:bCs/>
          <w:sz w:val="22"/>
          <w:szCs w:val="22"/>
          <w:lang w:eastAsia="en-US"/>
        </w:rPr>
        <w:t xml:space="preserve"> </w:t>
      </w:r>
      <w:proofErr w:type="spellStart"/>
      <w:r w:rsidRPr="00E06899">
        <w:rPr>
          <w:rFonts w:ascii="Arial Narrow" w:eastAsia="Calibri" w:hAnsi="Arial Narrow" w:cs="Times New Roman"/>
          <w:bCs/>
          <w:sz w:val="22"/>
          <w:szCs w:val="22"/>
          <w:lang w:eastAsia="en-US"/>
        </w:rPr>
        <w:t>právnických</w:t>
      </w:r>
      <w:proofErr w:type="spellEnd"/>
      <w:r w:rsidRPr="00E06899">
        <w:rPr>
          <w:rFonts w:ascii="Arial Narrow" w:eastAsia="Calibri" w:hAnsi="Arial Narrow" w:cs="Times New Roman"/>
          <w:bCs/>
          <w:sz w:val="22"/>
          <w:szCs w:val="22"/>
          <w:lang w:eastAsia="en-US"/>
        </w:rPr>
        <w:t xml:space="preserve"> </w:t>
      </w:r>
      <w:proofErr w:type="spellStart"/>
      <w:r w:rsidRPr="00E06899">
        <w:rPr>
          <w:rFonts w:ascii="Arial Narrow" w:eastAsia="Calibri" w:hAnsi="Arial Narrow" w:cs="Times New Roman"/>
          <w:bCs/>
          <w:sz w:val="22"/>
          <w:szCs w:val="22"/>
          <w:lang w:eastAsia="en-US"/>
        </w:rPr>
        <w:t>osôb</w:t>
      </w:r>
      <w:proofErr w:type="spellEnd"/>
      <w:r w:rsidRPr="00E06899">
        <w:rPr>
          <w:rFonts w:ascii="Arial Narrow" w:eastAsia="Calibri" w:hAnsi="Arial Narrow" w:cs="Times New Roman"/>
          <w:bCs/>
          <w:sz w:val="22"/>
          <w:szCs w:val="22"/>
          <w:lang w:eastAsia="en-US"/>
        </w:rPr>
        <w:t xml:space="preserve"> a</w:t>
      </w:r>
      <w:r w:rsidR="003A1E4D" w:rsidRPr="00E06899">
        <w:rPr>
          <w:rFonts w:ascii="Arial Narrow" w:eastAsia="Calibri" w:hAnsi="Arial Narrow" w:cs="Times New Roman"/>
          <w:bCs/>
          <w:sz w:val="22"/>
          <w:szCs w:val="22"/>
          <w:lang w:eastAsia="en-US"/>
        </w:rPr>
        <w:t> </w:t>
      </w:r>
      <w:r w:rsidRPr="00E06899">
        <w:rPr>
          <w:rFonts w:ascii="Arial Narrow" w:eastAsia="Calibri" w:hAnsi="Arial Narrow" w:cs="Times New Roman"/>
          <w:bCs/>
          <w:sz w:val="22"/>
          <w:szCs w:val="22"/>
          <w:lang w:eastAsia="en-US"/>
        </w:rPr>
        <w:t>o</w:t>
      </w:r>
      <w:r w:rsidR="003A1E4D" w:rsidRPr="00E06899">
        <w:rPr>
          <w:rFonts w:ascii="Arial Narrow" w:eastAsia="Calibri" w:hAnsi="Arial Narrow" w:cs="Times New Roman"/>
          <w:bCs/>
          <w:sz w:val="22"/>
          <w:szCs w:val="22"/>
          <w:lang w:eastAsia="en-US"/>
        </w:rPr>
        <w:t> </w:t>
      </w:r>
      <w:proofErr w:type="spellStart"/>
      <w:r w:rsidRPr="00E06899">
        <w:rPr>
          <w:rFonts w:ascii="Arial Narrow" w:eastAsia="Calibri" w:hAnsi="Arial Narrow" w:cs="Times New Roman"/>
          <w:bCs/>
          <w:sz w:val="22"/>
          <w:szCs w:val="22"/>
          <w:lang w:eastAsia="en-US"/>
        </w:rPr>
        <w:t>zmene</w:t>
      </w:r>
      <w:proofErr w:type="spellEnd"/>
      <w:r w:rsidRPr="00E06899">
        <w:rPr>
          <w:rFonts w:ascii="Arial Narrow" w:eastAsia="Calibri" w:hAnsi="Arial Narrow" w:cs="Times New Roman"/>
          <w:bCs/>
          <w:sz w:val="22"/>
          <w:szCs w:val="22"/>
          <w:lang w:eastAsia="en-US"/>
        </w:rPr>
        <w:t xml:space="preserve"> a </w:t>
      </w:r>
      <w:proofErr w:type="spellStart"/>
      <w:r w:rsidRPr="00E06899">
        <w:rPr>
          <w:rFonts w:ascii="Arial Narrow" w:eastAsia="Calibri" w:hAnsi="Arial Narrow" w:cs="Times New Roman"/>
          <w:bCs/>
          <w:sz w:val="22"/>
          <w:szCs w:val="22"/>
          <w:lang w:eastAsia="en-US"/>
        </w:rPr>
        <w:t>doplnení</w:t>
      </w:r>
      <w:proofErr w:type="spellEnd"/>
      <w:r w:rsidRPr="00E06899">
        <w:rPr>
          <w:rFonts w:ascii="Arial Narrow" w:eastAsia="Calibri" w:hAnsi="Arial Narrow" w:cs="Times New Roman"/>
          <w:bCs/>
          <w:sz w:val="22"/>
          <w:szCs w:val="22"/>
          <w:lang w:eastAsia="en-US"/>
        </w:rPr>
        <w:t xml:space="preserve"> </w:t>
      </w:r>
      <w:proofErr w:type="spellStart"/>
      <w:r w:rsidRPr="00E06899">
        <w:rPr>
          <w:rFonts w:ascii="Arial Narrow" w:eastAsia="Calibri" w:hAnsi="Arial Narrow" w:cs="Times New Roman"/>
          <w:bCs/>
          <w:sz w:val="22"/>
          <w:szCs w:val="22"/>
          <w:lang w:eastAsia="en-US"/>
        </w:rPr>
        <w:t>niektorých</w:t>
      </w:r>
      <w:proofErr w:type="spellEnd"/>
      <w:r w:rsidRPr="00E06899">
        <w:rPr>
          <w:rFonts w:ascii="Arial Narrow" w:eastAsia="Calibri" w:hAnsi="Arial Narrow" w:cs="Times New Roman"/>
          <w:bCs/>
          <w:sz w:val="22"/>
          <w:szCs w:val="22"/>
          <w:lang w:eastAsia="en-US"/>
        </w:rPr>
        <w:t xml:space="preserve"> </w:t>
      </w:r>
      <w:proofErr w:type="spellStart"/>
      <w:r w:rsidRPr="00E06899">
        <w:rPr>
          <w:rFonts w:ascii="Arial Narrow" w:eastAsia="Calibri" w:hAnsi="Arial Narrow" w:cs="Times New Roman"/>
          <w:bCs/>
          <w:sz w:val="22"/>
          <w:szCs w:val="22"/>
          <w:lang w:eastAsia="en-US"/>
        </w:rPr>
        <w:t>zákonov</w:t>
      </w:r>
      <w:proofErr w:type="spellEnd"/>
      <w:r w:rsidRPr="00E06899">
        <w:rPr>
          <w:rFonts w:ascii="Arial Narrow" w:eastAsia="Calibri" w:hAnsi="Arial Narrow" w:cs="Times New Roman"/>
          <w:bCs/>
          <w:sz w:val="22"/>
          <w:szCs w:val="22"/>
          <w:lang w:eastAsia="en-US"/>
        </w:rPr>
        <w:t xml:space="preserve"> v </w:t>
      </w:r>
      <w:proofErr w:type="spellStart"/>
      <w:r w:rsidRPr="00E06899">
        <w:rPr>
          <w:rFonts w:ascii="Arial Narrow" w:eastAsia="Calibri" w:hAnsi="Arial Narrow" w:cs="Times New Roman"/>
          <w:bCs/>
          <w:sz w:val="22"/>
          <w:szCs w:val="22"/>
          <w:lang w:eastAsia="en-US"/>
        </w:rPr>
        <w:t>znení</w:t>
      </w:r>
      <w:proofErr w:type="spellEnd"/>
      <w:r w:rsidRPr="00E06899">
        <w:rPr>
          <w:rFonts w:ascii="Arial Narrow" w:eastAsia="Calibri" w:hAnsi="Arial Narrow" w:cs="Times New Roman"/>
          <w:bCs/>
          <w:sz w:val="22"/>
          <w:szCs w:val="22"/>
          <w:lang w:eastAsia="en-US"/>
        </w:rPr>
        <w:t xml:space="preserve"> </w:t>
      </w:r>
      <w:proofErr w:type="spellStart"/>
      <w:r w:rsidRPr="00E06899">
        <w:rPr>
          <w:rFonts w:ascii="Arial Narrow" w:eastAsia="Calibri" w:hAnsi="Arial Narrow" w:cs="Times New Roman"/>
          <w:bCs/>
          <w:sz w:val="22"/>
          <w:szCs w:val="22"/>
          <w:lang w:eastAsia="en-US"/>
        </w:rPr>
        <w:t>neskorších</w:t>
      </w:r>
      <w:proofErr w:type="spellEnd"/>
      <w:r w:rsidRPr="00E06899">
        <w:rPr>
          <w:rFonts w:ascii="Arial Narrow" w:eastAsia="Calibri" w:hAnsi="Arial Narrow" w:cs="Times New Roman"/>
          <w:bCs/>
          <w:sz w:val="22"/>
          <w:szCs w:val="22"/>
          <w:lang w:eastAsia="en-US"/>
        </w:rPr>
        <w:t xml:space="preserve"> </w:t>
      </w:r>
      <w:proofErr w:type="spellStart"/>
      <w:r w:rsidRPr="00E06899">
        <w:rPr>
          <w:rFonts w:ascii="Arial Narrow" w:eastAsia="Calibri" w:hAnsi="Arial Narrow" w:cs="Times New Roman"/>
          <w:bCs/>
          <w:sz w:val="22"/>
          <w:szCs w:val="22"/>
          <w:lang w:eastAsia="en-US"/>
        </w:rPr>
        <w:t>predpisov</w:t>
      </w:r>
      <w:proofErr w:type="spellEnd"/>
      <w:r w:rsidR="00C031D5" w:rsidRPr="00E06899">
        <w:rPr>
          <w:rFonts w:ascii="Arial Narrow" w:eastAsia="Calibri" w:hAnsi="Arial Narrow" w:cs="Times New Roman"/>
          <w:bCs/>
          <w:sz w:val="22"/>
          <w:szCs w:val="22"/>
          <w:lang w:val="sk-SK" w:eastAsia="en-US"/>
        </w:rPr>
        <w:t xml:space="preserve"> (ďalej ako „</w:t>
      </w:r>
      <w:r w:rsidR="00C031D5" w:rsidRPr="00E06899">
        <w:rPr>
          <w:rFonts w:ascii="Arial Narrow" w:eastAsia="Calibri" w:hAnsi="Arial Narrow" w:cs="Times New Roman"/>
          <w:b/>
          <w:bCs/>
          <w:sz w:val="22"/>
          <w:szCs w:val="22"/>
          <w:lang w:val="sk-SK" w:eastAsia="en-US"/>
        </w:rPr>
        <w:t xml:space="preserve">zákon o trestnej zodpovednosti </w:t>
      </w:r>
      <w:proofErr w:type="gramStart"/>
      <w:r w:rsidR="00C031D5" w:rsidRPr="00E06899">
        <w:rPr>
          <w:rFonts w:ascii="Arial Narrow" w:eastAsia="Calibri" w:hAnsi="Arial Narrow" w:cs="Times New Roman"/>
          <w:b/>
          <w:bCs/>
          <w:sz w:val="22"/>
          <w:szCs w:val="22"/>
          <w:lang w:val="sk-SK" w:eastAsia="en-US"/>
        </w:rPr>
        <w:t>PO</w:t>
      </w:r>
      <w:r w:rsidR="00C031D5" w:rsidRPr="00E06899">
        <w:rPr>
          <w:rFonts w:ascii="Arial Narrow" w:eastAsia="Calibri" w:hAnsi="Arial Narrow" w:cs="Times New Roman"/>
          <w:bCs/>
          <w:sz w:val="22"/>
          <w:szCs w:val="22"/>
          <w:lang w:val="sk-SK" w:eastAsia="en-US"/>
        </w:rPr>
        <w:t>“</w:t>
      </w:r>
      <w:proofErr w:type="gramEnd"/>
      <w:r w:rsidR="00C031D5" w:rsidRPr="00E06899">
        <w:rPr>
          <w:rFonts w:ascii="Arial Narrow" w:eastAsia="Calibri" w:hAnsi="Arial Narrow" w:cs="Times New Roman"/>
          <w:bCs/>
          <w:sz w:val="22"/>
          <w:szCs w:val="22"/>
          <w:lang w:val="sk-SK" w:eastAsia="en-US"/>
        </w:rPr>
        <w:t>)</w:t>
      </w:r>
      <w:r w:rsidR="003A1E4D" w:rsidRPr="00E06899">
        <w:rPr>
          <w:rFonts w:ascii="Arial Narrow" w:eastAsia="Calibri" w:hAnsi="Arial Narrow" w:cs="Times New Roman"/>
          <w:bCs/>
          <w:sz w:val="22"/>
          <w:szCs w:val="22"/>
          <w:lang w:eastAsia="en-US"/>
        </w:rPr>
        <w:t>;</w:t>
      </w:r>
    </w:p>
    <w:p w14:paraId="557D6BB7" w14:textId="23BA9550" w:rsidR="005D6B10" w:rsidRPr="00E06899" w:rsidRDefault="005D6B10" w:rsidP="00E00304">
      <w:pPr>
        <w:tabs>
          <w:tab w:val="left" w:pos="567"/>
        </w:tabs>
        <w:ind w:left="567"/>
        <w:jc w:val="both"/>
        <w:rPr>
          <w:rFonts w:ascii="Arial Narrow" w:eastAsia="Calibri" w:hAnsi="Arial Narrow" w:cs="Times New Roman"/>
          <w:b/>
          <w:bCs/>
          <w:sz w:val="22"/>
          <w:szCs w:val="22"/>
          <w:lang w:val="sk-SK" w:eastAsia="en-US"/>
        </w:rPr>
      </w:pPr>
      <w:r w:rsidRPr="00E06899">
        <w:rPr>
          <w:rFonts w:ascii="Arial Narrow" w:eastAsia="Calibri" w:hAnsi="Arial Narrow" w:cs="Times New Roman"/>
          <w:b/>
          <w:bCs/>
          <w:sz w:val="22"/>
          <w:szCs w:val="22"/>
          <w:lang w:val="sk-SK" w:eastAsia="en-US"/>
        </w:rPr>
        <w:t>Financujúci subjekt</w:t>
      </w:r>
      <w:r w:rsidRPr="00E06899">
        <w:rPr>
          <w:rFonts w:ascii="Arial Narrow" w:eastAsia="Calibri" w:hAnsi="Arial Narrow" w:cs="Times New Roman"/>
          <w:bCs/>
          <w:sz w:val="22"/>
          <w:szCs w:val="22"/>
          <w:lang w:val="sk-SK" w:eastAsia="en-US"/>
        </w:rPr>
        <w:t xml:space="preserve"> – banka alebo lízingová spoločnosť, ktorá poskytuje peňažné prostriedky Prijímateľovi na</w:t>
      </w:r>
      <w:r w:rsidR="009E0E7D" w:rsidRPr="00E06899">
        <w:rPr>
          <w:rFonts w:ascii="Arial Narrow" w:eastAsia="Calibri" w:hAnsi="Arial Narrow" w:cs="Times New Roman"/>
          <w:bCs/>
          <w:sz w:val="22"/>
          <w:szCs w:val="22"/>
          <w:lang w:val="sk-SK" w:eastAsia="en-US"/>
        </w:rPr>
        <w:t> </w:t>
      </w:r>
      <w:r w:rsidRPr="00E06899">
        <w:rPr>
          <w:rFonts w:ascii="Arial Narrow" w:eastAsia="Calibri" w:hAnsi="Arial Narrow" w:cs="Times New Roman"/>
          <w:bCs/>
          <w:sz w:val="22"/>
          <w:szCs w:val="22"/>
          <w:lang w:val="sk-SK" w:eastAsia="en-US"/>
        </w:rPr>
        <w:t>financovanie časti Celkových oprávnených výdavkov a/alebo aspoň časti neoprávnených výdavkov na</w:t>
      </w:r>
      <w:r w:rsidR="00883B11" w:rsidRPr="00E06899">
        <w:rPr>
          <w:rFonts w:ascii="Arial Narrow" w:eastAsia="Calibri" w:hAnsi="Arial Narrow" w:cs="Times New Roman"/>
          <w:bCs/>
          <w:sz w:val="22"/>
          <w:szCs w:val="22"/>
          <w:lang w:val="sk-SK" w:eastAsia="en-US"/>
        </w:rPr>
        <w:t> </w:t>
      </w:r>
      <w:r w:rsidRPr="00E06899">
        <w:rPr>
          <w:rFonts w:ascii="Arial Narrow" w:eastAsia="Calibri" w:hAnsi="Arial Narrow" w:cs="Times New Roman"/>
          <w:bCs/>
          <w:sz w:val="22"/>
          <w:szCs w:val="22"/>
          <w:lang w:val="sk-SK" w:eastAsia="en-US"/>
        </w:rPr>
        <w:t>Realizáciu Projektu na základe Zmluvy o úvere, s ktorou má Vykonávateľ uzavretú zmluvu o spolupráci a</w:t>
      </w:r>
      <w:r w:rsidR="00883B11" w:rsidRPr="00E06899">
        <w:rPr>
          <w:rFonts w:ascii="Arial Narrow" w:eastAsia="Calibri" w:hAnsi="Arial Narrow" w:cs="Times New Roman"/>
          <w:bCs/>
          <w:sz w:val="22"/>
          <w:szCs w:val="22"/>
          <w:lang w:val="sk-SK" w:eastAsia="en-US"/>
        </w:rPr>
        <w:t> </w:t>
      </w:r>
      <w:r w:rsidRPr="00E06899">
        <w:rPr>
          <w:rFonts w:ascii="Arial Narrow" w:eastAsia="Calibri" w:hAnsi="Arial Narrow" w:cs="Times New Roman"/>
          <w:bCs/>
          <w:sz w:val="22"/>
          <w:szCs w:val="22"/>
          <w:lang w:val="sk-SK" w:eastAsia="en-US"/>
        </w:rPr>
        <w:t>spoločnom postupe upravujúcu vzťahy pri financovaní projektov v rámci Plánu obnovy a súčasne sa poskytuje alebo poskytne rovnaký (spoločný) záloh pre Vykonávateľa aj pre túto banku alebo lízingovú spoločnosť;</w:t>
      </w:r>
    </w:p>
    <w:p w14:paraId="0EFFDF05" w14:textId="7540CDC0" w:rsidR="009E7354" w:rsidRPr="00E06899" w:rsidRDefault="001E61BB" w:rsidP="00282987">
      <w:pPr>
        <w:tabs>
          <w:tab w:val="left" w:pos="810"/>
          <w:tab w:val="left" w:pos="1440"/>
        </w:tabs>
        <w:ind w:left="540"/>
        <w:jc w:val="both"/>
        <w:rPr>
          <w:rFonts w:ascii="Arial Narrow" w:eastAsia="Calibri" w:hAnsi="Arial Narrow" w:cs="Times New Roman"/>
          <w:sz w:val="22"/>
          <w:szCs w:val="22"/>
          <w:lang w:val="sk-SK" w:eastAsia="en-US"/>
        </w:rPr>
      </w:pPr>
      <w:r w:rsidRPr="00E06899">
        <w:rPr>
          <w:rFonts w:ascii="Arial Narrow" w:eastAsia="Calibri" w:hAnsi="Arial Narrow" w:cs="Times New Roman"/>
          <w:b/>
          <w:sz w:val="22"/>
          <w:szCs w:val="22"/>
          <w:lang w:val="sk-SK" w:eastAsia="en-US"/>
        </w:rPr>
        <w:t xml:space="preserve">Finančné ukončenie Projektu </w:t>
      </w:r>
      <w:r w:rsidRPr="00E06899">
        <w:rPr>
          <w:rFonts w:ascii="Arial Narrow" w:eastAsia="Calibri" w:hAnsi="Arial Narrow" w:cs="Times New Roman"/>
          <w:sz w:val="22"/>
          <w:szCs w:val="22"/>
          <w:lang w:val="sk-SK" w:eastAsia="en-US"/>
        </w:rPr>
        <w:t xml:space="preserve">– </w:t>
      </w:r>
      <w:proofErr w:type="spellStart"/>
      <w:r w:rsidR="009F4826" w:rsidRPr="00E06899">
        <w:rPr>
          <w:rFonts w:ascii="Arial Narrow" w:eastAsia="Calibri" w:hAnsi="Arial Narrow" w:cs="Times New Roman"/>
          <w:sz w:val="22"/>
          <w:szCs w:val="22"/>
          <w:lang w:val="sk-SK" w:eastAsia="en-US"/>
        </w:rPr>
        <w:t>kalendrárny</w:t>
      </w:r>
      <w:proofErr w:type="spellEnd"/>
      <w:r w:rsidR="009F4826" w:rsidRPr="00E06899">
        <w:rPr>
          <w:rFonts w:ascii="Arial Narrow" w:eastAsia="Calibri" w:hAnsi="Arial Narrow" w:cs="Times New Roman"/>
          <w:sz w:val="22"/>
          <w:szCs w:val="22"/>
          <w:lang w:val="sk-SK" w:eastAsia="en-US"/>
        </w:rPr>
        <w:t xml:space="preserve"> deň</w:t>
      </w:r>
      <w:r w:rsidRPr="00E06899">
        <w:rPr>
          <w:rFonts w:ascii="Arial Narrow" w:eastAsia="Calibri" w:hAnsi="Arial Narrow" w:cs="Times New Roman"/>
          <w:sz w:val="22"/>
          <w:szCs w:val="22"/>
          <w:lang w:val="sk-SK" w:eastAsia="en-US"/>
        </w:rPr>
        <w:t>, kedy po </w:t>
      </w:r>
      <w:r w:rsidR="0017025F" w:rsidRPr="00E06899">
        <w:rPr>
          <w:rFonts w:ascii="Arial Narrow" w:eastAsia="Calibri" w:hAnsi="Arial Narrow" w:cs="Times New Roman"/>
          <w:sz w:val="22"/>
          <w:szCs w:val="22"/>
          <w:lang w:val="sk-SK" w:eastAsia="en-US"/>
        </w:rPr>
        <w:t xml:space="preserve">Ukončení vecnej realizácie </w:t>
      </w:r>
      <w:r w:rsidRPr="00E06899">
        <w:rPr>
          <w:rFonts w:ascii="Arial Narrow" w:eastAsia="Calibri" w:hAnsi="Arial Narrow" w:cs="Times New Roman"/>
          <w:sz w:val="22"/>
          <w:szCs w:val="22"/>
          <w:lang w:val="sk-SK" w:eastAsia="en-US"/>
        </w:rPr>
        <w:t xml:space="preserve">Projektu </w:t>
      </w:r>
      <w:r w:rsidR="00DA680C" w:rsidRPr="00E06899">
        <w:rPr>
          <w:rFonts w:ascii="Arial Narrow" w:eastAsia="Calibri" w:hAnsi="Arial Narrow" w:cs="Times New Roman"/>
          <w:sz w:val="22"/>
          <w:szCs w:val="22"/>
          <w:lang w:val="sk-SK" w:eastAsia="en-US"/>
        </w:rPr>
        <w:t>boli</w:t>
      </w:r>
      <w:r w:rsidR="00DA680C" w:rsidRPr="00E06899" w:rsidDel="00DA680C">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t xml:space="preserve">Prijímateľovi uhradené/zúčtované zodpovedajúce </w:t>
      </w:r>
      <w:r w:rsidR="00F063E4" w:rsidRPr="00E06899">
        <w:rPr>
          <w:rFonts w:ascii="Arial Narrow" w:eastAsia="Calibri" w:hAnsi="Arial Narrow" w:cs="Times New Roman"/>
          <w:sz w:val="22"/>
          <w:szCs w:val="22"/>
          <w:lang w:val="sk-SK" w:eastAsia="en-US"/>
        </w:rPr>
        <w:t xml:space="preserve">Prostriedky </w:t>
      </w:r>
      <w:r w:rsidRPr="00E06899">
        <w:rPr>
          <w:rFonts w:ascii="Arial Narrow" w:eastAsia="Calibri" w:hAnsi="Arial Narrow" w:cs="Times New Roman"/>
          <w:sz w:val="22"/>
          <w:szCs w:val="22"/>
          <w:lang w:val="sk-SK" w:eastAsia="en-US"/>
        </w:rPr>
        <w:t>mechanizmu;</w:t>
      </w:r>
    </w:p>
    <w:p w14:paraId="091B8A14" w14:textId="5E64F1E4" w:rsidR="00A6381D" w:rsidRPr="00E06899" w:rsidRDefault="00A6381D" w:rsidP="00282987">
      <w:pPr>
        <w:ind w:left="540"/>
        <w:jc w:val="both"/>
        <w:rPr>
          <w:rFonts w:ascii="Arial Narrow" w:eastAsia="Calibri" w:hAnsi="Arial Narrow" w:cs="Times New Roman"/>
          <w:sz w:val="22"/>
          <w:szCs w:val="22"/>
          <w:lang w:val="sk-SK" w:eastAsia="en-US"/>
        </w:rPr>
      </w:pPr>
      <w:r w:rsidRPr="00E06899">
        <w:rPr>
          <w:rFonts w:ascii="Arial Narrow" w:eastAsia="Calibri" w:hAnsi="Arial Narrow" w:cs="Times New Roman"/>
          <w:b/>
          <w:bCs/>
          <w:sz w:val="22"/>
          <w:szCs w:val="22"/>
          <w:lang w:val="sk-SK" w:eastAsia="en-US"/>
        </w:rPr>
        <w:t xml:space="preserve">Kladne posúdená žiadosť o prostriedky mechanizmu </w:t>
      </w:r>
      <w:r w:rsidRPr="00E06899">
        <w:rPr>
          <w:rFonts w:ascii="Arial Narrow" w:eastAsia="Calibri" w:hAnsi="Arial Narrow" w:cs="Times New Roman"/>
          <w:sz w:val="22"/>
          <w:szCs w:val="22"/>
          <w:lang w:val="sk-SK" w:eastAsia="en-US"/>
        </w:rPr>
        <w:t>–</w:t>
      </w:r>
      <w:r w:rsidRPr="00E06899">
        <w:rPr>
          <w:rFonts w:ascii="Arial Narrow" w:eastAsia="Calibri" w:hAnsi="Arial Narrow" w:cs="Times New Roman"/>
          <w:b/>
          <w:bCs/>
          <w:sz w:val="22"/>
          <w:szCs w:val="22"/>
          <w:lang w:val="sk-SK" w:eastAsia="en-US"/>
        </w:rPr>
        <w:t xml:space="preserve"> </w:t>
      </w:r>
      <w:r w:rsidRPr="00E06899">
        <w:rPr>
          <w:rFonts w:ascii="Arial Narrow" w:eastAsia="Calibri" w:hAnsi="Arial Narrow" w:cs="Times New Roman"/>
          <w:sz w:val="22"/>
          <w:szCs w:val="22"/>
          <w:lang w:val="sk-SK" w:eastAsia="en-US"/>
        </w:rPr>
        <w:t>žiadosť o prostriedky mechanizmu, v rozs</w:t>
      </w:r>
      <w:r w:rsidR="00847305" w:rsidRPr="00E06899">
        <w:rPr>
          <w:rFonts w:ascii="Arial Narrow" w:eastAsia="Calibri" w:hAnsi="Arial Narrow" w:cs="Times New Roman"/>
          <w:sz w:val="22"/>
          <w:szCs w:val="22"/>
          <w:lang w:val="sk-SK" w:eastAsia="en-US"/>
        </w:rPr>
        <w:t>a</w:t>
      </w:r>
      <w:r w:rsidRPr="00E06899">
        <w:rPr>
          <w:rFonts w:ascii="Arial Narrow" w:eastAsia="Calibri" w:hAnsi="Arial Narrow" w:cs="Times New Roman"/>
          <w:sz w:val="22"/>
          <w:szCs w:val="22"/>
          <w:lang w:val="sk-SK" w:eastAsia="en-US"/>
        </w:rPr>
        <w:t>hu a</w:t>
      </w:r>
      <w:r w:rsidR="00C07F77"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obsahu</w:t>
      </w:r>
      <w:r w:rsidR="00C07F77" w:rsidRPr="00E06899">
        <w:rPr>
          <w:rFonts w:ascii="Arial Narrow" w:eastAsia="Calibri" w:hAnsi="Arial Narrow" w:cs="Times New Roman"/>
          <w:sz w:val="22"/>
          <w:szCs w:val="22"/>
          <w:lang w:val="sk-SK" w:eastAsia="en-US"/>
        </w:rPr>
        <w:t>,</w:t>
      </w:r>
      <w:r w:rsidRPr="00E06899">
        <w:rPr>
          <w:rFonts w:ascii="Arial Narrow" w:eastAsia="Calibri" w:hAnsi="Arial Narrow" w:cs="Times New Roman"/>
          <w:sz w:val="22"/>
          <w:szCs w:val="22"/>
          <w:lang w:val="sk-SK" w:eastAsia="en-US"/>
        </w:rPr>
        <w:t xml:space="preserve"> ako bola kladne posúdená v rámci procesu podľa zákona o</w:t>
      </w:r>
      <w:r w:rsidR="0030261A"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mechanizme</w:t>
      </w:r>
      <w:r w:rsidR="0030261A" w:rsidRPr="00E06899">
        <w:rPr>
          <w:rFonts w:ascii="Arial Narrow" w:eastAsia="Calibri" w:hAnsi="Arial Narrow" w:cs="Times New Roman"/>
          <w:sz w:val="22"/>
          <w:szCs w:val="22"/>
          <w:lang w:val="sk-SK" w:eastAsia="en-US"/>
        </w:rPr>
        <w:t>,</w:t>
      </w:r>
      <w:r w:rsidR="0030261A" w:rsidRPr="00E06899">
        <w:rPr>
          <w:rFonts w:ascii="Arial Narrow" w:hAnsi="Arial Narrow"/>
          <w:sz w:val="22"/>
          <w:szCs w:val="22"/>
          <w:lang w:val="sk-SK"/>
        </w:rPr>
        <w:t xml:space="preserve"> </w:t>
      </w:r>
      <w:proofErr w:type="spellStart"/>
      <w:r w:rsidR="0030261A" w:rsidRPr="00E06899">
        <w:rPr>
          <w:rFonts w:ascii="Arial Narrow" w:eastAsia="Calibri" w:hAnsi="Arial Narrow" w:cs="Times New Roman"/>
          <w:sz w:val="22"/>
          <w:szCs w:val="22"/>
          <w:lang w:val="sk-SK" w:eastAsia="en-US"/>
        </w:rPr>
        <w:t>t.j</w:t>
      </w:r>
      <w:proofErr w:type="spellEnd"/>
      <w:r w:rsidR="00457B37" w:rsidRPr="00E06899">
        <w:rPr>
          <w:rFonts w:ascii="Arial Narrow" w:eastAsia="Calibri" w:hAnsi="Arial Narrow" w:cs="Times New Roman"/>
          <w:sz w:val="22"/>
          <w:szCs w:val="22"/>
          <w:lang w:val="sk-SK" w:eastAsia="en-US"/>
        </w:rPr>
        <w:t>.</w:t>
      </w:r>
      <w:r w:rsidR="0030261A" w:rsidRPr="00E06899">
        <w:rPr>
          <w:rFonts w:ascii="Arial Narrow" w:eastAsia="Calibri" w:hAnsi="Arial Narrow" w:cs="Times New Roman"/>
          <w:sz w:val="22"/>
          <w:szCs w:val="22"/>
          <w:lang w:val="sk-SK" w:eastAsia="en-US"/>
        </w:rPr>
        <w:t xml:space="preserve"> žiadosť o Prostriedky mechanizmu, ktorá splnila podmienky poskytnutia </w:t>
      </w:r>
      <w:r w:rsidR="009037F7" w:rsidRPr="00E06899">
        <w:rPr>
          <w:rFonts w:ascii="Arial Narrow" w:eastAsia="Calibri" w:hAnsi="Arial Narrow" w:cs="Times New Roman"/>
          <w:sz w:val="22"/>
          <w:szCs w:val="22"/>
          <w:lang w:val="sk-SK" w:eastAsia="en-US"/>
        </w:rPr>
        <w:t>P</w:t>
      </w:r>
      <w:r w:rsidR="0030261A" w:rsidRPr="00E06899">
        <w:rPr>
          <w:rFonts w:ascii="Arial Narrow" w:eastAsia="Calibri" w:hAnsi="Arial Narrow" w:cs="Times New Roman"/>
          <w:sz w:val="22"/>
          <w:szCs w:val="22"/>
          <w:lang w:val="sk-SK" w:eastAsia="en-US"/>
        </w:rPr>
        <w:t xml:space="preserve">rostriedkov mechanizmu </w:t>
      </w:r>
      <w:r w:rsidR="00403E44" w:rsidRPr="00E06899">
        <w:rPr>
          <w:rFonts w:ascii="Arial Narrow" w:eastAsia="Calibri" w:hAnsi="Arial Narrow" w:cs="Times New Roman"/>
          <w:sz w:val="22"/>
          <w:szCs w:val="22"/>
          <w:lang w:val="sk-SK" w:eastAsia="en-US"/>
        </w:rPr>
        <w:t xml:space="preserve">určené </w:t>
      </w:r>
      <w:r w:rsidR="0030261A" w:rsidRPr="00E06899">
        <w:rPr>
          <w:rFonts w:ascii="Arial Narrow" w:eastAsia="Calibri" w:hAnsi="Arial Narrow" w:cs="Times New Roman"/>
          <w:sz w:val="22"/>
          <w:szCs w:val="22"/>
          <w:lang w:val="sk-SK" w:eastAsia="en-US"/>
        </w:rPr>
        <w:t xml:space="preserve">vo </w:t>
      </w:r>
      <w:r w:rsidR="00E17762" w:rsidRPr="00E06899">
        <w:rPr>
          <w:rFonts w:ascii="Arial Narrow" w:eastAsia="Calibri" w:hAnsi="Arial Narrow" w:cs="Times New Roman"/>
          <w:sz w:val="22"/>
          <w:szCs w:val="22"/>
          <w:lang w:val="sk-SK" w:eastAsia="en-US"/>
        </w:rPr>
        <w:t>V</w:t>
      </w:r>
      <w:r w:rsidR="0030261A" w:rsidRPr="00E06899">
        <w:rPr>
          <w:rFonts w:ascii="Arial Narrow" w:eastAsia="Calibri" w:hAnsi="Arial Narrow" w:cs="Times New Roman"/>
          <w:sz w:val="22"/>
          <w:szCs w:val="22"/>
          <w:lang w:val="sk-SK" w:eastAsia="en-US"/>
        </w:rPr>
        <w:t>ýzve</w:t>
      </w:r>
      <w:r w:rsidRPr="00E06899">
        <w:rPr>
          <w:rFonts w:ascii="Arial Narrow" w:eastAsia="Calibri" w:hAnsi="Arial Narrow" w:cs="Times New Roman"/>
          <w:sz w:val="22"/>
          <w:szCs w:val="22"/>
          <w:lang w:val="sk-SK" w:eastAsia="en-US"/>
        </w:rPr>
        <w:t xml:space="preserve"> a ktorá je uložená u Vykonávateľa;</w:t>
      </w:r>
      <w:r w:rsidR="005B3D5A" w:rsidRPr="00E06899">
        <w:rPr>
          <w:rFonts w:ascii="Arial Narrow" w:eastAsia="Calibri" w:hAnsi="Arial Narrow" w:cs="Times New Roman"/>
          <w:sz w:val="22"/>
          <w:szCs w:val="22"/>
          <w:lang w:val="sk-SK" w:eastAsia="en-US"/>
        </w:rPr>
        <w:t xml:space="preserve"> </w:t>
      </w:r>
    </w:p>
    <w:p w14:paraId="4BF1D9E8" w14:textId="704BA9C7" w:rsidR="00694331" w:rsidRPr="00E06899" w:rsidRDefault="00694331" w:rsidP="00491C2E">
      <w:pPr>
        <w:ind w:left="540"/>
        <w:jc w:val="both"/>
        <w:rPr>
          <w:rFonts w:ascii="Arial Narrow" w:eastAsia="Calibri" w:hAnsi="Arial Narrow" w:cs="Times New Roman"/>
          <w:bCs/>
          <w:sz w:val="22"/>
          <w:szCs w:val="22"/>
          <w:lang w:val="sk-SK" w:eastAsia="en-US"/>
        </w:rPr>
      </w:pPr>
      <w:r w:rsidRPr="00E06899">
        <w:rPr>
          <w:rFonts w:ascii="Arial Narrow" w:eastAsia="Calibri" w:hAnsi="Arial Narrow" w:cs="Times New Roman"/>
          <w:b/>
          <w:bCs/>
          <w:sz w:val="22"/>
          <w:szCs w:val="22"/>
          <w:lang w:val="sk-SK" w:eastAsia="en-US"/>
        </w:rPr>
        <w:t xml:space="preserve">Konečný užívateľ výhod </w:t>
      </w:r>
      <w:r w:rsidRPr="00E06899">
        <w:rPr>
          <w:rFonts w:ascii="Arial Narrow" w:eastAsia="Calibri" w:hAnsi="Arial Narrow" w:cs="Times New Roman"/>
          <w:bCs/>
          <w:sz w:val="22"/>
          <w:szCs w:val="22"/>
          <w:lang w:val="sk-SK" w:eastAsia="en-US"/>
        </w:rPr>
        <w:t>– fyzická osoba v zmysle § 6a zákona č. 297/2008 Z.</w:t>
      </w:r>
      <w:r w:rsidR="00BF7D1C" w:rsidRPr="00E06899">
        <w:rPr>
          <w:rFonts w:ascii="Arial Narrow" w:eastAsia="Calibri" w:hAnsi="Arial Narrow" w:cs="Times New Roman"/>
          <w:bCs/>
          <w:sz w:val="22"/>
          <w:szCs w:val="22"/>
          <w:lang w:val="sk-SK" w:eastAsia="en-US"/>
        </w:rPr>
        <w:t xml:space="preserve"> </w:t>
      </w:r>
      <w:r w:rsidRPr="00E06899">
        <w:rPr>
          <w:rFonts w:ascii="Arial Narrow" w:eastAsia="Calibri" w:hAnsi="Arial Narrow" w:cs="Times New Roman"/>
          <w:bCs/>
          <w:sz w:val="22"/>
          <w:szCs w:val="22"/>
          <w:lang w:val="sk-SK" w:eastAsia="en-US"/>
        </w:rPr>
        <w:t>z. o ochrane pred legalizáciou príjmov z trestnej činnosti a o ochrane pred financovaním terorizmu a o zmene a doplnení niektorých zákonov</w:t>
      </w:r>
      <w:r w:rsidR="009F4826" w:rsidRPr="00E06899">
        <w:rPr>
          <w:rFonts w:ascii="Arial Narrow" w:eastAsia="Calibri" w:hAnsi="Arial Narrow" w:cs="Times New Roman"/>
          <w:bCs/>
          <w:sz w:val="22"/>
          <w:szCs w:val="22"/>
          <w:lang w:val="sk-SK" w:eastAsia="en-US"/>
        </w:rPr>
        <w:t xml:space="preserve"> v znení neskorších predpisov</w:t>
      </w:r>
      <w:r w:rsidR="00BF7D1C" w:rsidRPr="00E06899">
        <w:rPr>
          <w:rFonts w:ascii="Arial Narrow" w:eastAsia="Calibri" w:hAnsi="Arial Narrow" w:cs="Times New Roman"/>
          <w:bCs/>
          <w:sz w:val="22"/>
          <w:szCs w:val="22"/>
          <w:lang w:val="sk-SK" w:eastAsia="en-US"/>
        </w:rPr>
        <w:t>;</w:t>
      </w:r>
    </w:p>
    <w:p w14:paraId="7EB018CC" w14:textId="3BFAB6F0" w:rsidR="003777E3" w:rsidRPr="00E06899" w:rsidRDefault="003777E3" w:rsidP="00491C2E">
      <w:pPr>
        <w:spacing w:line="259" w:lineRule="auto"/>
        <w:ind w:left="540"/>
        <w:jc w:val="both"/>
        <w:rPr>
          <w:rFonts w:ascii="Arial Narrow" w:eastAsia="Arial Narrow" w:hAnsi="Arial Narrow" w:cs="Times New Roman"/>
          <w:sz w:val="22"/>
          <w:szCs w:val="22"/>
          <w:lang w:val="sk-SK" w:eastAsia="en-US"/>
        </w:rPr>
      </w:pPr>
      <w:r w:rsidRPr="00E06899">
        <w:rPr>
          <w:rFonts w:ascii="Arial Narrow" w:eastAsia="Arial Narrow" w:hAnsi="Arial Narrow" w:cs="Times New Roman"/>
          <w:b/>
          <w:sz w:val="22"/>
          <w:szCs w:val="22"/>
          <w:lang w:val="sk-SK" w:eastAsia="en-US"/>
        </w:rPr>
        <w:t>Korupci</w:t>
      </w:r>
      <w:r w:rsidR="00AC503D" w:rsidRPr="00E06899">
        <w:rPr>
          <w:rFonts w:ascii="Arial Narrow" w:eastAsia="Arial Narrow" w:hAnsi="Arial Narrow" w:cs="Times New Roman"/>
          <w:b/>
          <w:sz w:val="22"/>
          <w:szCs w:val="22"/>
          <w:lang w:val="sk-SK" w:eastAsia="en-US"/>
        </w:rPr>
        <w:t>a</w:t>
      </w:r>
      <w:r w:rsidR="003A1E4D" w:rsidRPr="00E06899">
        <w:rPr>
          <w:rFonts w:ascii="Arial Narrow" w:eastAsia="Arial Narrow" w:hAnsi="Arial Narrow" w:cs="Times New Roman"/>
          <w:b/>
          <w:sz w:val="22"/>
          <w:szCs w:val="22"/>
          <w:lang w:val="sk-SK" w:eastAsia="en-US"/>
        </w:rPr>
        <w:t xml:space="preserve"> </w:t>
      </w:r>
      <w:r w:rsidR="003A1E4D" w:rsidRPr="00E06899">
        <w:rPr>
          <w:rFonts w:ascii="Arial Narrow" w:eastAsia="Arial Narrow" w:hAnsi="Arial Narrow" w:cs="Times New Roman"/>
          <w:sz w:val="22"/>
          <w:szCs w:val="22"/>
          <w:lang w:val="sk-SK" w:eastAsia="en-US"/>
        </w:rPr>
        <w:t>–</w:t>
      </w:r>
      <w:r w:rsidR="003A1E4D" w:rsidRPr="00E06899">
        <w:rPr>
          <w:rFonts w:ascii="Arial Narrow" w:eastAsia="Arial Narrow" w:hAnsi="Arial Narrow" w:cs="Times New Roman"/>
          <w:b/>
          <w:sz w:val="22"/>
          <w:szCs w:val="22"/>
          <w:lang w:val="sk-SK" w:eastAsia="en-US"/>
        </w:rPr>
        <w:t xml:space="preserve"> </w:t>
      </w:r>
      <w:r w:rsidRPr="00E06899">
        <w:rPr>
          <w:rFonts w:ascii="Arial Narrow" w:eastAsia="Times New Roman" w:hAnsi="Arial Narrow" w:cs="Times New Roman"/>
          <w:color w:val="000000"/>
          <w:sz w:val="22"/>
          <w:szCs w:val="22"/>
          <w:lang w:val="sk-SK" w:eastAsia="sk-SK"/>
        </w:rPr>
        <w:t>ponúkanie, sľubovanie, poskytnutie, prijatie alebo požadovanie neoprávnenej výhody</w:t>
      </w:r>
      <w:r w:rsidR="006E4623" w:rsidRPr="00E06899">
        <w:rPr>
          <w:rFonts w:ascii="Arial Narrow" w:eastAsia="Times New Roman" w:hAnsi="Arial Narrow" w:cs="Times New Roman"/>
          <w:color w:val="000000"/>
          <w:sz w:val="22"/>
          <w:szCs w:val="22"/>
          <w:lang w:val="sk-SK" w:eastAsia="sk-SK"/>
        </w:rPr>
        <w:t>,</w:t>
      </w:r>
      <w:r w:rsidRPr="00E06899">
        <w:rPr>
          <w:rFonts w:ascii="Arial Narrow" w:eastAsia="Times New Roman" w:hAnsi="Arial Narrow" w:cs="Times New Roman"/>
          <w:color w:val="000000"/>
          <w:sz w:val="22"/>
          <w:szCs w:val="22"/>
          <w:lang w:val="sk-SK" w:eastAsia="sk-SK"/>
        </w:rPr>
        <w:t xml:space="preserve"> akejkoľvek majetkovej alebo nemajetkovej hodnoty, priamo alebo cez sprostredkovateľa, v súvislosti s obstarávaním veci všeobecného záujmu alebo v rozpore s platnými právnymi predpismi, ako aj úplatok alebo odmena pre osobu za to, aby konala alebo sa zdržala konania v súvislosti s plnením svojich povinností, výkonom právomocí, povolania alebo funkcie. V súlade s Protikorupčnou politikou S</w:t>
      </w:r>
      <w:r w:rsidR="00CE3847" w:rsidRPr="00E06899">
        <w:rPr>
          <w:rFonts w:ascii="Arial Narrow" w:eastAsia="Times New Roman" w:hAnsi="Arial Narrow" w:cs="Times New Roman"/>
          <w:color w:val="000000"/>
          <w:sz w:val="22"/>
          <w:szCs w:val="22"/>
          <w:lang w:val="sk-SK" w:eastAsia="sk-SK"/>
        </w:rPr>
        <w:t>lovenskej republiky</w:t>
      </w:r>
      <w:r w:rsidRPr="00E06899">
        <w:rPr>
          <w:rFonts w:ascii="Arial Narrow" w:eastAsia="Times New Roman" w:hAnsi="Arial Narrow" w:cs="Times New Roman"/>
          <w:color w:val="000000"/>
          <w:sz w:val="22"/>
          <w:szCs w:val="22"/>
          <w:lang w:val="sk-SK" w:eastAsia="sk-SK"/>
        </w:rPr>
        <w:t xml:space="preserve"> a Dohovorom Organizácie Spojených národov proti korupcii sa pod pojmom korupcia rozumie aj zneužitie moci alebo postavenia vo vlastný prospech alebo v</w:t>
      </w:r>
      <w:r w:rsidR="00CE3847" w:rsidRPr="00E06899">
        <w:rPr>
          <w:rFonts w:ascii="Arial Narrow" w:eastAsia="Calibri" w:hAnsi="Arial Narrow" w:cs="Times New Roman"/>
          <w:bCs/>
          <w:sz w:val="22"/>
          <w:szCs w:val="22"/>
          <w:lang w:val="sk-SK" w:eastAsia="en-US"/>
        </w:rPr>
        <w:t> </w:t>
      </w:r>
      <w:r w:rsidRPr="00E06899">
        <w:rPr>
          <w:rFonts w:ascii="Arial Narrow" w:eastAsia="Times New Roman" w:hAnsi="Arial Narrow" w:cs="Times New Roman"/>
          <w:color w:val="000000"/>
          <w:sz w:val="22"/>
          <w:szCs w:val="22"/>
          <w:lang w:val="sk-SK" w:eastAsia="sk-SK"/>
        </w:rPr>
        <w:t>prospech iných osôb</w:t>
      </w:r>
      <w:r w:rsidR="003A1E4D" w:rsidRPr="00E06899">
        <w:rPr>
          <w:rFonts w:ascii="Arial Narrow" w:eastAsia="Times New Roman" w:hAnsi="Arial Narrow" w:cs="Times New Roman"/>
          <w:color w:val="000000"/>
          <w:sz w:val="22"/>
          <w:szCs w:val="22"/>
          <w:lang w:val="sk-SK" w:eastAsia="sk-SK"/>
        </w:rPr>
        <w:t>;</w:t>
      </w:r>
    </w:p>
    <w:p w14:paraId="7068A4CB" w14:textId="1E74E8DE" w:rsidR="003777E3" w:rsidRPr="00E06899" w:rsidRDefault="00AC503D" w:rsidP="00491C2E">
      <w:pPr>
        <w:spacing w:line="259" w:lineRule="auto"/>
        <w:ind w:left="540"/>
        <w:jc w:val="both"/>
        <w:rPr>
          <w:rFonts w:ascii="Arial Narrow" w:eastAsia="Arial Narrow" w:hAnsi="Arial Narrow" w:cs="Times New Roman"/>
          <w:sz w:val="22"/>
          <w:szCs w:val="22"/>
          <w:lang w:val="sk-SK" w:eastAsia="en-US"/>
        </w:rPr>
      </w:pPr>
      <w:r w:rsidRPr="00E06899">
        <w:rPr>
          <w:rFonts w:ascii="Arial Narrow" w:eastAsia="Arial Narrow" w:hAnsi="Arial Narrow" w:cs="Times New Roman"/>
          <w:b/>
          <w:sz w:val="22"/>
          <w:szCs w:val="22"/>
          <w:lang w:val="sk-SK" w:eastAsia="en-US"/>
        </w:rPr>
        <w:t>Korupčné</w:t>
      </w:r>
      <w:r w:rsidR="003777E3" w:rsidRPr="00E06899">
        <w:rPr>
          <w:rFonts w:ascii="Arial Narrow" w:eastAsia="Arial Narrow" w:hAnsi="Arial Narrow" w:cs="Times New Roman"/>
          <w:b/>
          <w:sz w:val="22"/>
          <w:szCs w:val="22"/>
          <w:lang w:val="sk-SK" w:eastAsia="en-US"/>
        </w:rPr>
        <w:t xml:space="preserve"> správan</w:t>
      </w:r>
      <w:r w:rsidRPr="00E06899">
        <w:rPr>
          <w:rFonts w:ascii="Arial Narrow" w:eastAsia="Arial Narrow" w:hAnsi="Arial Narrow" w:cs="Times New Roman"/>
          <w:b/>
          <w:sz w:val="22"/>
          <w:szCs w:val="22"/>
          <w:lang w:val="sk-SK" w:eastAsia="en-US"/>
        </w:rPr>
        <w:t>ie</w:t>
      </w:r>
      <w:r w:rsidR="003A1E4D" w:rsidRPr="00E06899">
        <w:rPr>
          <w:rFonts w:ascii="Arial Narrow" w:eastAsia="Arial Narrow" w:hAnsi="Arial Narrow" w:cs="Times New Roman"/>
          <w:sz w:val="22"/>
          <w:szCs w:val="22"/>
          <w:lang w:val="sk-SK" w:eastAsia="en-US"/>
        </w:rPr>
        <w:t xml:space="preserve"> – </w:t>
      </w:r>
      <w:r w:rsidR="003777E3" w:rsidRPr="00E06899">
        <w:rPr>
          <w:rFonts w:ascii="Arial Narrow" w:eastAsia="Arial Narrow" w:hAnsi="Arial Narrow" w:cs="Times New Roman"/>
          <w:sz w:val="22"/>
          <w:szCs w:val="22"/>
          <w:lang w:val="sk-SK" w:eastAsia="en-US"/>
        </w:rPr>
        <w:t>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verejných zdrojov, prejavy, o ktorých je možné odôvodnene predpokladať, že osoba dáva najavo svoj úmysel byť účastníkom korupčného vzťahu</w:t>
      </w:r>
      <w:r w:rsidR="003A1E4D" w:rsidRPr="00E06899">
        <w:rPr>
          <w:rFonts w:ascii="Arial Narrow" w:eastAsia="Arial Narrow" w:hAnsi="Arial Narrow" w:cs="Times New Roman"/>
          <w:sz w:val="22"/>
          <w:szCs w:val="22"/>
          <w:lang w:val="sk-SK" w:eastAsia="en-US"/>
        </w:rPr>
        <w:t>;</w:t>
      </w:r>
    </w:p>
    <w:p w14:paraId="344BFFE6" w14:textId="13AF39B3" w:rsidR="00F81A49" w:rsidRPr="00E06899" w:rsidRDefault="00F81A49" w:rsidP="00282987">
      <w:pPr>
        <w:widowControl w:val="0"/>
        <w:ind w:left="540"/>
        <w:jc w:val="both"/>
        <w:rPr>
          <w:rFonts w:ascii="Arial Narrow" w:eastAsia="Calibri" w:hAnsi="Arial Narrow" w:cs="Times New Roman"/>
          <w:bCs/>
          <w:sz w:val="22"/>
          <w:szCs w:val="22"/>
          <w:lang w:val="sk-SK" w:eastAsia="en-US"/>
        </w:rPr>
      </w:pPr>
      <w:r w:rsidRPr="00E06899">
        <w:rPr>
          <w:rFonts w:ascii="Arial Narrow" w:eastAsia="Calibri" w:hAnsi="Arial Narrow" w:cs="Times New Roman"/>
          <w:b/>
          <w:bCs/>
          <w:sz w:val="22"/>
          <w:szCs w:val="22"/>
          <w:lang w:val="sk-SK" w:eastAsia="en-US"/>
        </w:rPr>
        <w:t>Nezrovnalosť</w:t>
      </w:r>
      <w:r w:rsidR="00990EFA" w:rsidRPr="00E06899">
        <w:rPr>
          <w:rFonts w:ascii="Arial Narrow" w:eastAsia="Calibri" w:hAnsi="Arial Narrow" w:cs="Times New Roman"/>
          <w:b/>
          <w:bCs/>
          <w:sz w:val="22"/>
          <w:szCs w:val="22"/>
          <w:lang w:val="sk-SK" w:eastAsia="en-US"/>
        </w:rPr>
        <w:t xml:space="preserve"> </w:t>
      </w:r>
      <w:r w:rsidR="00990EFA" w:rsidRPr="00E06899">
        <w:rPr>
          <w:rFonts w:ascii="Arial Narrow" w:eastAsia="Calibri" w:hAnsi="Arial Narrow" w:cs="Times New Roman"/>
          <w:bCs/>
          <w:sz w:val="22"/>
          <w:szCs w:val="22"/>
          <w:lang w:val="sk-SK" w:eastAsia="en-US"/>
        </w:rPr>
        <w:t xml:space="preserve">– </w:t>
      </w:r>
      <w:r w:rsidRPr="00E06899">
        <w:rPr>
          <w:rFonts w:ascii="Arial Narrow" w:eastAsia="Calibri" w:hAnsi="Arial Narrow" w:cs="Times New Roman"/>
          <w:bCs/>
          <w:sz w:val="22"/>
          <w:szCs w:val="22"/>
          <w:lang w:val="sk-SK" w:eastAsia="en-US"/>
        </w:rPr>
        <w:t xml:space="preserve">akékoľvek porušenie ustanovenia práva Európskej únie vyplývajúce z konania alebo </w:t>
      </w:r>
      <w:r w:rsidR="001A34C6" w:rsidRPr="00E06899">
        <w:rPr>
          <w:rFonts w:ascii="Arial Narrow" w:eastAsia="Calibri" w:hAnsi="Arial Narrow" w:cs="Times New Roman"/>
          <w:bCs/>
          <w:sz w:val="22"/>
          <w:szCs w:val="22"/>
          <w:lang w:val="sk-SK" w:eastAsia="en-US"/>
        </w:rPr>
        <w:t xml:space="preserve"> </w:t>
      </w:r>
      <w:r w:rsidRPr="00E06899">
        <w:rPr>
          <w:rFonts w:ascii="Arial Narrow" w:eastAsia="Calibri" w:hAnsi="Arial Narrow" w:cs="Times New Roman"/>
          <w:bCs/>
          <w:sz w:val="22"/>
          <w:szCs w:val="22"/>
          <w:lang w:val="sk-SK" w:eastAsia="en-US"/>
        </w:rPr>
        <w:t xml:space="preserve">opomenutia </w:t>
      </w:r>
      <w:r w:rsidR="007527B5" w:rsidRPr="00E06899">
        <w:rPr>
          <w:rFonts w:ascii="Arial Narrow" w:eastAsia="Calibri" w:hAnsi="Arial Narrow" w:cs="Times New Roman"/>
          <w:bCs/>
          <w:sz w:val="22"/>
          <w:szCs w:val="22"/>
          <w:lang w:val="sk-SK" w:eastAsia="en-US"/>
        </w:rPr>
        <w:t xml:space="preserve">konania </w:t>
      </w:r>
      <w:r w:rsidRPr="00E06899">
        <w:rPr>
          <w:rFonts w:ascii="Arial Narrow" w:eastAsia="Calibri" w:hAnsi="Arial Narrow" w:cs="Times New Roman"/>
          <w:bCs/>
          <w:sz w:val="22"/>
          <w:szCs w:val="22"/>
          <w:lang w:val="sk-SK" w:eastAsia="en-US"/>
        </w:rPr>
        <w:t>hospodárskeho subjektu, dôsledkom čoho je alebo by bolo poškodenie všeobecného rozpočtu Európskej únie alebo rozpočtov ňou spravovaných, buď zmenšením, alebo stratou výnosov plynúcich z vlastných zdrojov vyberaných priamo v mene Európskej únie alebo neoprávnenou výdajovou položkou. Na</w:t>
      </w:r>
      <w:r w:rsidR="007527B5" w:rsidRPr="00E06899">
        <w:rPr>
          <w:rFonts w:ascii="Arial Narrow" w:eastAsia="Calibri" w:hAnsi="Arial Narrow" w:cs="Times New Roman"/>
          <w:bCs/>
          <w:sz w:val="22"/>
          <w:szCs w:val="22"/>
          <w:lang w:val="sk-SK" w:eastAsia="en-US"/>
        </w:rPr>
        <w:t> </w:t>
      </w:r>
      <w:r w:rsidRPr="00E06899">
        <w:rPr>
          <w:rFonts w:ascii="Arial Narrow" w:eastAsia="Calibri" w:hAnsi="Arial Narrow" w:cs="Times New Roman"/>
          <w:bCs/>
          <w:sz w:val="22"/>
          <w:szCs w:val="22"/>
          <w:lang w:val="sk-SK" w:eastAsia="en-US"/>
        </w:rPr>
        <w:t xml:space="preserve">účely správnej aplikácie podmienok tejto definície nezrovnalosti, stanovenej </w:t>
      </w:r>
      <w:r w:rsidR="00C06712" w:rsidRPr="00E06899">
        <w:rPr>
          <w:rFonts w:ascii="Arial Narrow" w:eastAsia="Times New Roman" w:hAnsi="Arial Narrow" w:cs="Times New Roman"/>
          <w:sz w:val="22"/>
          <w:szCs w:val="22"/>
          <w:lang w:val="sk-SK" w:eastAsia="sk-SK"/>
        </w:rPr>
        <w:t xml:space="preserve">Nariadením o ochrane finančných záujmov </w:t>
      </w:r>
      <w:r w:rsidR="00E6336F" w:rsidRPr="00E06899">
        <w:rPr>
          <w:rFonts w:ascii="Arial Narrow" w:eastAsia="Times New Roman" w:hAnsi="Arial Narrow" w:cs="Times New Roman"/>
          <w:sz w:val="22"/>
          <w:szCs w:val="22"/>
          <w:lang w:val="sk-SK" w:eastAsia="sk-SK"/>
        </w:rPr>
        <w:t>ES</w:t>
      </w:r>
      <w:r w:rsidR="00C06712" w:rsidRPr="00E06899">
        <w:rPr>
          <w:rFonts w:ascii="Arial Narrow" w:eastAsia="Times New Roman" w:hAnsi="Arial Narrow" w:cs="Times New Roman"/>
          <w:sz w:val="22"/>
          <w:szCs w:val="22"/>
          <w:lang w:val="sk-SK" w:eastAsia="sk-SK"/>
        </w:rPr>
        <w:t xml:space="preserve"> v platnom znení</w:t>
      </w:r>
      <w:r w:rsidRPr="00E06899">
        <w:rPr>
          <w:rFonts w:ascii="Arial Narrow" w:eastAsia="Calibri" w:hAnsi="Arial Narrow" w:cs="Times New Roman"/>
          <w:bCs/>
          <w:sz w:val="22"/>
          <w:szCs w:val="22"/>
          <w:lang w:val="sk-SK" w:eastAsia="en-US"/>
        </w:rPr>
        <w:t>, sa pri posudzovaní skutočností a zistených nedostatkov pod pojmom nezrovnalosť rozumie aj podozrenie z</w:t>
      </w:r>
      <w:r w:rsidR="001A34C6" w:rsidRPr="00E06899">
        <w:rPr>
          <w:rFonts w:ascii="Arial Narrow" w:eastAsia="Calibri" w:hAnsi="Arial Narrow" w:cs="Times New Roman"/>
          <w:bCs/>
          <w:sz w:val="22"/>
          <w:szCs w:val="22"/>
          <w:lang w:val="sk-SK" w:eastAsia="en-US"/>
        </w:rPr>
        <w:t> </w:t>
      </w:r>
      <w:r w:rsidRPr="00E06899">
        <w:rPr>
          <w:rFonts w:ascii="Arial Narrow" w:eastAsia="Calibri" w:hAnsi="Arial Narrow" w:cs="Times New Roman"/>
          <w:bCs/>
          <w:sz w:val="22"/>
          <w:szCs w:val="22"/>
          <w:lang w:val="sk-SK" w:eastAsia="en-US"/>
        </w:rPr>
        <w:t>nezrovnalosti</w:t>
      </w:r>
      <w:r w:rsidR="001A34C6" w:rsidRPr="00E06899">
        <w:rPr>
          <w:rFonts w:ascii="Arial Narrow" w:eastAsia="Calibri" w:hAnsi="Arial Narrow" w:cs="Times New Roman"/>
          <w:bCs/>
          <w:sz w:val="22"/>
          <w:szCs w:val="22"/>
          <w:lang w:val="sk-SK" w:eastAsia="en-US"/>
        </w:rPr>
        <w:t>;</w:t>
      </w:r>
    </w:p>
    <w:p w14:paraId="62A4D898" w14:textId="607FF74C" w:rsidR="003F54C8" w:rsidRPr="00E06899" w:rsidRDefault="003F54C8" w:rsidP="00B21ADB">
      <w:pPr>
        <w:ind w:left="540"/>
        <w:jc w:val="both"/>
        <w:rPr>
          <w:rFonts w:ascii="Arial Narrow" w:eastAsia="Calibri" w:hAnsi="Arial Narrow" w:cs="Times New Roman"/>
          <w:b/>
          <w:bCs/>
          <w:sz w:val="22"/>
          <w:szCs w:val="22"/>
          <w:lang w:val="sk-SK" w:eastAsia="en-US"/>
        </w:rPr>
      </w:pPr>
      <w:r w:rsidRPr="00E06899">
        <w:rPr>
          <w:rFonts w:ascii="Arial Narrow" w:hAnsi="Arial Narrow"/>
          <w:b/>
          <w:sz w:val="22"/>
          <w:szCs w:val="22"/>
          <w:lang w:val="sk-SK"/>
        </w:rPr>
        <w:t xml:space="preserve">Národná implementačná a koordinačná autorita </w:t>
      </w:r>
      <w:r w:rsidRPr="00E06899">
        <w:rPr>
          <w:rFonts w:ascii="Arial Narrow" w:hAnsi="Arial Narrow"/>
          <w:bCs/>
          <w:sz w:val="22"/>
          <w:szCs w:val="22"/>
          <w:lang w:val="sk-SK"/>
        </w:rPr>
        <w:t>alebo</w:t>
      </w:r>
      <w:r w:rsidRPr="00E06899">
        <w:rPr>
          <w:rFonts w:ascii="Arial Narrow" w:hAnsi="Arial Narrow"/>
          <w:b/>
          <w:sz w:val="22"/>
          <w:szCs w:val="22"/>
          <w:lang w:val="sk-SK"/>
        </w:rPr>
        <w:t xml:space="preserve"> NIKA </w:t>
      </w:r>
      <w:r w:rsidR="00502EAE" w:rsidRPr="00E06899">
        <w:rPr>
          <w:rFonts w:ascii="Arial Narrow" w:hAnsi="Arial Narrow"/>
          <w:bCs/>
          <w:sz w:val="22"/>
          <w:szCs w:val="22"/>
          <w:lang w:val="sk-SK"/>
        </w:rPr>
        <w:t>–</w:t>
      </w:r>
      <w:r w:rsidRPr="00E06899">
        <w:rPr>
          <w:rFonts w:ascii="Arial Narrow" w:hAnsi="Arial Narrow"/>
          <w:b/>
          <w:sz w:val="22"/>
          <w:szCs w:val="22"/>
          <w:lang w:val="sk-SK"/>
        </w:rPr>
        <w:t xml:space="preserve"> </w:t>
      </w:r>
      <w:r w:rsidR="00502EAE" w:rsidRPr="00E06899">
        <w:rPr>
          <w:rFonts w:ascii="Arial Narrow" w:hAnsi="Arial Narrow"/>
          <w:bCs/>
          <w:sz w:val="22"/>
          <w:szCs w:val="22"/>
          <w:lang w:val="sk-SK"/>
        </w:rPr>
        <w:t>subjekt určený v zákone o mechanizme,</w:t>
      </w:r>
      <w:r w:rsidRPr="00E06899">
        <w:rPr>
          <w:rFonts w:ascii="Arial Narrow" w:hAnsi="Arial Narrow"/>
          <w:bCs/>
          <w:sz w:val="22"/>
          <w:szCs w:val="22"/>
          <w:lang w:val="sk-SK"/>
        </w:rPr>
        <w:t xml:space="preserve"> ktor</w:t>
      </w:r>
      <w:r w:rsidR="00502EAE" w:rsidRPr="00E06899">
        <w:rPr>
          <w:rFonts w:ascii="Arial Narrow" w:hAnsi="Arial Narrow"/>
          <w:bCs/>
          <w:sz w:val="22"/>
          <w:szCs w:val="22"/>
          <w:lang w:val="sk-SK"/>
        </w:rPr>
        <w:t>ého</w:t>
      </w:r>
      <w:r w:rsidRPr="00E06899">
        <w:rPr>
          <w:rFonts w:ascii="Arial Narrow" w:hAnsi="Arial Narrow"/>
          <w:bCs/>
          <w:sz w:val="22"/>
          <w:szCs w:val="22"/>
          <w:lang w:val="sk-SK"/>
        </w:rPr>
        <w:t xml:space="preserve"> pôsobnosť je upravená v § 4 zákona o</w:t>
      </w:r>
      <w:r w:rsidR="00D82172" w:rsidRPr="00E06899">
        <w:rPr>
          <w:rFonts w:ascii="Arial Narrow" w:hAnsi="Arial Narrow"/>
          <w:bCs/>
          <w:sz w:val="22"/>
          <w:szCs w:val="22"/>
          <w:lang w:val="sk-SK"/>
        </w:rPr>
        <w:t> </w:t>
      </w:r>
      <w:r w:rsidRPr="00E06899">
        <w:rPr>
          <w:rFonts w:ascii="Arial Narrow" w:hAnsi="Arial Narrow"/>
          <w:bCs/>
          <w:sz w:val="22"/>
          <w:szCs w:val="22"/>
          <w:lang w:val="sk-SK"/>
        </w:rPr>
        <w:t>mechanizme</w:t>
      </w:r>
      <w:r w:rsidR="00D82172" w:rsidRPr="00E06899">
        <w:rPr>
          <w:rFonts w:ascii="Arial Narrow" w:hAnsi="Arial Narrow"/>
          <w:bCs/>
          <w:sz w:val="22"/>
          <w:szCs w:val="22"/>
          <w:lang w:val="sk-SK"/>
        </w:rPr>
        <w:t>;</w:t>
      </w:r>
    </w:p>
    <w:p w14:paraId="691633D8" w14:textId="77777777" w:rsidR="006639BF" w:rsidRPr="00E06899" w:rsidRDefault="001E61BB" w:rsidP="00B21ADB">
      <w:pPr>
        <w:ind w:left="540"/>
        <w:jc w:val="both"/>
        <w:rPr>
          <w:rFonts w:ascii="Arial Narrow" w:eastAsia="Calibri" w:hAnsi="Arial Narrow" w:cs="Times New Roman"/>
          <w:b/>
          <w:bCs/>
          <w:sz w:val="22"/>
          <w:szCs w:val="22"/>
          <w:lang w:val="sk-SK" w:eastAsia="en-US"/>
        </w:rPr>
      </w:pPr>
      <w:r w:rsidRPr="00E06899">
        <w:rPr>
          <w:rFonts w:ascii="Arial Narrow" w:eastAsia="Calibri" w:hAnsi="Arial Narrow" w:cs="Times New Roman"/>
          <w:b/>
          <w:bCs/>
          <w:sz w:val="22"/>
          <w:szCs w:val="22"/>
          <w:lang w:val="sk-SK" w:eastAsia="en-US"/>
        </w:rPr>
        <w:t xml:space="preserve">Obdobie realizácie Projektu </w:t>
      </w:r>
      <w:r w:rsidRPr="00E06899">
        <w:rPr>
          <w:rFonts w:ascii="Arial Narrow" w:eastAsia="Calibri" w:hAnsi="Arial Narrow" w:cs="Times New Roman"/>
          <w:bCs/>
          <w:sz w:val="22"/>
          <w:szCs w:val="22"/>
          <w:lang w:val="sk-SK" w:eastAsia="en-US"/>
        </w:rPr>
        <w:t>– obdobie</w:t>
      </w:r>
      <w:r w:rsidR="004B47EA" w:rsidRPr="00E06899">
        <w:rPr>
          <w:rFonts w:ascii="Arial Narrow" w:eastAsia="Calibri" w:hAnsi="Arial Narrow" w:cs="Times New Roman"/>
          <w:bCs/>
          <w:sz w:val="22"/>
          <w:szCs w:val="22"/>
          <w:lang w:val="sk-SK" w:eastAsia="en-US"/>
        </w:rPr>
        <w:t xml:space="preserve"> od Začatia </w:t>
      </w:r>
      <w:r w:rsidR="009E7354" w:rsidRPr="00E06899">
        <w:rPr>
          <w:rFonts w:ascii="Arial Narrow" w:eastAsia="Calibri" w:hAnsi="Arial Narrow" w:cs="Times New Roman"/>
          <w:bCs/>
          <w:sz w:val="22"/>
          <w:szCs w:val="22"/>
          <w:lang w:val="sk-SK" w:eastAsia="en-US"/>
        </w:rPr>
        <w:t>r</w:t>
      </w:r>
      <w:r w:rsidR="004B47EA" w:rsidRPr="00E06899">
        <w:rPr>
          <w:rFonts w:ascii="Arial Narrow" w:eastAsia="Calibri" w:hAnsi="Arial Narrow" w:cs="Times New Roman"/>
          <w:bCs/>
          <w:sz w:val="22"/>
          <w:szCs w:val="22"/>
          <w:lang w:val="sk-SK" w:eastAsia="en-US"/>
        </w:rPr>
        <w:t xml:space="preserve">ealizácie Projektu až po </w:t>
      </w:r>
      <w:r w:rsidR="00142424" w:rsidRPr="00E06899">
        <w:rPr>
          <w:rFonts w:ascii="Arial Narrow" w:eastAsia="Calibri" w:hAnsi="Arial Narrow" w:cs="Times New Roman"/>
          <w:bCs/>
          <w:sz w:val="22"/>
          <w:szCs w:val="22"/>
          <w:lang w:val="sk-SK" w:eastAsia="en-US"/>
        </w:rPr>
        <w:t xml:space="preserve">Ukončenie </w:t>
      </w:r>
      <w:r w:rsidR="00077E7F" w:rsidRPr="00E06899">
        <w:rPr>
          <w:rFonts w:ascii="Arial Narrow" w:eastAsia="Calibri" w:hAnsi="Arial Narrow" w:cs="Times New Roman"/>
          <w:bCs/>
          <w:sz w:val="22"/>
          <w:szCs w:val="22"/>
          <w:lang w:val="sk-SK" w:eastAsia="en-US"/>
        </w:rPr>
        <w:t xml:space="preserve">vecnej </w:t>
      </w:r>
      <w:r w:rsidR="00142424" w:rsidRPr="00E06899">
        <w:rPr>
          <w:rFonts w:ascii="Arial Narrow" w:eastAsia="Calibri" w:hAnsi="Arial Narrow" w:cs="Times New Roman"/>
          <w:bCs/>
          <w:sz w:val="22"/>
          <w:szCs w:val="22"/>
          <w:lang w:val="sk-SK" w:eastAsia="en-US"/>
        </w:rPr>
        <w:t>realizácie Projektu</w:t>
      </w:r>
      <w:r w:rsidR="004D63E1" w:rsidRPr="00E06899">
        <w:rPr>
          <w:rFonts w:ascii="Arial Narrow" w:eastAsia="Calibri" w:hAnsi="Arial Narrow" w:cs="Times New Roman"/>
          <w:sz w:val="22"/>
          <w:szCs w:val="22"/>
          <w:lang w:val="sk-SK" w:eastAsia="cs-CZ"/>
        </w:rPr>
        <w:t>;</w:t>
      </w:r>
    </w:p>
    <w:p w14:paraId="13CFC7ED" w14:textId="77777777" w:rsidR="006639BF" w:rsidRPr="00E06899" w:rsidRDefault="00EB10EE" w:rsidP="00B21ADB">
      <w:pPr>
        <w:ind w:left="540"/>
        <w:jc w:val="both"/>
        <w:rPr>
          <w:rFonts w:ascii="Arial Narrow" w:eastAsia="Calibri" w:hAnsi="Arial Narrow" w:cs="Times New Roman"/>
          <w:bCs/>
          <w:sz w:val="22"/>
          <w:szCs w:val="22"/>
          <w:lang w:val="sk-SK" w:eastAsia="en-US"/>
        </w:rPr>
      </w:pPr>
      <w:r w:rsidRPr="00E06899">
        <w:rPr>
          <w:rFonts w:ascii="Arial Narrow" w:eastAsia="Calibri" w:hAnsi="Arial Narrow" w:cs="Times New Roman"/>
          <w:b/>
          <w:bCs/>
          <w:color w:val="000000"/>
          <w:sz w:val="22"/>
          <w:szCs w:val="22"/>
          <w:lang w:val="sk-SK" w:eastAsia="en-US"/>
        </w:rPr>
        <w:t xml:space="preserve">Okolnosť vylučujúca zodpovednosť </w:t>
      </w:r>
      <w:r w:rsidRPr="00E06899">
        <w:rPr>
          <w:rFonts w:ascii="Arial Narrow" w:eastAsia="Calibri" w:hAnsi="Arial Narrow" w:cs="Times New Roman"/>
          <w:bCs/>
          <w:color w:val="000000"/>
          <w:sz w:val="22"/>
          <w:szCs w:val="22"/>
          <w:lang w:val="sk-SK" w:eastAsia="en-US"/>
        </w:rPr>
        <w:t>alebo</w:t>
      </w:r>
      <w:r w:rsidRPr="00E06899">
        <w:rPr>
          <w:rFonts w:ascii="Arial Narrow" w:eastAsia="Calibri" w:hAnsi="Arial Narrow" w:cs="Times New Roman"/>
          <w:b/>
          <w:bCs/>
          <w:color w:val="000000"/>
          <w:sz w:val="22"/>
          <w:szCs w:val="22"/>
          <w:lang w:val="sk-SK" w:eastAsia="en-US"/>
        </w:rPr>
        <w:t xml:space="preserve"> OVZ</w:t>
      </w:r>
      <w:r w:rsidRPr="00E06899">
        <w:rPr>
          <w:rFonts w:ascii="Arial Narrow" w:eastAsia="Calibri" w:hAnsi="Arial Narrow" w:cs="Times New Roman"/>
          <w:color w:val="000000"/>
          <w:sz w:val="22"/>
          <w:szCs w:val="22"/>
          <w:lang w:val="sk-SK" w:eastAsia="en-US"/>
        </w:rPr>
        <w:t xml:space="preserve"> </w:t>
      </w:r>
      <w:r w:rsidR="00326827" w:rsidRPr="00E06899">
        <w:rPr>
          <w:rFonts w:ascii="Arial Narrow" w:eastAsia="Calibri" w:hAnsi="Arial Narrow" w:cs="Times New Roman"/>
          <w:sz w:val="22"/>
          <w:szCs w:val="22"/>
          <w:lang w:val="sk-SK" w:eastAsia="en-US"/>
        </w:rPr>
        <w:t>–</w:t>
      </w:r>
      <w:r w:rsidRPr="00E06899">
        <w:rPr>
          <w:rFonts w:ascii="Arial Narrow" w:eastAsia="Calibri" w:hAnsi="Arial Narrow" w:cs="Times New Roman"/>
          <w:color w:val="000000"/>
          <w:sz w:val="22"/>
          <w:szCs w:val="22"/>
          <w:lang w:val="sk-SK" w:eastAsia="en-US"/>
        </w:rPr>
        <w:t xml:space="preserve"> prekážka, ktorá nastala nezávisle od vôle, konania alebo opomenutia </w:t>
      </w:r>
      <w:r w:rsidR="00BD281E" w:rsidRPr="00E06899">
        <w:rPr>
          <w:rFonts w:ascii="Arial Narrow" w:eastAsia="Calibri" w:hAnsi="Arial Narrow" w:cs="Times New Roman"/>
          <w:color w:val="000000"/>
          <w:sz w:val="22"/>
          <w:szCs w:val="22"/>
          <w:lang w:val="sk-SK" w:eastAsia="en-US"/>
        </w:rPr>
        <w:t xml:space="preserve">zmluvnej </w:t>
      </w:r>
      <w:r w:rsidRPr="00E06899">
        <w:rPr>
          <w:rFonts w:ascii="Arial Narrow" w:eastAsia="Calibri" w:hAnsi="Arial Narrow" w:cs="Times New Roman"/>
          <w:color w:val="000000"/>
          <w:sz w:val="22"/>
          <w:szCs w:val="22"/>
          <w:lang w:val="sk-SK" w:eastAsia="en-US"/>
        </w:rPr>
        <w:t xml:space="preserve">strany a bráni jej v splnení jej povinnosti, ak nemožno rozumne predpokladať, že by </w:t>
      </w:r>
      <w:r w:rsidR="00326827" w:rsidRPr="00E06899">
        <w:rPr>
          <w:rFonts w:ascii="Arial Narrow" w:eastAsia="Calibri" w:hAnsi="Arial Narrow" w:cs="Times New Roman"/>
          <w:color w:val="000000"/>
          <w:sz w:val="22"/>
          <w:szCs w:val="22"/>
          <w:lang w:val="sk-SK" w:eastAsia="en-US"/>
        </w:rPr>
        <w:t>z</w:t>
      </w:r>
      <w:r w:rsidRPr="00E06899">
        <w:rPr>
          <w:rFonts w:ascii="Arial Narrow" w:eastAsia="Calibri" w:hAnsi="Arial Narrow" w:cs="Times New Roman"/>
          <w:color w:val="000000"/>
          <w:sz w:val="22"/>
          <w:szCs w:val="22"/>
          <w:lang w:val="sk-SK" w:eastAsia="en-US"/>
        </w:rPr>
        <w:t xml:space="preserve">mluvná strana túto prekážku alebo jej následky odvrátila alebo prekonala, a ďalej že by v čase vzniku záväzku túto prekážku predvídala. Účinky okolnosti vylučujúcej zodpovednosť sú obmedzené iba na dobu, pokiaľ trvá prekážka, s ktorou sú tieto účinky spojené. Zodpovednosť </w:t>
      </w:r>
      <w:r w:rsidR="00BD281E" w:rsidRPr="00E06899">
        <w:rPr>
          <w:rFonts w:ascii="Arial Narrow" w:eastAsia="Calibri" w:hAnsi="Arial Narrow" w:cs="Times New Roman"/>
          <w:color w:val="000000"/>
          <w:sz w:val="22"/>
          <w:szCs w:val="22"/>
          <w:lang w:val="sk-SK" w:eastAsia="en-US"/>
        </w:rPr>
        <w:t>z</w:t>
      </w:r>
      <w:r w:rsidRPr="00E06899">
        <w:rPr>
          <w:rFonts w:ascii="Arial Narrow" w:eastAsia="Calibri" w:hAnsi="Arial Narrow" w:cs="Times New Roman"/>
          <w:color w:val="000000"/>
          <w:sz w:val="22"/>
          <w:szCs w:val="22"/>
          <w:lang w:val="sk-SK" w:eastAsia="en-US"/>
        </w:rPr>
        <w:t xml:space="preserve">mluvnej strany nevylučuje prekážka, ktorá vznikla z jej hospodárskych pomerov. Na posúdenie toho, či určitá udalosť je OVZ, sa </w:t>
      </w:r>
      <w:r w:rsidR="00BD281E" w:rsidRPr="00E06899">
        <w:rPr>
          <w:rFonts w:ascii="Arial Narrow" w:eastAsia="Calibri" w:hAnsi="Arial Narrow" w:cs="Times New Roman"/>
          <w:color w:val="000000"/>
          <w:sz w:val="22"/>
          <w:szCs w:val="22"/>
          <w:lang w:val="sk-SK" w:eastAsia="en-US"/>
        </w:rPr>
        <w:t xml:space="preserve">použijú ustanovenia upravené v tejto Zmluve, </w:t>
      </w:r>
      <w:r w:rsidR="008E42AA" w:rsidRPr="00E06899">
        <w:rPr>
          <w:rFonts w:ascii="Arial Narrow" w:eastAsia="Calibri" w:hAnsi="Arial Narrow" w:cs="Times New Roman"/>
          <w:color w:val="000000"/>
          <w:sz w:val="22"/>
          <w:szCs w:val="22"/>
          <w:lang w:val="sk-SK" w:eastAsia="en-US"/>
        </w:rPr>
        <w:t xml:space="preserve">a podporne aj </w:t>
      </w:r>
      <w:r w:rsidRPr="00E06899">
        <w:rPr>
          <w:rFonts w:ascii="Arial Narrow" w:eastAsia="Calibri" w:hAnsi="Arial Narrow" w:cs="Times New Roman"/>
          <w:color w:val="000000"/>
          <w:sz w:val="22"/>
          <w:szCs w:val="22"/>
          <w:lang w:val="sk-SK" w:eastAsia="en-US"/>
        </w:rPr>
        <w:t>ustanovenie §</w:t>
      </w:r>
      <w:r w:rsidR="00326827" w:rsidRPr="00E06899">
        <w:rPr>
          <w:rFonts w:ascii="Arial Narrow" w:eastAsia="Calibri" w:hAnsi="Arial Narrow" w:cs="Times New Roman"/>
          <w:color w:val="000000"/>
          <w:sz w:val="22"/>
          <w:szCs w:val="22"/>
          <w:lang w:val="sk-SK" w:eastAsia="en-US"/>
        </w:rPr>
        <w:t xml:space="preserve"> </w:t>
      </w:r>
      <w:r w:rsidRPr="00E06899">
        <w:rPr>
          <w:rFonts w:ascii="Arial Narrow" w:eastAsia="Calibri" w:hAnsi="Arial Narrow" w:cs="Times New Roman"/>
          <w:color w:val="000000"/>
          <w:sz w:val="22"/>
          <w:szCs w:val="22"/>
          <w:lang w:val="sk-SK" w:eastAsia="en-US"/>
        </w:rPr>
        <w:t xml:space="preserve">374 Obchodného zákonníka a ustálené výklady a judikatúra k tomuto ustanoveniu. </w:t>
      </w:r>
      <w:r w:rsidRPr="00E06899">
        <w:rPr>
          <w:rFonts w:ascii="Arial Narrow" w:hAnsi="Arial Narrow"/>
          <w:sz w:val="22"/>
          <w:szCs w:val="22"/>
          <w:lang w:val="sk-SK"/>
        </w:rPr>
        <w:t xml:space="preserve">Za OVZ na strane </w:t>
      </w:r>
      <w:r w:rsidR="00BD281E" w:rsidRPr="00E06899">
        <w:rPr>
          <w:rFonts w:ascii="Arial Narrow" w:hAnsi="Arial Narrow"/>
          <w:sz w:val="22"/>
          <w:szCs w:val="22"/>
          <w:lang w:val="sk-SK"/>
        </w:rPr>
        <w:t>Vykonávateľa</w:t>
      </w:r>
      <w:r w:rsidRPr="00E06899">
        <w:rPr>
          <w:rFonts w:ascii="Arial Narrow" w:hAnsi="Arial Narrow"/>
          <w:sz w:val="22"/>
          <w:szCs w:val="22"/>
          <w:lang w:val="sk-SK"/>
        </w:rPr>
        <w:t xml:space="preserve"> sa považuje aj uzatvorenie Štátnej pokladnice. Za OVZ sa nepovažuje plynutie lehôt v rozsahu, ako vyplývajú z právnych predpisov SR a právnych aktov EÚ</w:t>
      </w:r>
      <w:r w:rsidR="00BD281E" w:rsidRPr="00E06899">
        <w:rPr>
          <w:rFonts w:ascii="Arial Narrow" w:hAnsi="Arial Narrow"/>
          <w:sz w:val="22"/>
          <w:szCs w:val="22"/>
          <w:lang w:val="sk-SK"/>
        </w:rPr>
        <w:t>, Záväznej dokumentácie a tejto Zmluvy</w:t>
      </w:r>
      <w:r w:rsidR="001E61BB" w:rsidRPr="00E06899">
        <w:rPr>
          <w:rFonts w:ascii="Arial Narrow" w:eastAsia="Calibri" w:hAnsi="Arial Narrow" w:cs="Times New Roman"/>
          <w:bCs/>
          <w:sz w:val="22"/>
          <w:szCs w:val="22"/>
          <w:lang w:val="sk-SK" w:eastAsia="en-US"/>
        </w:rPr>
        <w:t>;</w:t>
      </w:r>
    </w:p>
    <w:p w14:paraId="25359C80" w14:textId="09E68542" w:rsidR="006639BF" w:rsidRPr="00E06899" w:rsidRDefault="001E61BB" w:rsidP="00B21ADB">
      <w:pPr>
        <w:ind w:left="540"/>
        <w:jc w:val="both"/>
        <w:rPr>
          <w:rFonts w:ascii="Arial Narrow" w:eastAsia="Calibri" w:hAnsi="Arial Narrow" w:cs="Times New Roman"/>
          <w:sz w:val="22"/>
          <w:szCs w:val="22"/>
          <w:lang w:val="sk-SK" w:eastAsia="en-US"/>
        </w:rPr>
      </w:pPr>
      <w:r w:rsidRPr="00E06899">
        <w:rPr>
          <w:rFonts w:ascii="Arial Narrow" w:eastAsia="Calibri" w:hAnsi="Arial Narrow" w:cs="Times New Roman"/>
          <w:b/>
          <w:sz w:val="22"/>
          <w:szCs w:val="22"/>
          <w:lang w:val="sk-SK" w:eastAsia="en-US"/>
        </w:rPr>
        <w:t xml:space="preserve">Opis Projektu </w:t>
      </w:r>
      <w:r w:rsidRPr="00E06899">
        <w:rPr>
          <w:rFonts w:ascii="Arial Narrow" w:eastAsia="Calibri" w:hAnsi="Arial Narrow" w:cs="Times New Roman"/>
          <w:sz w:val="22"/>
          <w:szCs w:val="22"/>
          <w:lang w:val="sk-SK" w:eastAsia="en-US"/>
        </w:rPr>
        <w:t>–</w:t>
      </w:r>
      <w:r w:rsidRPr="00E06899">
        <w:rPr>
          <w:rFonts w:ascii="Arial Narrow" w:eastAsia="Calibri" w:hAnsi="Arial Narrow" w:cs="Times New Roman"/>
          <w:b/>
          <w:sz w:val="22"/>
          <w:szCs w:val="22"/>
          <w:lang w:val="sk-SK" w:eastAsia="en-US"/>
        </w:rPr>
        <w:t xml:space="preserve"> </w:t>
      </w:r>
      <w:r w:rsidR="004B3574" w:rsidRPr="00E06899">
        <w:rPr>
          <w:rFonts w:ascii="Arial Narrow" w:eastAsia="Calibri" w:hAnsi="Arial Narrow" w:cs="Times New Roman"/>
          <w:sz w:val="22"/>
          <w:szCs w:val="22"/>
          <w:lang w:val="sk-SK" w:eastAsia="en-US"/>
        </w:rPr>
        <w:t xml:space="preserve">tvorí </w:t>
      </w:r>
      <w:r w:rsidRPr="00E06899">
        <w:rPr>
          <w:rFonts w:ascii="Arial Narrow" w:eastAsia="Calibri" w:hAnsi="Arial Narrow" w:cs="Times New Roman"/>
          <w:sz w:val="22"/>
          <w:szCs w:val="22"/>
          <w:lang w:val="sk-SK" w:eastAsia="en-US"/>
        </w:rPr>
        <w:t>Príloh</w:t>
      </w:r>
      <w:r w:rsidR="004B3574" w:rsidRPr="00E06899">
        <w:rPr>
          <w:rFonts w:ascii="Arial Narrow" w:eastAsia="Calibri" w:hAnsi="Arial Narrow" w:cs="Times New Roman"/>
          <w:sz w:val="22"/>
          <w:szCs w:val="22"/>
          <w:lang w:val="sk-SK" w:eastAsia="en-US"/>
        </w:rPr>
        <w:t>u</w:t>
      </w:r>
      <w:r w:rsidRPr="00E06899">
        <w:rPr>
          <w:rFonts w:ascii="Arial Narrow" w:eastAsia="Calibri" w:hAnsi="Arial Narrow" w:cs="Times New Roman"/>
          <w:sz w:val="22"/>
          <w:szCs w:val="22"/>
          <w:lang w:val="sk-SK" w:eastAsia="en-US"/>
        </w:rPr>
        <w:t xml:space="preserve"> č.</w:t>
      </w:r>
      <w:r w:rsidR="00EB0538" w:rsidRPr="00E06899">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t xml:space="preserve">2 Zmluvy a </w:t>
      </w:r>
      <w:r w:rsidR="004B3574" w:rsidRPr="00E06899">
        <w:rPr>
          <w:rFonts w:ascii="Arial Narrow" w:eastAsia="Calibri" w:hAnsi="Arial Narrow" w:cs="Times New Roman"/>
          <w:sz w:val="22"/>
          <w:szCs w:val="22"/>
          <w:lang w:val="sk-SK" w:eastAsia="en-US"/>
        </w:rPr>
        <w:t>obsahuje</w:t>
      </w:r>
      <w:r w:rsidRPr="00E06899">
        <w:rPr>
          <w:rFonts w:ascii="Arial Narrow" w:eastAsia="Calibri" w:hAnsi="Arial Narrow" w:cs="Times New Roman"/>
          <w:sz w:val="22"/>
          <w:szCs w:val="22"/>
          <w:lang w:val="sk-SK" w:eastAsia="en-US"/>
        </w:rPr>
        <w:t xml:space="preserve"> najmä </w:t>
      </w:r>
      <w:r w:rsidR="009673E1" w:rsidRPr="00E06899">
        <w:rPr>
          <w:rFonts w:ascii="Arial Narrow" w:eastAsia="Calibri" w:hAnsi="Arial Narrow" w:cs="Times New Roman"/>
          <w:sz w:val="22"/>
          <w:szCs w:val="22"/>
          <w:lang w:val="sk-SK" w:eastAsia="en-US"/>
        </w:rPr>
        <w:t xml:space="preserve">relevantné </w:t>
      </w:r>
      <w:r w:rsidRPr="00E06899">
        <w:rPr>
          <w:rFonts w:ascii="Arial Narrow" w:eastAsia="Calibri" w:hAnsi="Arial Narrow" w:cs="Times New Roman"/>
          <w:sz w:val="22"/>
          <w:szCs w:val="22"/>
          <w:lang w:val="sk-SK" w:eastAsia="en-US"/>
        </w:rPr>
        <w:t>údaj</w:t>
      </w:r>
      <w:r w:rsidR="004B3574" w:rsidRPr="00E06899">
        <w:rPr>
          <w:rFonts w:ascii="Arial Narrow" w:eastAsia="Calibri" w:hAnsi="Arial Narrow" w:cs="Times New Roman"/>
          <w:sz w:val="22"/>
          <w:szCs w:val="22"/>
          <w:lang w:val="sk-SK" w:eastAsia="en-US"/>
        </w:rPr>
        <w:t>e</w:t>
      </w:r>
      <w:r w:rsidRPr="00E06899">
        <w:rPr>
          <w:rFonts w:ascii="Arial Narrow" w:eastAsia="Calibri" w:hAnsi="Arial Narrow" w:cs="Times New Roman"/>
          <w:sz w:val="22"/>
          <w:szCs w:val="22"/>
          <w:lang w:val="sk-SK" w:eastAsia="en-US"/>
        </w:rPr>
        <w:t xml:space="preserve"> poskytnut</w:t>
      </w:r>
      <w:r w:rsidR="004B3574" w:rsidRPr="00E06899">
        <w:rPr>
          <w:rFonts w:ascii="Arial Narrow" w:eastAsia="Calibri" w:hAnsi="Arial Narrow" w:cs="Times New Roman"/>
          <w:sz w:val="22"/>
          <w:szCs w:val="22"/>
          <w:lang w:val="sk-SK" w:eastAsia="en-US"/>
        </w:rPr>
        <w:t>é</w:t>
      </w:r>
      <w:r w:rsidRPr="00E06899">
        <w:rPr>
          <w:rFonts w:ascii="Arial Narrow" w:eastAsia="Calibri" w:hAnsi="Arial Narrow" w:cs="Times New Roman"/>
          <w:sz w:val="22"/>
          <w:szCs w:val="22"/>
          <w:lang w:val="sk-SK" w:eastAsia="en-US"/>
        </w:rPr>
        <w:t xml:space="preserve"> </w:t>
      </w:r>
      <w:r w:rsidR="000804F8" w:rsidRPr="00E06899">
        <w:rPr>
          <w:rFonts w:ascii="Arial Narrow" w:eastAsia="Calibri" w:hAnsi="Arial Narrow" w:cs="Times New Roman"/>
          <w:sz w:val="22"/>
          <w:szCs w:val="22"/>
          <w:lang w:val="sk-SK" w:eastAsia="en-US"/>
        </w:rPr>
        <w:t xml:space="preserve">Prijímateľom </w:t>
      </w:r>
      <w:r w:rsidR="003E47E7" w:rsidRPr="00E06899">
        <w:rPr>
          <w:rFonts w:ascii="Arial Narrow" w:eastAsia="Calibri" w:hAnsi="Arial Narrow" w:cs="Times New Roman"/>
          <w:sz w:val="22"/>
          <w:szCs w:val="22"/>
          <w:lang w:val="sk-SK" w:eastAsia="en-US"/>
        </w:rPr>
        <w:t xml:space="preserve">v pozícii </w:t>
      </w:r>
      <w:r w:rsidR="00896F43" w:rsidRPr="00E06899">
        <w:rPr>
          <w:rFonts w:ascii="Arial Narrow" w:eastAsia="Calibri" w:hAnsi="Arial Narrow" w:cs="Times New Roman"/>
          <w:sz w:val="22"/>
          <w:szCs w:val="22"/>
          <w:lang w:val="sk-SK" w:eastAsia="en-US"/>
        </w:rPr>
        <w:t>žiadateľ</w:t>
      </w:r>
      <w:r w:rsidR="003E47E7" w:rsidRPr="00E06899">
        <w:rPr>
          <w:rFonts w:ascii="Arial Narrow" w:eastAsia="Calibri" w:hAnsi="Arial Narrow" w:cs="Times New Roman"/>
          <w:sz w:val="22"/>
          <w:szCs w:val="22"/>
          <w:lang w:val="sk-SK" w:eastAsia="en-US"/>
        </w:rPr>
        <w:t>a</w:t>
      </w:r>
      <w:r w:rsidR="00896F43" w:rsidRPr="00E06899">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t>v</w:t>
      </w:r>
      <w:r w:rsidR="00AE4BD5" w:rsidRPr="00E06899">
        <w:rPr>
          <w:rFonts w:ascii="Arial Narrow" w:eastAsia="Calibri" w:hAnsi="Arial Narrow" w:cs="Times New Roman"/>
          <w:sz w:val="22"/>
          <w:szCs w:val="22"/>
          <w:lang w:val="sk-SK" w:eastAsia="en-US"/>
        </w:rPr>
        <w:t> Kladne posúdenej ž</w:t>
      </w:r>
      <w:r w:rsidRPr="00E06899">
        <w:rPr>
          <w:rFonts w:ascii="Arial Narrow" w:eastAsia="Calibri" w:hAnsi="Arial Narrow" w:cs="Times New Roman"/>
          <w:sz w:val="22"/>
          <w:szCs w:val="22"/>
          <w:lang w:val="sk-SK" w:eastAsia="en-US"/>
        </w:rPr>
        <w:t xml:space="preserve">iadosti o prostriedky mechanizmu. Súčasťou Opisu </w:t>
      </w:r>
      <w:r w:rsidR="00874C63" w:rsidRPr="00E06899">
        <w:rPr>
          <w:rFonts w:ascii="Arial Narrow" w:eastAsia="Calibri" w:hAnsi="Arial Narrow" w:cs="Times New Roman"/>
          <w:sz w:val="22"/>
          <w:szCs w:val="22"/>
          <w:lang w:val="sk-SK" w:eastAsia="en-US"/>
        </w:rPr>
        <w:t>P</w:t>
      </w:r>
      <w:r w:rsidRPr="00E06899">
        <w:rPr>
          <w:rFonts w:ascii="Arial Narrow" w:eastAsia="Calibri" w:hAnsi="Arial Narrow" w:cs="Times New Roman"/>
          <w:sz w:val="22"/>
          <w:szCs w:val="22"/>
          <w:lang w:val="sk-SK" w:eastAsia="en-US"/>
        </w:rPr>
        <w:t xml:space="preserve">rojektu je najmä </w:t>
      </w:r>
      <w:r w:rsidR="004B3574" w:rsidRPr="00E06899">
        <w:rPr>
          <w:rFonts w:ascii="Arial Narrow" w:eastAsia="Calibri" w:hAnsi="Arial Narrow" w:cs="Times New Roman"/>
          <w:sz w:val="22"/>
          <w:szCs w:val="22"/>
          <w:lang w:val="sk-SK" w:eastAsia="en-US"/>
        </w:rPr>
        <w:t>definovanie Cieľa Projektu vrátane</w:t>
      </w:r>
      <w:r w:rsidR="00EA46DD" w:rsidRPr="00E06899">
        <w:rPr>
          <w:rFonts w:ascii="Arial Narrow" w:eastAsia="Calibri" w:hAnsi="Arial Narrow" w:cs="Times New Roman"/>
          <w:sz w:val="22"/>
          <w:szCs w:val="22"/>
          <w:lang w:val="sk-SK" w:eastAsia="en-US"/>
        </w:rPr>
        <w:t xml:space="preserve"> </w:t>
      </w:r>
      <w:r w:rsidR="007944A3" w:rsidRPr="007944A3">
        <w:rPr>
          <w:rFonts w:ascii="Arial Narrow" w:eastAsia="Calibri" w:hAnsi="Arial Narrow" w:cs="Times New Roman"/>
          <w:sz w:val="22"/>
          <w:szCs w:val="22"/>
          <w:lang w:val="sk-SK" w:eastAsia="en-US"/>
        </w:rPr>
        <w:t xml:space="preserve">jeho </w:t>
      </w:r>
      <w:r w:rsidR="004B3574" w:rsidRPr="00E06899">
        <w:rPr>
          <w:rFonts w:ascii="Arial Narrow" w:eastAsia="Calibri" w:hAnsi="Arial Narrow" w:cs="Times New Roman"/>
          <w:sz w:val="22"/>
          <w:szCs w:val="22"/>
          <w:lang w:val="sk-SK" w:eastAsia="en-US"/>
        </w:rPr>
        <w:t>kvantifikácie (ak relevantné)</w:t>
      </w:r>
      <w:r w:rsidR="000E1F48" w:rsidRPr="00E06899">
        <w:rPr>
          <w:rFonts w:ascii="Arial Narrow" w:eastAsia="Times New Roman" w:hAnsi="Arial Narrow" w:cs="Times New Roman"/>
          <w:sz w:val="22"/>
          <w:szCs w:val="22"/>
          <w:lang w:val="sk-SK" w:eastAsia="sk-SK"/>
        </w:rPr>
        <w:t xml:space="preserve"> a časový harmonogram</w:t>
      </w:r>
      <w:r w:rsidR="00064ED8" w:rsidRPr="00E06899">
        <w:rPr>
          <w:rFonts w:ascii="Arial Narrow" w:eastAsia="Times New Roman" w:hAnsi="Arial Narrow" w:cs="Times New Roman"/>
          <w:sz w:val="22"/>
          <w:szCs w:val="22"/>
          <w:lang w:val="sk-SK" w:eastAsia="sk-SK"/>
        </w:rPr>
        <w:t xml:space="preserve"> Realizácie Projektu</w:t>
      </w:r>
      <w:r w:rsidR="00344D7C" w:rsidRPr="00E06899">
        <w:rPr>
          <w:rFonts w:ascii="Arial Narrow" w:eastAsia="Times New Roman" w:hAnsi="Arial Narrow" w:cs="Times New Roman"/>
          <w:sz w:val="22"/>
          <w:szCs w:val="22"/>
          <w:lang w:val="sk-SK" w:eastAsia="sk-SK"/>
        </w:rPr>
        <w:t>;</w:t>
      </w:r>
    </w:p>
    <w:p w14:paraId="6416B776" w14:textId="7181137D" w:rsidR="006639BF" w:rsidRPr="00E06899" w:rsidRDefault="001E61BB" w:rsidP="00B21ADB">
      <w:pPr>
        <w:ind w:left="540"/>
        <w:jc w:val="both"/>
        <w:rPr>
          <w:rFonts w:ascii="Arial Narrow" w:eastAsia="Calibri" w:hAnsi="Arial Narrow" w:cs="Times New Roman"/>
          <w:b/>
          <w:sz w:val="22"/>
          <w:szCs w:val="22"/>
          <w:lang w:val="sk-SK" w:eastAsia="en-US"/>
        </w:rPr>
      </w:pPr>
      <w:r w:rsidRPr="00E06899">
        <w:rPr>
          <w:rFonts w:ascii="Arial Narrow" w:eastAsia="Calibri" w:hAnsi="Arial Narrow" w:cs="Times New Roman"/>
          <w:b/>
          <w:sz w:val="22"/>
          <w:szCs w:val="22"/>
          <w:lang w:val="sk-SK" w:eastAsia="en-US"/>
        </w:rPr>
        <w:t>Oprávnená osoba</w:t>
      </w:r>
      <w:r w:rsidR="00BD15C9" w:rsidRPr="00E06899">
        <w:rPr>
          <w:rFonts w:ascii="Arial Narrow" w:eastAsia="Calibri" w:hAnsi="Arial Narrow" w:cs="Times New Roman"/>
          <w:b/>
          <w:sz w:val="22"/>
          <w:szCs w:val="22"/>
          <w:lang w:val="sk-SK" w:eastAsia="en-US"/>
        </w:rPr>
        <w:t xml:space="preserve"> </w:t>
      </w:r>
      <w:r w:rsidRPr="00E06899">
        <w:rPr>
          <w:rFonts w:ascii="Arial Narrow" w:eastAsia="Calibri" w:hAnsi="Arial Narrow" w:cs="Times New Roman"/>
          <w:bCs/>
          <w:sz w:val="22"/>
          <w:szCs w:val="22"/>
          <w:lang w:val="sk-SK" w:eastAsia="en-US"/>
        </w:rPr>
        <w:t>–</w:t>
      </w:r>
      <w:r w:rsidRPr="00E06899">
        <w:rPr>
          <w:rFonts w:ascii="Arial Narrow" w:eastAsia="Calibri" w:hAnsi="Arial Narrow" w:cs="Times New Roman"/>
          <w:b/>
          <w:sz w:val="22"/>
          <w:szCs w:val="22"/>
          <w:lang w:val="sk-SK" w:eastAsia="en-US"/>
        </w:rPr>
        <w:t xml:space="preserve"> </w:t>
      </w:r>
      <w:r w:rsidRPr="00E06899">
        <w:rPr>
          <w:rFonts w:ascii="Arial Narrow" w:eastAsia="Calibri" w:hAnsi="Arial Narrow" w:cs="Times New Roman"/>
          <w:sz w:val="22"/>
          <w:szCs w:val="22"/>
          <w:lang w:val="sk-SK" w:eastAsia="en-US"/>
        </w:rPr>
        <w:t>osoba a/alebo orgán, ktorá je oprávnená vykonať kontrolu</w:t>
      </w:r>
      <w:r w:rsidR="00886A31" w:rsidRPr="00E06899">
        <w:rPr>
          <w:rFonts w:ascii="Arial Narrow" w:eastAsia="Calibri" w:hAnsi="Arial Narrow" w:cs="Times New Roman"/>
          <w:sz w:val="22"/>
          <w:szCs w:val="22"/>
          <w:lang w:val="sk-SK" w:eastAsia="en-US"/>
        </w:rPr>
        <w:t xml:space="preserve"> (resp.</w:t>
      </w:r>
      <w:r w:rsidR="00847305" w:rsidRPr="00E06899">
        <w:rPr>
          <w:rFonts w:ascii="Arial Narrow" w:eastAsia="Calibri" w:hAnsi="Arial Narrow" w:cs="Times New Roman"/>
          <w:sz w:val="22"/>
          <w:szCs w:val="22"/>
          <w:lang w:val="sk-SK" w:eastAsia="en-US"/>
        </w:rPr>
        <w:t xml:space="preserve"> </w:t>
      </w:r>
      <w:r w:rsidR="00886A31" w:rsidRPr="00E06899">
        <w:rPr>
          <w:rFonts w:ascii="Arial Narrow" w:eastAsia="Calibri" w:hAnsi="Arial Narrow" w:cs="Times New Roman"/>
          <w:sz w:val="22"/>
          <w:szCs w:val="22"/>
          <w:lang w:val="sk-SK" w:eastAsia="en-US"/>
        </w:rPr>
        <w:t>audit)</w:t>
      </w:r>
      <w:r w:rsidRPr="00E06899">
        <w:rPr>
          <w:rFonts w:ascii="Arial Narrow" w:eastAsia="Calibri" w:hAnsi="Arial Narrow" w:cs="Times New Roman"/>
          <w:sz w:val="22"/>
          <w:szCs w:val="22"/>
          <w:lang w:val="sk-SK" w:eastAsia="en-US"/>
        </w:rPr>
        <w:t xml:space="preserve"> Projektu v závislosti od typu kontroly</w:t>
      </w:r>
      <w:r w:rsidR="00FD0397" w:rsidRPr="00E06899">
        <w:rPr>
          <w:rFonts w:ascii="Arial Narrow" w:eastAsia="Calibri" w:hAnsi="Arial Narrow" w:cs="Times New Roman"/>
          <w:sz w:val="22"/>
          <w:szCs w:val="22"/>
          <w:lang w:val="sk-SK" w:eastAsia="en-US"/>
        </w:rPr>
        <w:t>/auditu</w:t>
      </w:r>
      <w:r w:rsidRPr="00E06899">
        <w:rPr>
          <w:rFonts w:ascii="Arial Narrow" w:eastAsia="Calibri" w:hAnsi="Arial Narrow" w:cs="Times New Roman"/>
          <w:sz w:val="22"/>
          <w:szCs w:val="22"/>
          <w:lang w:val="sk-SK" w:eastAsia="en-US"/>
        </w:rPr>
        <w:t>, určená buď v rámci právnych predpisov SR a právnych aktov EÚ alebo v Právnom rámci. Za Oprávnenú osobu je považovan</w:t>
      </w:r>
      <w:r w:rsidR="00341D59" w:rsidRPr="00E06899">
        <w:rPr>
          <w:rFonts w:ascii="Arial Narrow" w:eastAsia="Calibri" w:hAnsi="Arial Narrow" w:cs="Times New Roman"/>
          <w:sz w:val="22"/>
          <w:szCs w:val="22"/>
          <w:lang w:val="sk-SK" w:eastAsia="en-US"/>
        </w:rPr>
        <w:t>á</w:t>
      </w:r>
      <w:r w:rsidRPr="00E06899">
        <w:rPr>
          <w:rFonts w:ascii="Arial Narrow" w:eastAsia="Calibri" w:hAnsi="Arial Narrow" w:cs="Times New Roman"/>
          <w:sz w:val="22"/>
          <w:szCs w:val="22"/>
          <w:lang w:val="sk-SK" w:eastAsia="en-US"/>
        </w:rPr>
        <w:t xml:space="preserve"> najmä:</w:t>
      </w:r>
    </w:p>
    <w:p w14:paraId="568906A1" w14:textId="77777777" w:rsidR="006639BF" w:rsidRPr="00E06899" w:rsidRDefault="001E61BB" w:rsidP="00F13717">
      <w:pPr>
        <w:numPr>
          <w:ilvl w:val="0"/>
          <w:numId w:val="2"/>
        </w:numPr>
        <w:tabs>
          <w:tab w:val="left" w:pos="567"/>
        </w:tabs>
        <w:ind w:left="993" w:hanging="426"/>
        <w:contextualSpacing/>
        <w:jc w:val="both"/>
        <w:rPr>
          <w:rFonts w:ascii="Arial Narrow" w:eastAsia="Calibri" w:hAnsi="Arial Narrow" w:cs="Times New Roman"/>
          <w:sz w:val="22"/>
          <w:szCs w:val="22"/>
          <w:lang w:val="sk-SK" w:eastAsia="sk-SK"/>
        </w:rPr>
      </w:pPr>
      <w:r w:rsidRPr="00E06899">
        <w:rPr>
          <w:rFonts w:ascii="Arial Narrow" w:eastAsia="Calibri" w:hAnsi="Arial Narrow" w:cs="Times New Roman"/>
          <w:sz w:val="22"/>
          <w:szCs w:val="22"/>
          <w:lang w:val="sk-SK" w:eastAsia="sk-SK"/>
        </w:rPr>
        <w:lastRenderedPageBreak/>
        <w:t>Vykonávateľ,</w:t>
      </w:r>
    </w:p>
    <w:p w14:paraId="4B13147A" w14:textId="77777777" w:rsidR="00867993" w:rsidRPr="00E06899" w:rsidRDefault="00481251"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E06899">
        <w:rPr>
          <w:rFonts w:ascii="Arial Narrow" w:eastAsia="Calibri" w:hAnsi="Arial Narrow" w:cs="Times New Roman"/>
          <w:sz w:val="22"/>
          <w:szCs w:val="22"/>
          <w:lang w:val="sk-SK" w:eastAsia="sk-SK"/>
        </w:rPr>
        <w:t>Sprostredkovateľ,</w:t>
      </w:r>
    </w:p>
    <w:p w14:paraId="5CA4BD7C" w14:textId="77777777" w:rsidR="00867993" w:rsidRPr="00E06899"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E06899">
        <w:rPr>
          <w:rFonts w:ascii="Arial Narrow" w:eastAsia="Calibri" w:hAnsi="Arial Narrow" w:cs="Times New Roman"/>
          <w:sz w:val="22"/>
          <w:szCs w:val="22"/>
          <w:lang w:val="sk-SK" w:eastAsia="sk-SK"/>
        </w:rPr>
        <w:t>NIKA,</w:t>
      </w:r>
    </w:p>
    <w:p w14:paraId="3A5FB831" w14:textId="77777777" w:rsidR="00867993" w:rsidRPr="00E06899"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E06899">
        <w:rPr>
          <w:rFonts w:ascii="Arial Narrow" w:eastAsia="Calibri" w:hAnsi="Arial Narrow" w:cs="Times New Roman"/>
          <w:sz w:val="22"/>
          <w:szCs w:val="22"/>
          <w:lang w:val="sk-SK" w:eastAsia="sk-SK"/>
        </w:rPr>
        <w:t>Úrad vládneho auditu,</w:t>
      </w:r>
    </w:p>
    <w:p w14:paraId="2ED62EDC" w14:textId="77777777" w:rsidR="00867993" w:rsidRPr="00E06899" w:rsidRDefault="00C6738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E06899">
        <w:rPr>
          <w:rFonts w:ascii="Arial Narrow" w:eastAsia="Calibri" w:hAnsi="Arial Narrow" w:cs="Times New Roman"/>
          <w:sz w:val="22"/>
          <w:szCs w:val="22"/>
          <w:lang w:val="sk-SK" w:eastAsia="sk-SK"/>
        </w:rPr>
        <w:t>Ministerstvo financií SR,</w:t>
      </w:r>
    </w:p>
    <w:p w14:paraId="2F1E1A62" w14:textId="77777777" w:rsidR="00867993" w:rsidRPr="00E06899"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E06899">
        <w:rPr>
          <w:rFonts w:ascii="Arial Narrow" w:eastAsia="Calibri" w:hAnsi="Arial Narrow" w:cs="Times New Roman"/>
          <w:sz w:val="22"/>
          <w:szCs w:val="22"/>
          <w:lang w:val="sk-SK" w:eastAsia="sk-SK"/>
        </w:rPr>
        <w:t xml:space="preserve">Najvyšší kontrolný úrad SR, </w:t>
      </w:r>
    </w:p>
    <w:p w14:paraId="17CAEB1F" w14:textId="109BACF9" w:rsidR="00867993" w:rsidRPr="00E06899" w:rsidRDefault="009F4826"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E06899">
        <w:rPr>
          <w:rFonts w:ascii="Arial Narrow" w:eastAsia="Calibri" w:hAnsi="Arial Narrow" w:cs="Times New Roman"/>
          <w:sz w:val="22"/>
          <w:szCs w:val="22"/>
          <w:lang w:val="sk-SK" w:eastAsia="sk-SK"/>
        </w:rPr>
        <w:t>o</w:t>
      </w:r>
      <w:r w:rsidR="00D37D86" w:rsidRPr="00E06899">
        <w:rPr>
          <w:rFonts w:ascii="Arial Narrow" w:eastAsia="Calibri" w:hAnsi="Arial Narrow" w:cs="Times New Roman"/>
          <w:sz w:val="22"/>
          <w:szCs w:val="22"/>
          <w:lang w:val="sk-SK" w:eastAsia="sk-SK"/>
        </w:rPr>
        <w:t xml:space="preserve">rgány </w:t>
      </w:r>
      <w:r w:rsidR="00951EEE" w:rsidRPr="00E06899">
        <w:rPr>
          <w:rFonts w:ascii="Arial Narrow" w:eastAsia="Calibri" w:hAnsi="Arial Narrow" w:cs="Times New Roman"/>
          <w:sz w:val="22"/>
          <w:szCs w:val="22"/>
          <w:lang w:val="sk-SK" w:eastAsia="sk-SK"/>
        </w:rPr>
        <w:t>štátnej</w:t>
      </w:r>
      <w:r w:rsidR="00D37D86" w:rsidRPr="00E06899">
        <w:rPr>
          <w:rFonts w:ascii="Arial Narrow" w:eastAsia="Calibri" w:hAnsi="Arial Narrow" w:cs="Times New Roman"/>
          <w:sz w:val="22"/>
          <w:szCs w:val="22"/>
          <w:lang w:val="sk-SK" w:eastAsia="sk-SK"/>
        </w:rPr>
        <w:t xml:space="preserve"> správy </w:t>
      </w:r>
      <w:r w:rsidR="00AE4DDC" w:rsidRPr="00E06899">
        <w:rPr>
          <w:rFonts w:ascii="Arial Narrow" w:eastAsia="Calibri" w:hAnsi="Arial Narrow" w:cs="Times New Roman"/>
          <w:sz w:val="22"/>
          <w:szCs w:val="22"/>
          <w:lang w:val="sk-SK" w:eastAsia="sk-SK"/>
        </w:rPr>
        <w:t xml:space="preserve">podľa </w:t>
      </w:r>
      <w:r w:rsidR="00D37D86" w:rsidRPr="00E06899">
        <w:rPr>
          <w:rFonts w:ascii="Arial Narrow" w:eastAsia="Calibri" w:hAnsi="Arial Narrow" w:cs="Times New Roman"/>
          <w:sz w:val="22"/>
          <w:szCs w:val="22"/>
          <w:lang w:val="sk-SK" w:eastAsia="sk-SK"/>
        </w:rPr>
        <w:t xml:space="preserve">§ </w:t>
      </w:r>
      <w:r w:rsidR="00951EEE" w:rsidRPr="00E06899">
        <w:rPr>
          <w:rFonts w:ascii="Arial Narrow" w:eastAsia="Calibri" w:hAnsi="Arial Narrow" w:cs="Times New Roman"/>
          <w:sz w:val="22"/>
          <w:szCs w:val="22"/>
          <w:lang w:val="sk-SK" w:eastAsia="sk-SK"/>
        </w:rPr>
        <w:t xml:space="preserve">2 </w:t>
      </w:r>
      <w:r w:rsidR="00F734EF" w:rsidRPr="00E06899">
        <w:rPr>
          <w:rFonts w:ascii="Arial Narrow" w:eastAsia="Calibri" w:hAnsi="Arial Narrow" w:cs="Times New Roman"/>
          <w:sz w:val="22"/>
          <w:szCs w:val="22"/>
          <w:lang w:val="sk-SK" w:eastAsia="sk-SK"/>
        </w:rPr>
        <w:t xml:space="preserve">zákona </w:t>
      </w:r>
      <w:r w:rsidR="00980399" w:rsidRPr="00E06899">
        <w:rPr>
          <w:rFonts w:ascii="Arial Narrow" w:eastAsia="Calibri" w:hAnsi="Arial Narrow" w:cs="Times New Roman"/>
          <w:sz w:val="22"/>
          <w:szCs w:val="22"/>
          <w:lang w:val="sk-SK" w:eastAsia="sk-SK"/>
        </w:rPr>
        <w:t>č.</w:t>
      </w:r>
      <w:r w:rsidR="00C6594F" w:rsidRPr="00E06899">
        <w:rPr>
          <w:rFonts w:ascii="Arial Narrow" w:eastAsia="Calibri" w:hAnsi="Arial Narrow" w:cs="Times New Roman"/>
          <w:sz w:val="22"/>
          <w:szCs w:val="22"/>
          <w:lang w:val="sk-SK" w:eastAsia="sk-SK"/>
        </w:rPr>
        <w:t xml:space="preserve"> </w:t>
      </w:r>
      <w:r w:rsidR="00980399" w:rsidRPr="00E06899">
        <w:rPr>
          <w:rFonts w:ascii="Arial Narrow" w:eastAsia="Calibri" w:hAnsi="Arial Narrow" w:cs="Times New Roman"/>
          <w:sz w:val="22"/>
          <w:szCs w:val="22"/>
          <w:lang w:val="sk-SK" w:eastAsia="sk-SK"/>
        </w:rPr>
        <w:t>35/2019 Z.</w:t>
      </w:r>
      <w:r w:rsidR="00433301" w:rsidRPr="00E06899">
        <w:rPr>
          <w:rFonts w:ascii="Arial Narrow" w:eastAsia="Calibri" w:hAnsi="Arial Narrow" w:cs="Times New Roman"/>
          <w:sz w:val="22"/>
          <w:szCs w:val="22"/>
          <w:lang w:val="sk-SK" w:eastAsia="sk-SK"/>
        </w:rPr>
        <w:t xml:space="preserve"> </w:t>
      </w:r>
      <w:r w:rsidR="00980399" w:rsidRPr="00E06899">
        <w:rPr>
          <w:rFonts w:ascii="Arial Narrow" w:eastAsia="Calibri" w:hAnsi="Arial Narrow" w:cs="Times New Roman"/>
          <w:sz w:val="22"/>
          <w:szCs w:val="22"/>
          <w:lang w:val="sk-SK" w:eastAsia="sk-SK"/>
        </w:rPr>
        <w:t>z. o finančnej správe a o zmene a doplnení niektorých zákonov</w:t>
      </w:r>
      <w:r w:rsidR="00DF759F" w:rsidRPr="00E06899">
        <w:rPr>
          <w:rFonts w:ascii="Arial Narrow" w:eastAsia="Calibri" w:hAnsi="Arial Narrow" w:cs="Times New Roman"/>
          <w:sz w:val="22"/>
          <w:szCs w:val="22"/>
          <w:lang w:val="sk-SK" w:eastAsia="sk-SK"/>
        </w:rPr>
        <w:t xml:space="preserve"> v znení neskorších predpisov</w:t>
      </w:r>
      <w:r w:rsidR="001E61BB" w:rsidRPr="00E06899">
        <w:rPr>
          <w:rFonts w:ascii="Arial Narrow" w:eastAsia="Calibri" w:hAnsi="Arial Narrow" w:cs="Times New Roman"/>
          <w:sz w:val="22"/>
          <w:szCs w:val="22"/>
          <w:lang w:val="sk-SK" w:eastAsia="sk-SK"/>
        </w:rPr>
        <w:t>,</w:t>
      </w:r>
    </w:p>
    <w:p w14:paraId="73B475A2" w14:textId="77777777" w:rsidR="00867993" w:rsidRPr="00E06899"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E06899">
        <w:rPr>
          <w:rFonts w:ascii="Arial Narrow" w:eastAsia="Calibri" w:hAnsi="Arial Narrow" w:cs="Times New Roman"/>
          <w:sz w:val="22"/>
          <w:szCs w:val="22"/>
          <w:lang w:val="sk-SK" w:eastAsia="sk-SK"/>
        </w:rPr>
        <w:t>Protimonopolný úrad SR,</w:t>
      </w:r>
    </w:p>
    <w:p w14:paraId="135F62F4" w14:textId="77777777" w:rsidR="00867993" w:rsidRPr="00E06899" w:rsidRDefault="00EB0538"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E06899">
        <w:rPr>
          <w:rFonts w:ascii="Arial Narrow" w:eastAsia="Calibri" w:hAnsi="Arial Narrow" w:cs="Times New Roman"/>
          <w:sz w:val="22"/>
          <w:szCs w:val="22"/>
          <w:lang w:val="sk-SK" w:eastAsia="sk-SK"/>
        </w:rPr>
        <w:t>Európska k</w:t>
      </w:r>
      <w:r w:rsidR="001E61BB" w:rsidRPr="00E06899">
        <w:rPr>
          <w:rFonts w:ascii="Arial Narrow" w:eastAsia="Calibri" w:hAnsi="Arial Narrow" w:cs="Times New Roman"/>
          <w:sz w:val="22"/>
          <w:szCs w:val="22"/>
          <w:lang w:val="sk-SK" w:eastAsia="sk-SK"/>
        </w:rPr>
        <w:t>omisia,</w:t>
      </w:r>
    </w:p>
    <w:p w14:paraId="23097BC1" w14:textId="77777777" w:rsidR="00867993" w:rsidRPr="00E06899"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E06899">
        <w:rPr>
          <w:rFonts w:ascii="Arial Narrow" w:eastAsia="Calibri" w:hAnsi="Arial Narrow" w:cs="Times New Roman"/>
          <w:sz w:val="22"/>
          <w:szCs w:val="22"/>
          <w:lang w:val="sk-SK" w:eastAsia="sk-SK"/>
        </w:rPr>
        <w:t>Orgán zabezpečujúci ochranu finančných záujmov EÚ</w:t>
      </w:r>
      <w:r w:rsidR="00474611" w:rsidRPr="00E06899">
        <w:rPr>
          <w:rFonts w:ascii="Arial Narrow" w:eastAsia="Calibri" w:hAnsi="Arial Narrow" w:cs="Times New Roman"/>
          <w:sz w:val="22"/>
          <w:szCs w:val="22"/>
          <w:lang w:val="sk-SK" w:eastAsia="sk-SK"/>
        </w:rPr>
        <w:t>,</w:t>
      </w:r>
    </w:p>
    <w:p w14:paraId="51C63B12" w14:textId="3F479536" w:rsidR="00867993" w:rsidRPr="00E06899" w:rsidRDefault="00EB3DF5"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E06899">
        <w:rPr>
          <w:rFonts w:ascii="Arial Narrow" w:eastAsia="Calibri" w:hAnsi="Arial Narrow" w:cs="Times New Roman"/>
          <w:sz w:val="22"/>
          <w:szCs w:val="22"/>
          <w:lang w:val="sk-SK" w:eastAsia="sk-SK"/>
        </w:rPr>
        <w:t>Európsky úrad pre boj proti podvodom (OLAF),</w:t>
      </w:r>
    </w:p>
    <w:p w14:paraId="068AD5DB" w14:textId="77777777" w:rsidR="00867993" w:rsidRPr="00E06899" w:rsidRDefault="00EB3DF5"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E06899">
        <w:rPr>
          <w:rFonts w:ascii="Arial Narrow" w:eastAsia="Calibri" w:hAnsi="Arial Narrow" w:cs="Times New Roman"/>
          <w:sz w:val="22"/>
          <w:szCs w:val="22"/>
          <w:lang w:val="sk-SK" w:eastAsia="sk-SK"/>
        </w:rPr>
        <w:t>Európsky dvor audítorov (EDA)</w:t>
      </w:r>
      <w:r w:rsidR="00474611" w:rsidRPr="00E06899">
        <w:rPr>
          <w:rFonts w:ascii="Arial Narrow" w:eastAsia="Calibri" w:hAnsi="Arial Narrow" w:cs="Times New Roman"/>
          <w:sz w:val="22"/>
          <w:szCs w:val="22"/>
          <w:lang w:val="sk-SK" w:eastAsia="sk-SK"/>
        </w:rPr>
        <w:t>,</w:t>
      </w:r>
    </w:p>
    <w:p w14:paraId="7B141374" w14:textId="77777777" w:rsidR="00867993" w:rsidRPr="00E06899" w:rsidRDefault="00EB3DF5"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E06899">
        <w:rPr>
          <w:rFonts w:ascii="Arial Narrow" w:eastAsia="Calibri" w:hAnsi="Arial Narrow" w:cs="Times New Roman"/>
          <w:sz w:val="22"/>
          <w:szCs w:val="22"/>
          <w:lang w:val="sk-SK" w:eastAsia="sk-SK"/>
        </w:rPr>
        <w:t>Európska prokuratúra (EPPO</w:t>
      </w:r>
      <w:r w:rsidR="00474611" w:rsidRPr="00E06899">
        <w:rPr>
          <w:rFonts w:ascii="Arial Narrow" w:eastAsia="Calibri" w:hAnsi="Arial Narrow" w:cs="Times New Roman"/>
          <w:sz w:val="22"/>
          <w:szCs w:val="22"/>
          <w:lang w:val="sk-SK" w:eastAsia="sk-SK"/>
        </w:rPr>
        <w:t>),</w:t>
      </w:r>
    </w:p>
    <w:p w14:paraId="62517716" w14:textId="383420C5" w:rsidR="006639BF" w:rsidRPr="00E06899"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E06899">
        <w:rPr>
          <w:rFonts w:ascii="Arial Narrow" w:eastAsia="Times New Roman" w:hAnsi="Arial Narrow" w:cs="Times New Roman"/>
          <w:sz w:val="22"/>
          <w:szCs w:val="22"/>
          <w:lang w:val="sk-SK" w:eastAsia="sk-SK"/>
        </w:rPr>
        <w:t>Úrad pre verejné obstarávanie</w:t>
      </w:r>
      <w:r w:rsidR="00EC197D" w:rsidRPr="00E06899">
        <w:rPr>
          <w:rFonts w:ascii="Arial Narrow" w:eastAsia="Times New Roman" w:hAnsi="Arial Narrow" w:cs="Times New Roman"/>
          <w:sz w:val="22"/>
          <w:szCs w:val="22"/>
          <w:lang w:val="sk-SK" w:eastAsia="sk-SK"/>
        </w:rPr>
        <w:t>,</w:t>
      </w:r>
    </w:p>
    <w:p w14:paraId="01A8FD4A" w14:textId="799772AD" w:rsidR="00217E45" w:rsidRPr="00E06899" w:rsidRDefault="00474611" w:rsidP="00C83FAD">
      <w:pPr>
        <w:ind w:left="567"/>
        <w:contextualSpacing/>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 xml:space="preserve">a/alebo každá osoba poverená </w:t>
      </w:r>
      <w:r w:rsidR="008E42AA" w:rsidRPr="00E06899">
        <w:rPr>
          <w:rFonts w:ascii="Arial Narrow" w:eastAsia="Times New Roman" w:hAnsi="Arial Narrow" w:cs="Times New Roman"/>
          <w:sz w:val="22"/>
          <w:szCs w:val="22"/>
          <w:lang w:val="sk-SK" w:eastAsia="sk-SK"/>
        </w:rPr>
        <w:t>niektorým z vyššie uvedených subjektov</w:t>
      </w:r>
      <w:r w:rsidR="007468B3" w:rsidRPr="00E06899">
        <w:rPr>
          <w:rFonts w:ascii="Arial Narrow" w:eastAsia="Times New Roman" w:hAnsi="Arial Narrow" w:cs="Times New Roman"/>
          <w:sz w:val="22"/>
          <w:szCs w:val="22"/>
          <w:lang w:val="sk-SK" w:eastAsia="sk-SK"/>
        </w:rPr>
        <w:t>;</w:t>
      </w:r>
    </w:p>
    <w:p w14:paraId="42175002" w14:textId="1FC3DBB2" w:rsidR="009F4826" w:rsidRPr="00E06899" w:rsidRDefault="009F4826" w:rsidP="00C83FAD">
      <w:pPr>
        <w:ind w:left="567"/>
        <w:contextualSpacing/>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b/>
          <w:bCs/>
          <w:sz w:val="22"/>
          <w:szCs w:val="22"/>
          <w:lang w:val="sk-SK" w:eastAsia="sk-SK"/>
        </w:rPr>
        <w:t xml:space="preserve">Oprávnené výdavky </w:t>
      </w:r>
      <w:r w:rsidRPr="00E06899">
        <w:rPr>
          <w:rFonts w:ascii="Arial Narrow" w:eastAsia="Times New Roman" w:hAnsi="Arial Narrow" w:cs="Times New Roman"/>
          <w:bCs/>
          <w:sz w:val="22"/>
          <w:szCs w:val="22"/>
          <w:lang w:val="sk-SK" w:eastAsia="sk-SK"/>
        </w:rPr>
        <w:t>–</w:t>
      </w:r>
      <w:r w:rsidRPr="00E06899">
        <w:rPr>
          <w:rFonts w:ascii="Arial Narrow" w:eastAsia="Times New Roman" w:hAnsi="Arial Narrow" w:cs="Times New Roman"/>
          <w:b/>
          <w:bCs/>
          <w:sz w:val="22"/>
          <w:szCs w:val="22"/>
          <w:lang w:val="sk-SK" w:eastAsia="sk-SK"/>
        </w:rPr>
        <w:t xml:space="preserve"> </w:t>
      </w:r>
      <w:r w:rsidRPr="00E06899">
        <w:rPr>
          <w:rFonts w:ascii="Arial Narrow" w:eastAsia="Times New Roman" w:hAnsi="Arial Narrow" w:cs="Times New Roman"/>
          <w:sz w:val="22"/>
          <w:szCs w:val="22"/>
          <w:lang w:val="sk-SK" w:eastAsia="sk-SK"/>
        </w:rPr>
        <w:t>výdavky, ktoré skutočne vznikli a boli uhradené Prijímateľom/Partnerom v súvislosti s Realizáciou Projektu v zmysle Zmluvy, ak spĺňajú pravidlá (resp. kritériá) oprávnenosti výdavkov uvedené vo Výzve a v Zmluve. Za Oprávnené výdavky sa považujú aj Výdavky vykazované zjednodušeným spôsobom vykazovania, pri ktorých sa ich skutočný vznik nepreukazuje</w:t>
      </w:r>
      <w:r w:rsidRPr="00E06899">
        <w:rPr>
          <w:rFonts w:ascii="Arial Narrow" w:eastAsia="Times New Roman" w:hAnsi="Arial Narrow" w:cs="Times New Roman"/>
          <w:iCs/>
          <w:sz w:val="22"/>
          <w:szCs w:val="22"/>
          <w:lang w:val="sk-SK" w:eastAsia="sk-SK"/>
        </w:rPr>
        <w:t>;</w:t>
      </w:r>
    </w:p>
    <w:p w14:paraId="2666CFB0" w14:textId="79598B63" w:rsidR="00217E45" w:rsidRPr="00E06899" w:rsidRDefault="00217E45" w:rsidP="00F13717">
      <w:pPr>
        <w:ind w:left="567"/>
        <w:contextualSpacing/>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b/>
          <w:sz w:val="22"/>
          <w:szCs w:val="22"/>
          <w:lang w:val="sk-SK" w:eastAsia="sk-SK"/>
        </w:rPr>
        <w:t xml:space="preserve">Partner </w:t>
      </w:r>
      <w:r w:rsidRPr="00E06899">
        <w:rPr>
          <w:rFonts w:ascii="Arial Narrow" w:eastAsia="Times New Roman" w:hAnsi="Arial Narrow" w:cs="Times New Roman"/>
          <w:sz w:val="22"/>
          <w:szCs w:val="22"/>
          <w:lang w:val="sk-SK" w:eastAsia="sk-SK"/>
        </w:rPr>
        <w:t>– osoba, ktorá sa spolupodieľa na realizácii Projektu s Prijímateľom podľa Zmluvy o partnerstve uzavretej medzi Prijímateľom a</w:t>
      </w:r>
      <w:r w:rsidR="0005143C"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Partnerom</w:t>
      </w:r>
      <w:r w:rsidR="0005143C" w:rsidRPr="00E06899">
        <w:rPr>
          <w:rFonts w:ascii="Arial Narrow" w:eastAsia="Times New Roman" w:hAnsi="Arial Narrow" w:cs="Times New Roman"/>
          <w:sz w:val="22"/>
          <w:szCs w:val="22"/>
          <w:lang w:val="sk-SK" w:eastAsia="sk-SK"/>
        </w:rPr>
        <w:t xml:space="preserve"> a ktorá zároveň nemá vo vzťahu k Prijímateľovi postavenie dodávateľa alebo subdodávateľa Projektu</w:t>
      </w:r>
      <w:r w:rsidRPr="00E06899">
        <w:rPr>
          <w:rFonts w:ascii="Arial Narrow" w:eastAsia="Times New Roman" w:hAnsi="Arial Narrow" w:cs="Times New Roman"/>
          <w:sz w:val="22"/>
          <w:szCs w:val="22"/>
          <w:lang w:val="sk-SK" w:eastAsia="sk-SK"/>
        </w:rPr>
        <w:t xml:space="preserve">; Partner/Partneri je/sú uvedený/uvedení v článku </w:t>
      </w:r>
      <w:r w:rsidR="0005143C" w:rsidRPr="00E06899">
        <w:rPr>
          <w:rFonts w:ascii="Arial Narrow" w:eastAsia="Times New Roman" w:hAnsi="Arial Narrow" w:cs="Times New Roman"/>
          <w:sz w:val="22"/>
          <w:szCs w:val="22"/>
          <w:lang w:val="sk-SK" w:eastAsia="sk-SK"/>
        </w:rPr>
        <w:t>4</w:t>
      </w:r>
      <w:r w:rsidRPr="00E06899">
        <w:rPr>
          <w:rFonts w:ascii="Arial Narrow" w:eastAsia="Times New Roman" w:hAnsi="Arial Narrow" w:cs="Times New Roman"/>
          <w:sz w:val="22"/>
          <w:szCs w:val="22"/>
          <w:lang w:val="sk-SK" w:eastAsia="sk-SK"/>
        </w:rPr>
        <w:t xml:space="preserve"> odsek </w:t>
      </w:r>
      <w:r w:rsidR="0005143C" w:rsidRPr="00E06899">
        <w:rPr>
          <w:rFonts w:ascii="Arial Narrow" w:eastAsia="Times New Roman" w:hAnsi="Arial Narrow" w:cs="Times New Roman"/>
          <w:sz w:val="22"/>
          <w:szCs w:val="22"/>
          <w:lang w:val="sk-SK" w:eastAsia="sk-SK"/>
        </w:rPr>
        <w:t>4</w:t>
      </w:r>
      <w:r w:rsidRPr="00E06899">
        <w:rPr>
          <w:rFonts w:ascii="Arial Narrow" w:eastAsia="Times New Roman" w:hAnsi="Arial Narrow" w:cs="Times New Roman"/>
          <w:sz w:val="22"/>
          <w:szCs w:val="22"/>
          <w:lang w:val="sk-SK" w:eastAsia="sk-SK"/>
        </w:rPr>
        <w:t>.</w:t>
      </w:r>
      <w:r w:rsidR="0005143C" w:rsidRPr="00E06899">
        <w:rPr>
          <w:rFonts w:ascii="Arial Narrow" w:eastAsia="Times New Roman" w:hAnsi="Arial Narrow" w:cs="Times New Roman"/>
          <w:sz w:val="22"/>
          <w:szCs w:val="22"/>
          <w:lang w:val="sk-SK" w:eastAsia="sk-SK"/>
        </w:rPr>
        <w:t>5</w:t>
      </w:r>
      <w:r w:rsidRPr="00E06899">
        <w:rPr>
          <w:rFonts w:ascii="Arial Narrow" w:eastAsia="Times New Roman" w:hAnsi="Arial Narrow" w:cs="Times New Roman"/>
          <w:sz w:val="22"/>
          <w:szCs w:val="22"/>
          <w:lang w:val="sk-SK" w:eastAsia="sk-SK"/>
        </w:rPr>
        <w:t xml:space="preserve"> Zmluvy</w:t>
      </w:r>
      <w:r w:rsidR="0005143C" w:rsidRPr="00E06899">
        <w:rPr>
          <w:rFonts w:ascii="Arial Narrow" w:eastAsia="Times New Roman" w:hAnsi="Arial Narrow" w:cs="Times New Roman"/>
          <w:sz w:val="22"/>
          <w:szCs w:val="22"/>
          <w:lang w:val="sk-SK" w:eastAsia="sk-SK"/>
        </w:rPr>
        <w:t xml:space="preserve"> o poskytnutí prostriedkov mechanizmu</w:t>
      </w:r>
      <w:r w:rsidRPr="00E06899">
        <w:rPr>
          <w:rFonts w:ascii="Arial Narrow" w:eastAsia="Times New Roman" w:hAnsi="Arial Narrow" w:cs="Times New Roman"/>
          <w:sz w:val="22"/>
          <w:szCs w:val="22"/>
          <w:lang w:val="sk-SK" w:eastAsia="sk-SK"/>
        </w:rPr>
        <w:t xml:space="preserve">. </w:t>
      </w:r>
      <w:r w:rsidR="0005143C" w:rsidRPr="00E06899">
        <w:rPr>
          <w:rFonts w:ascii="Arial Narrow" w:eastAsia="Times New Roman" w:hAnsi="Arial Narrow" w:cs="Times New Roman"/>
          <w:sz w:val="22"/>
          <w:szCs w:val="22"/>
          <w:lang w:val="sk-SK" w:eastAsia="sk-SK"/>
        </w:rPr>
        <w:t>A</w:t>
      </w:r>
      <w:r w:rsidRPr="00E06899">
        <w:rPr>
          <w:rFonts w:ascii="Arial Narrow" w:eastAsia="Times New Roman" w:hAnsi="Arial Narrow" w:cs="Times New Roman"/>
          <w:sz w:val="22"/>
          <w:szCs w:val="22"/>
          <w:lang w:val="sk-SK" w:eastAsia="sk-SK"/>
        </w:rPr>
        <w:t>k sa na Projekte spolupodieľa viacero Partnerov, použitie pojmu „Partner“ v Zmluve sa vzťahuje na každého z nich v rozsahu, v ktorom jednotlivý Partner plní povinnosti a</w:t>
      </w:r>
      <w:r w:rsidR="001A02CE"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realizuje práva v súlade so Zmluvou o partnerstve vo vzťahu k jemu prislúchajúcej Aktivite v zmysle Zmluvy o</w:t>
      </w:r>
      <w:r w:rsidR="0005143C"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partnerstve;</w:t>
      </w:r>
    </w:p>
    <w:p w14:paraId="18C49E4E" w14:textId="77777777" w:rsidR="006E1DCA" w:rsidRPr="00E06899" w:rsidRDefault="006E1DCA" w:rsidP="00F13717">
      <w:pPr>
        <w:ind w:left="567"/>
        <w:contextualSpacing/>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b/>
          <w:sz w:val="22"/>
          <w:szCs w:val="22"/>
          <w:lang w:val="sk-SK" w:eastAsia="sk-SK"/>
        </w:rPr>
        <w:t>Právny rámec</w:t>
      </w:r>
      <w:r w:rsidRPr="00E06899">
        <w:rPr>
          <w:rFonts w:ascii="Arial Narrow" w:eastAsia="Times New Roman" w:hAnsi="Arial Narrow" w:cs="Times New Roman"/>
          <w:sz w:val="22"/>
          <w:szCs w:val="22"/>
          <w:lang w:val="sk-SK" w:eastAsia="sk-SK"/>
        </w:rPr>
        <w:t xml:space="preserve"> </w:t>
      </w:r>
      <w:r w:rsidR="00F96E61" w:rsidRPr="00E06899">
        <w:rPr>
          <w:rFonts w:ascii="Arial Narrow" w:eastAsia="Calibri" w:hAnsi="Arial Narrow" w:cs="Times New Roman"/>
          <w:bCs/>
          <w:sz w:val="22"/>
          <w:szCs w:val="22"/>
          <w:lang w:val="sk-SK" w:eastAsia="en-US"/>
        </w:rPr>
        <w:t xml:space="preserve">– </w:t>
      </w:r>
      <w:r w:rsidRPr="00E06899">
        <w:rPr>
          <w:rFonts w:ascii="Arial Narrow" w:eastAsia="Times New Roman" w:hAnsi="Arial Narrow" w:cs="Times New Roman"/>
          <w:sz w:val="22"/>
          <w:szCs w:val="22"/>
          <w:lang w:val="sk-SK" w:eastAsia="sk-SK"/>
        </w:rPr>
        <w:t>právne predpisy alebo právne akty EÚ, všeobecne záväzné právne predpisy Slovenskej republiky, zmluvy, dohody,</w:t>
      </w:r>
      <w:r w:rsidR="00F96E61" w:rsidRPr="00E06899">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administrat</w:t>
      </w:r>
      <w:r w:rsidR="007F765E" w:rsidRPr="00E06899">
        <w:rPr>
          <w:rFonts w:ascii="Arial Narrow" w:eastAsia="Times New Roman" w:hAnsi="Arial Narrow" w:cs="Times New Roman"/>
          <w:sz w:val="22"/>
          <w:szCs w:val="22"/>
          <w:lang w:val="sk-SK" w:eastAsia="sk-SK"/>
        </w:rPr>
        <w:t>í</w:t>
      </w:r>
      <w:r w:rsidRPr="00E06899">
        <w:rPr>
          <w:rFonts w:ascii="Arial Narrow" w:eastAsia="Times New Roman" w:hAnsi="Arial Narrow" w:cs="Times New Roman"/>
          <w:sz w:val="22"/>
          <w:szCs w:val="22"/>
          <w:lang w:val="sk-SK" w:eastAsia="sk-SK"/>
        </w:rPr>
        <w:t>vne dojednania a iné, ktoré uprav</w:t>
      </w:r>
      <w:r w:rsidR="00847305" w:rsidRPr="00E06899">
        <w:rPr>
          <w:rFonts w:ascii="Arial Narrow" w:eastAsia="Times New Roman" w:hAnsi="Arial Narrow" w:cs="Times New Roman"/>
          <w:sz w:val="22"/>
          <w:szCs w:val="22"/>
          <w:lang w:val="sk-SK" w:eastAsia="sk-SK"/>
        </w:rPr>
        <w:t>u</w:t>
      </w:r>
      <w:r w:rsidRPr="00E06899">
        <w:rPr>
          <w:rFonts w:ascii="Arial Narrow" w:eastAsia="Times New Roman" w:hAnsi="Arial Narrow" w:cs="Times New Roman"/>
          <w:sz w:val="22"/>
          <w:szCs w:val="22"/>
          <w:lang w:val="sk-SK" w:eastAsia="sk-SK"/>
        </w:rPr>
        <w:t>jú</w:t>
      </w:r>
      <w:r w:rsidR="00AB0CDD" w:rsidRPr="00E06899">
        <w:rPr>
          <w:rFonts w:ascii="Arial Narrow" w:eastAsia="Times New Roman" w:hAnsi="Arial Narrow" w:cs="Times New Roman"/>
          <w:sz w:val="22"/>
          <w:szCs w:val="22"/>
          <w:lang w:val="sk-SK" w:eastAsia="sk-SK"/>
        </w:rPr>
        <w:t>,</w:t>
      </w:r>
      <w:r w:rsidRPr="00E06899">
        <w:rPr>
          <w:rFonts w:ascii="Arial Narrow" w:eastAsia="Times New Roman" w:hAnsi="Arial Narrow" w:cs="Times New Roman"/>
          <w:sz w:val="22"/>
          <w:szCs w:val="22"/>
          <w:lang w:val="sk-SK" w:eastAsia="sk-SK"/>
        </w:rPr>
        <w:t xml:space="preserve"> </w:t>
      </w:r>
      <w:proofErr w:type="spellStart"/>
      <w:r w:rsidRPr="00E06899">
        <w:rPr>
          <w:rFonts w:ascii="Arial Narrow" w:eastAsia="Times New Roman" w:hAnsi="Arial Narrow" w:cs="Times New Roman"/>
          <w:sz w:val="22"/>
          <w:szCs w:val="22"/>
          <w:lang w:val="sk-SK" w:eastAsia="sk-SK"/>
        </w:rPr>
        <w:t>o.i</w:t>
      </w:r>
      <w:proofErr w:type="spellEnd"/>
      <w:r w:rsidRPr="00E06899">
        <w:rPr>
          <w:rFonts w:ascii="Arial Narrow" w:eastAsia="Times New Roman" w:hAnsi="Arial Narrow" w:cs="Times New Roman"/>
          <w:sz w:val="22"/>
          <w:szCs w:val="22"/>
          <w:lang w:val="sk-SK" w:eastAsia="sk-SK"/>
        </w:rPr>
        <w:t>. vzťahy medzi Vykonávateľom a</w:t>
      </w:r>
      <w:r w:rsidR="00C6738B"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Prijímateľom</w:t>
      </w:r>
      <w:r w:rsidR="00C6738B" w:rsidRPr="00E06899">
        <w:rPr>
          <w:rFonts w:ascii="Arial Narrow" w:eastAsia="Times New Roman" w:hAnsi="Arial Narrow" w:cs="Times New Roman"/>
          <w:sz w:val="22"/>
          <w:szCs w:val="22"/>
          <w:lang w:val="sk-SK" w:eastAsia="sk-SK"/>
        </w:rPr>
        <w:t xml:space="preserve"> (a to buď priamo alebo nepriamo tým, že upravujú skutočnosti, ktoré môžu mať vplyv na právne vzťahy medzi Vykonávateľom a Prijímateľom)</w:t>
      </w:r>
      <w:r w:rsidRPr="00E06899">
        <w:rPr>
          <w:rFonts w:ascii="Arial Narrow" w:eastAsia="Times New Roman" w:hAnsi="Arial Narrow" w:cs="Times New Roman"/>
          <w:sz w:val="22"/>
          <w:szCs w:val="22"/>
          <w:lang w:val="sk-SK" w:eastAsia="sk-SK"/>
        </w:rPr>
        <w:t>. Právny rámec tvoria najm</w:t>
      </w:r>
      <w:r w:rsidR="00F96E61" w:rsidRPr="00E06899">
        <w:rPr>
          <w:rFonts w:ascii="Arial Narrow" w:eastAsia="Times New Roman" w:hAnsi="Arial Narrow" w:cs="Times New Roman"/>
          <w:sz w:val="22"/>
          <w:szCs w:val="22"/>
          <w:lang w:val="sk-SK" w:eastAsia="sk-SK"/>
        </w:rPr>
        <w:t xml:space="preserve">ä </w:t>
      </w:r>
      <w:r w:rsidRPr="00E06899">
        <w:rPr>
          <w:rFonts w:ascii="Arial Narrow" w:eastAsia="Times New Roman" w:hAnsi="Arial Narrow" w:cs="Times New Roman"/>
          <w:sz w:val="22"/>
          <w:szCs w:val="22"/>
          <w:lang w:val="sk-SK" w:eastAsia="sk-SK"/>
        </w:rPr>
        <w:t>nasledovné:</w:t>
      </w:r>
    </w:p>
    <w:p w14:paraId="49F9D9B2" w14:textId="085F1E22" w:rsidR="006E1DCA" w:rsidRPr="00E06899" w:rsidRDefault="006E1DCA" w:rsidP="00A70A05">
      <w:pPr>
        <w:pStyle w:val="Odsekzoznamu"/>
        <w:numPr>
          <w:ilvl w:val="0"/>
          <w:numId w:val="35"/>
        </w:numPr>
        <w:spacing w:after="0" w:line="240" w:lineRule="auto"/>
        <w:ind w:left="993" w:hanging="426"/>
        <w:jc w:val="both"/>
        <w:rPr>
          <w:rFonts w:ascii="Arial Narrow" w:eastAsia="Times New Roman" w:hAnsi="Arial Narrow" w:cs="Times New Roman"/>
          <w:lang w:val="sk-SK" w:eastAsia="sk-SK"/>
        </w:rPr>
      </w:pPr>
      <w:r w:rsidRPr="00E06899">
        <w:rPr>
          <w:rFonts w:ascii="Arial Narrow" w:eastAsia="Times New Roman" w:hAnsi="Arial Narrow" w:cs="Times New Roman"/>
          <w:lang w:val="sk-SK" w:eastAsia="sk-SK"/>
        </w:rPr>
        <w:t>právne predpisy alebo právne akty EÚ - primárne pramene práva EÚ (najmä zakladajúce zmluvy; doplnky</w:t>
      </w:r>
      <w:r w:rsidR="007742AF" w:rsidRPr="00E06899">
        <w:rPr>
          <w:rFonts w:ascii="Arial Narrow" w:eastAsia="Times New Roman" w:hAnsi="Arial Narrow" w:cs="Times New Roman"/>
          <w:lang w:val="sk-SK" w:eastAsia="sk-SK"/>
        </w:rPr>
        <w:t xml:space="preserve"> a</w:t>
      </w:r>
      <w:r w:rsidR="007527B5" w:rsidRPr="00E06899">
        <w:rPr>
          <w:rFonts w:ascii="Arial Narrow" w:eastAsia="Times New Roman" w:hAnsi="Arial Narrow" w:cs="Times New Roman"/>
          <w:lang w:val="sk-SK" w:eastAsia="sk-SK"/>
        </w:rPr>
        <w:t> </w:t>
      </w:r>
      <w:r w:rsidR="007742AF" w:rsidRPr="00E06899">
        <w:rPr>
          <w:rFonts w:ascii="Arial Narrow" w:eastAsia="Times New Roman" w:hAnsi="Arial Narrow" w:cs="Times New Roman"/>
          <w:lang w:val="sk-SK" w:eastAsia="sk-SK"/>
        </w:rPr>
        <w:t>dodatky</w:t>
      </w:r>
      <w:r w:rsidRPr="00E06899">
        <w:rPr>
          <w:rFonts w:ascii="Arial Narrow" w:eastAsia="Times New Roman" w:hAnsi="Arial Narrow" w:cs="Times New Roman"/>
          <w:lang w:val="sk-SK" w:eastAsia="sk-SK"/>
        </w:rPr>
        <w:t>, protokoly a deklarácie, pripojené k zmluvám; dohody o pristúpení k EÚ; ale aj akty, ktoré prijíma Európska rada s cieľom zabezpečiť hladké fungovanie EÚ); sekundárne pramene práva EÚ (nariadenia, smernice, rozhodnutia, odporúčania</w:t>
      </w:r>
      <w:r w:rsidR="00202EB3" w:rsidRPr="00E06899">
        <w:rPr>
          <w:rFonts w:ascii="Arial Narrow" w:eastAsia="Times New Roman" w:hAnsi="Arial Narrow" w:cs="Times New Roman"/>
          <w:lang w:val="sk-SK" w:eastAsia="sk-SK"/>
        </w:rPr>
        <w:t>,</w:t>
      </w:r>
      <w:r w:rsidRPr="00E06899">
        <w:rPr>
          <w:rFonts w:ascii="Arial Narrow" w:eastAsia="Times New Roman" w:hAnsi="Arial Narrow" w:cs="Times New Roman"/>
          <w:lang w:val="sk-SK" w:eastAsia="sk-SK"/>
        </w:rPr>
        <w:t xml:space="preserve"> stanoviská a ostatné dokumenty, z ktorých vyplývajú práva a</w:t>
      </w:r>
      <w:r w:rsidR="007527B5" w:rsidRPr="00E06899">
        <w:rPr>
          <w:rFonts w:ascii="Arial Narrow" w:eastAsia="Times New Roman" w:hAnsi="Arial Narrow" w:cs="Times New Roman"/>
          <w:lang w:val="sk-SK" w:eastAsia="sk-SK"/>
        </w:rPr>
        <w:t> </w:t>
      </w:r>
      <w:r w:rsidRPr="00E06899">
        <w:rPr>
          <w:rFonts w:ascii="Arial Narrow" w:eastAsia="Times New Roman" w:hAnsi="Arial Narrow" w:cs="Times New Roman"/>
          <w:lang w:val="sk-SK" w:eastAsia="sk-SK"/>
        </w:rPr>
        <w:t xml:space="preserve">povinnosti, ak boli </w:t>
      </w:r>
      <w:r w:rsidR="007527B5" w:rsidRPr="00E06899">
        <w:rPr>
          <w:rFonts w:ascii="Arial Narrow" w:eastAsia="Times New Roman" w:hAnsi="Arial Narrow" w:cs="Times New Roman"/>
          <w:lang w:val="sk-SK" w:eastAsia="sk-SK"/>
        </w:rPr>
        <w:t>z</w:t>
      </w:r>
      <w:r w:rsidRPr="00E06899">
        <w:rPr>
          <w:rFonts w:ascii="Arial Narrow" w:eastAsia="Times New Roman" w:hAnsi="Arial Narrow" w:cs="Times New Roman"/>
          <w:lang w:val="sk-SK" w:eastAsia="sk-SK"/>
        </w:rPr>
        <w:t>verejnené v Úradnom vestníku EÚ</w:t>
      </w:r>
      <w:r w:rsidR="00FD0397" w:rsidRPr="00E06899">
        <w:rPr>
          <w:rFonts w:ascii="Arial Narrow" w:eastAsia="Times New Roman" w:hAnsi="Arial Narrow" w:cs="Times New Roman"/>
          <w:lang w:val="sk-SK" w:eastAsia="sk-SK"/>
        </w:rPr>
        <w:t>)</w:t>
      </w:r>
      <w:r w:rsidR="007E027F" w:rsidRPr="00E06899">
        <w:rPr>
          <w:rFonts w:ascii="Arial Narrow" w:eastAsia="Times New Roman" w:hAnsi="Arial Narrow" w:cs="Times New Roman"/>
          <w:lang w:val="sk-SK" w:eastAsia="sk-SK"/>
        </w:rPr>
        <w:t xml:space="preserve">, </w:t>
      </w:r>
      <w:r w:rsidRPr="00E06899">
        <w:rPr>
          <w:rFonts w:ascii="Arial Narrow" w:eastAsia="Times New Roman" w:hAnsi="Arial Narrow" w:cs="Times New Roman"/>
          <w:lang w:val="sk-SK" w:eastAsia="sk-SK"/>
        </w:rPr>
        <w:t>a to najmä:</w:t>
      </w:r>
    </w:p>
    <w:p w14:paraId="112166D2" w14:textId="61D8115F" w:rsidR="006E1DCA" w:rsidRPr="00E06899" w:rsidRDefault="006E1DCA" w:rsidP="00867993">
      <w:pPr>
        <w:ind w:left="1418" w:hanging="284"/>
        <w:contextualSpacing/>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i.</w:t>
      </w:r>
      <w:r w:rsidRPr="00E06899">
        <w:rPr>
          <w:rFonts w:ascii="Arial Narrow" w:eastAsia="Times New Roman" w:hAnsi="Arial Narrow" w:cs="Times New Roman"/>
          <w:sz w:val="22"/>
          <w:szCs w:val="22"/>
          <w:lang w:val="sk-SK" w:eastAsia="sk-SK"/>
        </w:rPr>
        <w:tab/>
        <w:t xml:space="preserve">Nariadenie Európskeho parlamentu a Rady (EÚ, </w:t>
      </w:r>
      <w:proofErr w:type="spellStart"/>
      <w:r w:rsidRPr="00E06899">
        <w:rPr>
          <w:rFonts w:ascii="Arial Narrow" w:eastAsia="Times New Roman" w:hAnsi="Arial Narrow" w:cs="Times New Roman"/>
          <w:sz w:val="22"/>
          <w:szCs w:val="22"/>
          <w:lang w:val="sk-SK" w:eastAsia="sk-SK"/>
        </w:rPr>
        <w:t>Euratom</w:t>
      </w:r>
      <w:proofErr w:type="spellEnd"/>
      <w:r w:rsidRPr="00E06899">
        <w:rPr>
          <w:rFonts w:ascii="Arial Narrow" w:eastAsia="Times New Roman" w:hAnsi="Arial Narrow" w:cs="Times New Roman"/>
          <w:sz w:val="22"/>
          <w:szCs w:val="22"/>
          <w:lang w:val="sk-SK" w:eastAsia="sk-SK"/>
        </w:rPr>
        <w:t>) č. 2018/1046 z</w:t>
      </w:r>
      <w:r w:rsidR="007527B5"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 xml:space="preserve"> 18. júla 2018, o</w:t>
      </w:r>
      <w:r w:rsidR="00E633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rozpočtových pravidlách, ktoré sa vzťahujú na všeobecný rozpočet Únie, o zmene nariadení (EÚ) č.</w:t>
      </w:r>
      <w:r w:rsidR="00E633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1296/2013, (EÚ) č. 1301/2013, (EÚ) č. 1303/2013, (EÚ) č. 1304/2013, (EÚ) č.</w:t>
      </w:r>
      <w:r w:rsidR="007527B5"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1309/2013, (EÚ) č.</w:t>
      </w:r>
      <w:r w:rsidR="00E633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 xml:space="preserve">1316/2013, (EÚ) č. 223/2014, (EÚ) č. 283/2014 a rozhodnutia č. 541/2014/EÚ a o zrušení nariadenia (EÚ, </w:t>
      </w:r>
      <w:proofErr w:type="spellStart"/>
      <w:r w:rsidRPr="00E06899">
        <w:rPr>
          <w:rFonts w:ascii="Arial Narrow" w:eastAsia="Times New Roman" w:hAnsi="Arial Narrow" w:cs="Times New Roman"/>
          <w:sz w:val="22"/>
          <w:szCs w:val="22"/>
          <w:lang w:val="sk-SK" w:eastAsia="sk-SK"/>
        </w:rPr>
        <w:t>Euratom</w:t>
      </w:r>
      <w:proofErr w:type="spellEnd"/>
      <w:r w:rsidRPr="00E06899">
        <w:rPr>
          <w:rFonts w:ascii="Arial Narrow" w:eastAsia="Times New Roman" w:hAnsi="Arial Narrow" w:cs="Times New Roman"/>
          <w:sz w:val="22"/>
          <w:szCs w:val="22"/>
          <w:lang w:val="sk-SK" w:eastAsia="sk-SK"/>
        </w:rPr>
        <w:t>) č. 966/2012 v platnom znení</w:t>
      </w:r>
      <w:r w:rsidR="00C7727B" w:rsidRPr="00E06899">
        <w:rPr>
          <w:rFonts w:ascii="Arial Narrow" w:eastAsia="Times New Roman" w:hAnsi="Arial Narrow" w:cs="Times New Roman"/>
          <w:sz w:val="22"/>
          <w:szCs w:val="22"/>
          <w:lang w:val="sk-SK" w:eastAsia="sk-SK"/>
        </w:rPr>
        <w:t xml:space="preserve"> (</w:t>
      </w:r>
      <w:r w:rsidR="007148EB" w:rsidRPr="00E06899">
        <w:rPr>
          <w:rFonts w:ascii="Arial Narrow" w:eastAsia="Times New Roman" w:hAnsi="Arial Narrow" w:cs="Times New Roman"/>
          <w:sz w:val="22"/>
          <w:szCs w:val="22"/>
          <w:lang w:val="sk-SK" w:eastAsia="sk-SK"/>
        </w:rPr>
        <w:t>pre účely tejto Zmluvy</w:t>
      </w:r>
      <w:r w:rsidR="007148EB" w:rsidRPr="00E06899" w:rsidDel="007148EB">
        <w:rPr>
          <w:rFonts w:ascii="Arial Narrow" w:eastAsia="Times New Roman" w:hAnsi="Arial Narrow" w:cs="Times New Roman"/>
          <w:sz w:val="22"/>
          <w:szCs w:val="22"/>
          <w:lang w:val="sk-SK" w:eastAsia="sk-SK"/>
        </w:rPr>
        <w:t xml:space="preserve"> </w:t>
      </w:r>
      <w:r w:rsidR="00C7727B" w:rsidRPr="00E06899">
        <w:rPr>
          <w:rFonts w:ascii="Arial Narrow" w:eastAsia="Times New Roman" w:hAnsi="Arial Narrow" w:cs="Times New Roman"/>
          <w:sz w:val="22"/>
          <w:szCs w:val="22"/>
          <w:lang w:val="sk-SK" w:eastAsia="sk-SK"/>
        </w:rPr>
        <w:t>len „</w:t>
      </w:r>
      <w:r w:rsidR="00C7727B" w:rsidRPr="00E06899">
        <w:rPr>
          <w:rFonts w:ascii="Arial Narrow" w:eastAsia="Times New Roman" w:hAnsi="Arial Narrow" w:cs="Times New Roman"/>
          <w:b/>
          <w:sz w:val="22"/>
          <w:szCs w:val="22"/>
          <w:lang w:val="sk-SK" w:eastAsia="sk-SK"/>
        </w:rPr>
        <w:t>nariadenie o rozpočtových pravidlách</w:t>
      </w:r>
      <w:r w:rsidR="00C7727B" w:rsidRPr="00E06899">
        <w:rPr>
          <w:rFonts w:ascii="Arial Narrow" w:eastAsia="Times New Roman" w:hAnsi="Arial Narrow" w:cs="Times New Roman"/>
          <w:sz w:val="22"/>
          <w:szCs w:val="22"/>
          <w:lang w:val="sk-SK" w:eastAsia="sk-SK"/>
        </w:rPr>
        <w:t>“),</w:t>
      </w:r>
    </w:p>
    <w:p w14:paraId="49724202" w14:textId="64CB97AC" w:rsidR="006E1DCA" w:rsidRPr="00E06899" w:rsidRDefault="006E1DCA" w:rsidP="00867993">
      <w:pPr>
        <w:ind w:left="1418" w:hanging="283"/>
        <w:contextualSpacing/>
        <w:jc w:val="both"/>
        <w:rPr>
          <w:rFonts w:ascii="Arial Narrow" w:eastAsia="Times New Roman" w:hAnsi="Arial Narrow" w:cs="Times New Roman"/>
          <w:sz w:val="22"/>
          <w:szCs w:val="22"/>
          <w:lang w:val="sk-SK" w:eastAsia="sk-SK"/>
        </w:rPr>
      </w:pPr>
      <w:proofErr w:type="spellStart"/>
      <w:r w:rsidRPr="00E06899">
        <w:rPr>
          <w:rFonts w:ascii="Arial Narrow" w:eastAsia="Times New Roman" w:hAnsi="Arial Narrow" w:cs="Times New Roman"/>
          <w:sz w:val="22"/>
          <w:szCs w:val="22"/>
          <w:lang w:val="sk-SK" w:eastAsia="sk-SK"/>
        </w:rPr>
        <w:t>ii.</w:t>
      </w:r>
      <w:proofErr w:type="spellEnd"/>
      <w:r w:rsidRPr="00E06899">
        <w:rPr>
          <w:rFonts w:ascii="Arial Narrow" w:eastAsia="Times New Roman" w:hAnsi="Arial Narrow" w:cs="Times New Roman"/>
          <w:sz w:val="22"/>
          <w:szCs w:val="22"/>
          <w:lang w:val="sk-SK" w:eastAsia="sk-SK"/>
        </w:rPr>
        <w:tab/>
        <w:t>Nariadenie Európskeho parlamentu a Rady (EÚ) 2021/241 z 12. februára 2021, ktorým sa zriaďuje Mechanizmus na podporu obnovy a odolnosti v platnom znení (</w:t>
      </w:r>
      <w:r w:rsidR="007148EB" w:rsidRPr="00E06899">
        <w:rPr>
          <w:rFonts w:ascii="Arial Narrow" w:eastAsia="Times New Roman" w:hAnsi="Arial Narrow" w:cs="Times New Roman"/>
          <w:sz w:val="22"/>
          <w:szCs w:val="22"/>
          <w:lang w:val="sk-SK" w:eastAsia="sk-SK"/>
        </w:rPr>
        <w:t>pre účely tejto Zmluvy</w:t>
      </w:r>
      <w:r w:rsidR="007148EB" w:rsidRPr="00E06899" w:rsidDel="007148EB">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len „</w:t>
      </w:r>
      <w:r w:rsidR="00C7727B" w:rsidRPr="00E06899">
        <w:rPr>
          <w:rFonts w:ascii="Arial Narrow" w:eastAsia="Times New Roman" w:hAnsi="Arial Narrow" w:cs="Times New Roman"/>
          <w:b/>
          <w:sz w:val="22"/>
          <w:szCs w:val="22"/>
          <w:lang w:val="sk-SK" w:eastAsia="sk-SK"/>
        </w:rPr>
        <w:t>n</w:t>
      </w:r>
      <w:r w:rsidRPr="00E06899">
        <w:rPr>
          <w:rFonts w:ascii="Arial Narrow" w:eastAsia="Times New Roman" w:hAnsi="Arial Narrow" w:cs="Times New Roman"/>
          <w:b/>
          <w:sz w:val="22"/>
          <w:szCs w:val="22"/>
          <w:lang w:val="sk-SK" w:eastAsia="sk-SK"/>
        </w:rPr>
        <w:t>ariadenie EÚ 2021/241</w:t>
      </w:r>
      <w:r w:rsidRPr="00E06899">
        <w:rPr>
          <w:rFonts w:ascii="Arial Narrow" w:eastAsia="Times New Roman" w:hAnsi="Arial Narrow" w:cs="Times New Roman"/>
          <w:sz w:val="22"/>
          <w:szCs w:val="22"/>
          <w:lang w:val="sk-SK" w:eastAsia="sk-SK"/>
        </w:rPr>
        <w:t>“),</w:t>
      </w:r>
    </w:p>
    <w:p w14:paraId="3F5B17A6" w14:textId="31D33C43" w:rsidR="001A34C6" w:rsidRPr="00E06899" w:rsidRDefault="001A34C6" w:rsidP="00867993">
      <w:pPr>
        <w:ind w:left="1418" w:hanging="283"/>
        <w:jc w:val="both"/>
        <w:rPr>
          <w:rFonts w:ascii="Arial Narrow" w:eastAsia="Times New Roman" w:hAnsi="Arial Narrow" w:cs="Times New Roman"/>
          <w:sz w:val="22"/>
          <w:szCs w:val="22"/>
          <w:lang w:val="sk-SK" w:eastAsia="sk-SK"/>
        </w:rPr>
      </w:pPr>
      <w:proofErr w:type="spellStart"/>
      <w:r w:rsidRPr="00E06899">
        <w:rPr>
          <w:rFonts w:ascii="Arial Narrow" w:eastAsia="Times New Roman" w:hAnsi="Arial Narrow" w:cs="Times New Roman"/>
          <w:sz w:val="22"/>
          <w:szCs w:val="22"/>
          <w:lang w:val="sk-SK" w:eastAsia="sk-SK"/>
        </w:rPr>
        <w:t>iii.</w:t>
      </w:r>
      <w:proofErr w:type="spellEnd"/>
      <w:r w:rsidRPr="00E06899">
        <w:rPr>
          <w:rFonts w:ascii="Arial Narrow" w:eastAsia="Times New Roman" w:hAnsi="Arial Narrow" w:cs="Times New Roman"/>
          <w:sz w:val="22"/>
          <w:szCs w:val="22"/>
          <w:lang w:val="sk-SK" w:eastAsia="sk-SK"/>
        </w:rPr>
        <w:t xml:space="preserve"> Nariadenie Rady (ES, </w:t>
      </w:r>
      <w:proofErr w:type="spellStart"/>
      <w:r w:rsidRPr="00E06899">
        <w:rPr>
          <w:rFonts w:ascii="Arial Narrow" w:eastAsia="Times New Roman" w:hAnsi="Arial Narrow" w:cs="Times New Roman"/>
          <w:sz w:val="22"/>
          <w:szCs w:val="22"/>
          <w:lang w:val="sk-SK" w:eastAsia="sk-SK"/>
        </w:rPr>
        <w:t>Euratom</w:t>
      </w:r>
      <w:proofErr w:type="spellEnd"/>
      <w:r w:rsidRPr="00E06899">
        <w:rPr>
          <w:rFonts w:ascii="Arial Narrow" w:eastAsia="Times New Roman" w:hAnsi="Arial Narrow" w:cs="Times New Roman"/>
          <w:sz w:val="22"/>
          <w:szCs w:val="22"/>
          <w:lang w:val="sk-SK" w:eastAsia="sk-SK"/>
        </w:rPr>
        <w:t xml:space="preserve">) č. 2988/95 z 18. decembra 1995 o ochrane finančných záujmov Európskych spoločenstiev </w:t>
      </w:r>
      <w:r w:rsidR="002E1710" w:rsidRPr="00E06899">
        <w:rPr>
          <w:rFonts w:ascii="Arial Narrow" w:eastAsia="Times New Roman" w:hAnsi="Arial Narrow" w:cs="Times New Roman"/>
          <w:sz w:val="22"/>
          <w:szCs w:val="22"/>
          <w:lang w:val="sk-SK" w:eastAsia="sk-SK"/>
        </w:rPr>
        <w:t xml:space="preserve">v platnom znení </w:t>
      </w:r>
      <w:r w:rsidRPr="00E06899">
        <w:rPr>
          <w:rFonts w:ascii="Arial Narrow" w:eastAsia="Times New Roman" w:hAnsi="Arial Narrow" w:cs="Times New Roman"/>
          <w:sz w:val="22"/>
          <w:szCs w:val="22"/>
          <w:lang w:val="sk-SK" w:eastAsia="sk-SK"/>
        </w:rPr>
        <w:t>(</w:t>
      </w:r>
      <w:r w:rsidR="007148EB" w:rsidRPr="00E06899">
        <w:rPr>
          <w:rFonts w:ascii="Arial Narrow" w:eastAsia="Times New Roman" w:hAnsi="Arial Narrow" w:cs="Times New Roman"/>
          <w:sz w:val="22"/>
          <w:szCs w:val="22"/>
          <w:lang w:val="sk-SK" w:eastAsia="sk-SK"/>
        </w:rPr>
        <w:t xml:space="preserve">pre účely tejto Zmluvy </w:t>
      </w:r>
      <w:r w:rsidR="00EC1C18" w:rsidRPr="00E06899">
        <w:rPr>
          <w:rFonts w:ascii="Arial Narrow" w:eastAsia="Times New Roman" w:hAnsi="Arial Narrow" w:cs="Times New Roman"/>
          <w:sz w:val="22"/>
          <w:szCs w:val="22"/>
          <w:lang w:val="sk-SK" w:eastAsia="sk-SK"/>
        </w:rPr>
        <w:t>len</w:t>
      </w:r>
      <w:r w:rsidRPr="00E06899">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b/>
          <w:sz w:val="22"/>
          <w:szCs w:val="22"/>
          <w:lang w:val="sk-SK" w:eastAsia="sk-SK"/>
        </w:rPr>
        <w:t>nariadenie o ochrane finančných záujmov ES</w:t>
      </w:r>
      <w:r w:rsidRPr="00E06899">
        <w:rPr>
          <w:rFonts w:ascii="Arial Narrow" w:eastAsia="Times New Roman" w:hAnsi="Arial Narrow" w:cs="Times New Roman"/>
          <w:sz w:val="22"/>
          <w:szCs w:val="22"/>
          <w:lang w:val="sk-SK" w:eastAsia="sk-SK"/>
        </w:rPr>
        <w:t>“)</w:t>
      </w:r>
      <w:r w:rsidR="00433301" w:rsidRPr="00E06899">
        <w:rPr>
          <w:rFonts w:ascii="Arial Narrow" w:eastAsia="Times New Roman" w:hAnsi="Arial Narrow" w:cs="Times New Roman"/>
          <w:sz w:val="22"/>
          <w:szCs w:val="22"/>
          <w:lang w:val="sk-SK" w:eastAsia="sk-SK"/>
        </w:rPr>
        <w:t>,</w:t>
      </w:r>
    </w:p>
    <w:p w14:paraId="24A71BBD" w14:textId="65A41D03" w:rsidR="006E1DCA" w:rsidRPr="00E06899" w:rsidRDefault="00351577" w:rsidP="00867993">
      <w:pPr>
        <w:ind w:left="1418" w:hanging="283"/>
        <w:jc w:val="both"/>
        <w:rPr>
          <w:rFonts w:ascii="Arial Narrow" w:eastAsia="Times New Roman" w:hAnsi="Arial Narrow" w:cs="Times New Roman"/>
          <w:sz w:val="22"/>
          <w:szCs w:val="22"/>
          <w:lang w:val="sk-SK" w:eastAsia="sk-SK"/>
        </w:rPr>
      </w:pPr>
      <w:proofErr w:type="spellStart"/>
      <w:r w:rsidRPr="00E06899">
        <w:rPr>
          <w:rFonts w:ascii="Arial Narrow" w:eastAsia="Times New Roman" w:hAnsi="Arial Narrow" w:cs="Times New Roman"/>
          <w:sz w:val="22"/>
          <w:szCs w:val="22"/>
          <w:lang w:val="sk-SK" w:eastAsia="sk-SK"/>
        </w:rPr>
        <w:t>iv.</w:t>
      </w:r>
      <w:proofErr w:type="spellEnd"/>
      <w:r w:rsidR="009C1005" w:rsidRPr="00E06899">
        <w:rPr>
          <w:rFonts w:ascii="Arial Narrow" w:eastAsia="Times New Roman" w:hAnsi="Arial Narrow" w:cs="Times New Roman"/>
          <w:sz w:val="22"/>
          <w:szCs w:val="22"/>
          <w:lang w:val="sk-SK" w:eastAsia="sk-SK"/>
        </w:rPr>
        <w:t xml:space="preserve"> Nariadenie</w:t>
      </w:r>
      <w:r w:rsidR="005D6105" w:rsidRPr="00E06899">
        <w:rPr>
          <w:rFonts w:ascii="Arial Narrow" w:eastAsia="Times New Roman" w:hAnsi="Arial Narrow" w:cs="Times New Roman"/>
          <w:sz w:val="22"/>
          <w:szCs w:val="22"/>
          <w:lang w:val="sk-SK" w:eastAsia="sk-SK"/>
        </w:rPr>
        <w:t xml:space="preserve"> Európskeho parlamentu a Rady</w:t>
      </w:r>
      <w:r w:rsidR="009C1005" w:rsidRPr="00E06899">
        <w:rPr>
          <w:rFonts w:ascii="Arial Narrow" w:eastAsia="Times New Roman" w:hAnsi="Arial Narrow" w:cs="Times New Roman"/>
          <w:sz w:val="22"/>
          <w:szCs w:val="22"/>
          <w:lang w:val="sk-SK" w:eastAsia="sk-SK"/>
        </w:rPr>
        <w:t xml:space="preserve"> (EÚ) 2020/852 </w:t>
      </w:r>
      <w:r w:rsidR="0084307A" w:rsidRPr="00E06899">
        <w:rPr>
          <w:rFonts w:ascii="Arial Narrow" w:eastAsia="Times New Roman" w:hAnsi="Arial Narrow" w:cs="Times New Roman"/>
          <w:sz w:val="22"/>
          <w:szCs w:val="22"/>
          <w:lang w:val="sk-SK" w:eastAsia="sk-SK"/>
        </w:rPr>
        <w:t>z 18. júna 2020 o vytvorení rámca na</w:t>
      </w:r>
      <w:r w:rsidR="00E6336F" w:rsidRPr="00E06899">
        <w:rPr>
          <w:rFonts w:ascii="Arial Narrow" w:eastAsia="Times New Roman" w:hAnsi="Arial Narrow" w:cs="Times New Roman"/>
          <w:sz w:val="22"/>
          <w:szCs w:val="22"/>
          <w:lang w:val="sk-SK" w:eastAsia="sk-SK"/>
        </w:rPr>
        <w:t> </w:t>
      </w:r>
      <w:r w:rsidR="0084307A" w:rsidRPr="00E06899">
        <w:rPr>
          <w:rFonts w:ascii="Arial Narrow" w:eastAsia="Times New Roman" w:hAnsi="Arial Narrow" w:cs="Times New Roman"/>
          <w:sz w:val="22"/>
          <w:szCs w:val="22"/>
          <w:lang w:val="sk-SK" w:eastAsia="sk-SK"/>
        </w:rPr>
        <w:t>uľahčenie udržateľných investícií a o zmene nariadenia (EÚ) 2019/2088</w:t>
      </w:r>
      <w:r w:rsidR="0084307A" w:rsidRPr="00E06899" w:rsidDel="0084307A">
        <w:rPr>
          <w:rFonts w:ascii="Arial Narrow" w:eastAsia="Times New Roman" w:hAnsi="Arial Narrow" w:cs="Times New Roman"/>
          <w:sz w:val="22"/>
          <w:szCs w:val="22"/>
          <w:lang w:val="sk-SK" w:eastAsia="sk-SK"/>
        </w:rPr>
        <w:t xml:space="preserve"> </w:t>
      </w:r>
      <w:r w:rsidR="009C1005" w:rsidRPr="00E06899">
        <w:rPr>
          <w:rFonts w:ascii="Arial Narrow" w:eastAsia="Times New Roman" w:hAnsi="Arial Narrow" w:cs="Times New Roman"/>
          <w:sz w:val="22"/>
          <w:szCs w:val="22"/>
          <w:lang w:val="sk-SK" w:eastAsia="sk-SK"/>
        </w:rPr>
        <w:t>v platnom znení (</w:t>
      </w:r>
      <w:r w:rsidR="00D804EA" w:rsidRPr="00E06899">
        <w:rPr>
          <w:rFonts w:ascii="Arial Narrow" w:eastAsia="Times New Roman" w:hAnsi="Arial Narrow" w:cs="Times New Roman"/>
          <w:sz w:val="22"/>
          <w:szCs w:val="22"/>
          <w:lang w:val="sk-SK" w:eastAsia="sk-SK"/>
        </w:rPr>
        <w:t>pre účely tejto Zmluvy</w:t>
      </w:r>
      <w:r w:rsidR="007527B5" w:rsidRPr="00E06899">
        <w:rPr>
          <w:rFonts w:ascii="Arial Narrow" w:eastAsia="Times New Roman" w:hAnsi="Arial Narrow" w:cs="Times New Roman"/>
          <w:sz w:val="22"/>
          <w:szCs w:val="22"/>
          <w:lang w:val="sk-SK" w:eastAsia="sk-SK"/>
        </w:rPr>
        <w:t xml:space="preserve"> len „</w:t>
      </w:r>
      <w:r w:rsidR="009C1005" w:rsidRPr="00E06899">
        <w:rPr>
          <w:rFonts w:ascii="Arial Narrow" w:eastAsia="Times New Roman" w:hAnsi="Arial Narrow" w:cs="Times New Roman"/>
          <w:b/>
          <w:sz w:val="22"/>
          <w:szCs w:val="22"/>
          <w:lang w:val="sk-SK" w:eastAsia="sk-SK"/>
        </w:rPr>
        <w:t>nariadenie o</w:t>
      </w:r>
      <w:r w:rsidR="007527B5" w:rsidRPr="00E06899">
        <w:rPr>
          <w:rFonts w:ascii="Arial Narrow" w:eastAsia="Times New Roman" w:hAnsi="Arial Narrow" w:cs="Times New Roman"/>
          <w:b/>
          <w:sz w:val="22"/>
          <w:szCs w:val="22"/>
          <w:lang w:val="sk-SK" w:eastAsia="sk-SK"/>
        </w:rPr>
        <w:t> </w:t>
      </w:r>
      <w:r w:rsidR="009C1005" w:rsidRPr="00E06899">
        <w:rPr>
          <w:rFonts w:ascii="Arial Narrow" w:eastAsia="Times New Roman" w:hAnsi="Arial Narrow" w:cs="Times New Roman"/>
          <w:b/>
          <w:sz w:val="22"/>
          <w:szCs w:val="22"/>
          <w:lang w:val="sk-SK" w:eastAsia="sk-SK"/>
        </w:rPr>
        <w:t>taxonómii</w:t>
      </w:r>
      <w:r w:rsidR="007527B5" w:rsidRPr="00E06899">
        <w:rPr>
          <w:rFonts w:ascii="Arial Narrow" w:eastAsia="Times New Roman" w:hAnsi="Arial Narrow" w:cs="Times New Roman"/>
          <w:sz w:val="22"/>
          <w:szCs w:val="22"/>
          <w:lang w:val="sk-SK" w:eastAsia="sk-SK"/>
        </w:rPr>
        <w:t>“</w:t>
      </w:r>
      <w:r w:rsidR="009C1005" w:rsidRPr="00E06899">
        <w:rPr>
          <w:rFonts w:ascii="Arial Narrow" w:eastAsia="Times New Roman" w:hAnsi="Arial Narrow" w:cs="Times New Roman"/>
          <w:sz w:val="22"/>
          <w:szCs w:val="22"/>
          <w:lang w:val="sk-SK" w:eastAsia="sk-SK"/>
        </w:rPr>
        <w:t>),</w:t>
      </w:r>
    </w:p>
    <w:p w14:paraId="39DFF2BC" w14:textId="7C3161E6" w:rsidR="006E1DCA" w:rsidRPr="00E06899" w:rsidRDefault="006E1DCA" w:rsidP="00867993">
      <w:pPr>
        <w:ind w:left="1418" w:hanging="283"/>
        <w:contextualSpacing/>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v.</w:t>
      </w:r>
      <w:r w:rsidRPr="00E06899">
        <w:rPr>
          <w:rFonts w:ascii="Arial Narrow" w:eastAsia="Times New Roman" w:hAnsi="Arial Narrow" w:cs="Times New Roman"/>
          <w:sz w:val="22"/>
          <w:szCs w:val="22"/>
          <w:lang w:val="sk-SK" w:eastAsia="sk-SK"/>
        </w:rPr>
        <w:tab/>
        <w:t>Vykonávacie rozhodnutie Rady o schválení posúdenia plánu obnovy a odolnosti Slovenska č.</w:t>
      </w:r>
      <w:r w:rsidR="00B633E3" w:rsidRPr="00E06899">
        <w:rPr>
          <w:rFonts w:ascii="Arial Narrow" w:hAnsi="Arial Narrow"/>
          <w:sz w:val="22"/>
          <w:szCs w:val="22"/>
          <w:lang w:val="sk-SK"/>
        </w:rPr>
        <w:t> </w:t>
      </w:r>
      <w:r w:rsidRPr="00E06899">
        <w:rPr>
          <w:rFonts w:ascii="Arial Narrow" w:eastAsia="Times New Roman" w:hAnsi="Arial Narrow" w:cs="Times New Roman"/>
          <w:sz w:val="22"/>
          <w:szCs w:val="22"/>
          <w:lang w:val="sk-SK" w:eastAsia="sk-SK"/>
        </w:rPr>
        <w:t>10156/21 (</w:t>
      </w:r>
      <w:r w:rsidR="007148EB" w:rsidRPr="00E06899">
        <w:rPr>
          <w:rFonts w:ascii="Arial Narrow" w:eastAsia="Times New Roman" w:hAnsi="Arial Narrow" w:cs="Times New Roman"/>
          <w:sz w:val="22"/>
          <w:szCs w:val="22"/>
          <w:lang w:val="sk-SK" w:eastAsia="sk-SK"/>
        </w:rPr>
        <w:t>pre účely tejto Zmluvy</w:t>
      </w:r>
      <w:r w:rsidR="007148EB" w:rsidRPr="00E06899" w:rsidDel="007148EB">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len „</w:t>
      </w:r>
      <w:r w:rsidRPr="00E06899">
        <w:rPr>
          <w:rFonts w:ascii="Arial Narrow" w:eastAsia="Times New Roman" w:hAnsi="Arial Narrow" w:cs="Times New Roman"/>
          <w:b/>
          <w:sz w:val="22"/>
          <w:szCs w:val="22"/>
          <w:lang w:val="sk-SK" w:eastAsia="sk-SK"/>
        </w:rPr>
        <w:t>Vykonávacie rozhodnutie Rady</w:t>
      </w:r>
      <w:r w:rsidRPr="00E06899">
        <w:rPr>
          <w:rFonts w:ascii="Arial Narrow" w:eastAsia="Times New Roman" w:hAnsi="Arial Narrow" w:cs="Times New Roman"/>
          <w:sz w:val="22"/>
          <w:szCs w:val="22"/>
          <w:lang w:val="sk-SK" w:eastAsia="sk-SK"/>
        </w:rPr>
        <w:t>“),</w:t>
      </w:r>
    </w:p>
    <w:p w14:paraId="5F6FDE4D" w14:textId="52D21397" w:rsidR="005B5423" w:rsidRPr="00E06899" w:rsidRDefault="006E1DCA" w:rsidP="00867993">
      <w:pPr>
        <w:ind w:left="1418" w:hanging="283"/>
        <w:contextualSpacing/>
        <w:jc w:val="both"/>
        <w:rPr>
          <w:rFonts w:ascii="Arial Narrow" w:eastAsia="Times New Roman" w:hAnsi="Arial Narrow" w:cs="Times New Roman"/>
          <w:sz w:val="22"/>
          <w:szCs w:val="22"/>
          <w:lang w:val="sk-SK" w:eastAsia="sk-SK"/>
        </w:rPr>
      </w:pPr>
      <w:proofErr w:type="spellStart"/>
      <w:r w:rsidRPr="00E06899">
        <w:rPr>
          <w:rFonts w:ascii="Arial Narrow" w:eastAsia="Times New Roman" w:hAnsi="Arial Narrow" w:cs="Times New Roman"/>
          <w:sz w:val="22"/>
          <w:szCs w:val="22"/>
          <w:lang w:val="sk-SK" w:eastAsia="sk-SK"/>
        </w:rPr>
        <w:t>vi.</w:t>
      </w:r>
      <w:proofErr w:type="spellEnd"/>
      <w:r w:rsidR="004114C1" w:rsidRPr="00E06899">
        <w:rPr>
          <w:rFonts w:ascii="Arial Narrow" w:eastAsia="Times New Roman" w:hAnsi="Arial Narrow" w:cs="Times New Roman"/>
          <w:sz w:val="22"/>
          <w:szCs w:val="22"/>
          <w:lang w:val="sk-SK" w:eastAsia="sk-SK"/>
        </w:rPr>
        <w:tab/>
        <w:t>neuplatňuje sa,</w:t>
      </w:r>
    </w:p>
    <w:p w14:paraId="77BB951A" w14:textId="18E4A215" w:rsidR="00F47D04" w:rsidRPr="00E06899" w:rsidRDefault="005B5423" w:rsidP="00867993">
      <w:pPr>
        <w:ind w:left="1418" w:hanging="283"/>
        <w:contextualSpacing/>
        <w:jc w:val="both"/>
        <w:rPr>
          <w:rFonts w:ascii="Arial Narrow" w:eastAsia="Times New Roman" w:hAnsi="Arial Narrow" w:cs="Times New Roman"/>
          <w:sz w:val="22"/>
          <w:szCs w:val="22"/>
          <w:lang w:val="sk-SK" w:eastAsia="sk-SK"/>
        </w:rPr>
      </w:pPr>
      <w:proofErr w:type="spellStart"/>
      <w:r w:rsidRPr="00E06899">
        <w:rPr>
          <w:rFonts w:ascii="Arial Narrow" w:eastAsia="Times New Roman" w:hAnsi="Arial Narrow" w:cs="Times New Roman"/>
          <w:sz w:val="22"/>
          <w:szCs w:val="22"/>
          <w:lang w:val="sk-SK" w:eastAsia="sk-SK"/>
        </w:rPr>
        <w:t>vii.</w:t>
      </w:r>
      <w:proofErr w:type="spellEnd"/>
      <w:r w:rsidRPr="00E06899">
        <w:rPr>
          <w:rFonts w:ascii="Arial Narrow" w:eastAsia="Times New Roman" w:hAnsi="Arial Narrow" w:cs="Times New Roman"/>
          <w:sz w:val="22"/>
          <w:szCs w:val="22"/>
          <w:lang w:val="sk-SK" w:eastAsia="sk-SK"/>
        </w:rPr>
        <w:t xml:space="preserve"> </w:t>
      </w:r>
      <w:r w:rsidRPr="00E06899">
        <w:rPr>
          <w:rFonts w:ascii="Arial Narrow" w:hAnsi="Arial Narrow" w:cs="Segoe UI"/>
          <w:sz w:val="22"/>
          <w:szCs w:val="22"/>
          <w:shd w:val="clear" w:color="auto" w:fill="FFFFFF"/>
          <w:lang w:val="sk-SK"/>
        </w:rPr>
        <w:t>Delegované nariadenie Komisie (EÚ) 2021/2106 z 28. septembra 2021, ktorým sa dopĺňa nariadenie Európskeho parlamentu a Rady (EÚ) 2021/241, ktorým sa zriaďuje Mechanizmus na podporu obnovy a odolnosti, stanovením spoločných ukazovateľov a podrobných prvkov hodnotiacej tabuľky obnovy a odolnosti</w:t>
      </w:r>
      <w:r w:rsidR="007D43EB" w:rsidRPr="00E06899">
        <w:rPr>
          <w:rFonts w:ascii="Arial Narrow" w:eastAsia="Times New Roman" w:hAnsi="Arial Narrow" w:cs="Times New Roman"/>
          <w:sz w:val="22"/>
          <w:szCs w:val="22"/>
          <w:lang w:val="sk-SK" w:eastAsia="sk-SK"/>
        </w:rPr>
        <w:t xml:space="preserve"> </w:t>
      </w:r>
      <w:r w:rsidR="006E1DCA" w:rsidRPr="00E06899">
        <w:rPr>
          <w:rFonts w:ascii="Arial Narrow" w:eastAsia="Times New Roman" w:hAnsi="Arial Narrow" w:cs="Times New Roman"/>
          <w:sz w:val="22"/>
          <w:szCs w:val="22"/>
          <w:lang w:val="sk-SK" w:eastAsia="sk-SK"/>
        </w:rPr>
        <w:t>v platnom znení</w:t>
      </w:r>
      <w:r w:rsidR="00EB1B9A" w:rsidRPr="00E06899">
        <w:rPr>
          <w:rFonts w:ascii="Arial Narrow" w:eastAsia="Times New Roman" w:hAnsi="Arial Narrow" w:cs="Times New Roman"/>
          <w:sz w:val="22"/>
          <w:szCs w:val="22"/>
          <w:lang w:val="sk-SK" w:eastAsia="sk-SK"/>
        </w:rPr>
        <w:t>,</w:t>
      </w:r>
    </w:p>
    <w:p w14:paraId="61B01F2A" w14:textId="246EBC1D" w:rsidR="006E1DCA" w:rsidRPr="00E06899" w:rsidRDefault="00EC1C18" w:rsidP="00A70A05">
      <w:pPr>
        <w:pStyle w:val="Odsekzoznamu"/>
        <w:numPr>
          <w:ilvl w:val="0"/>
          <w:numId w:val="41"/>
        </w:numPr>
        <w:ind w:left="1418" w:firstLine="0"/>
        <w:jc w:val="both"/>
        <w:rPr>
          <w:rFonts w:ascii="Arial Narrow" w:hAnsi="Arial Narrow" w:cs="Segoe UI"/>
          <w:shd w:val="clear" w:color="auto" w:fill="FFFFFF"/>
          <w:lang w:val="sk-SK"/>
        </w:rPr>
      </w:pPr>
      <w:r w:rsidRPr="00E06899">
        <w:rPr>
          <w:rFonts w:ascii="Arial Narrow" w:hAnsi="Arial Narrow" w:cs="Segoe UI"/>
          <w:shd w:val="clear" w:color="auto" w:fill="FFFFFF"/>
          <w:lang w:val="sk-SK"/>
        </w:rPr>
        <w:lastRenderedPageBreak/>
        <w:t xml:space="preserve">Nariadenie Komisie (EÚ) </w:t>
      </w:r>
      <w:r w:rsidR="00C91D07" w:rsidRPr="00E06899">
        <w:rPr>
          <w:rFonts w:ascii="Arial Narrow" w:hAnsi="Arial Narrow" w:cs="Segoe UI"/>
          <w:shd w:val="clear" w:color="auto" w:fill="FFFFFF"/>
          <w:lang w:val="sk-SK"/>
        </w:rPr>
        <w:t xml:space="preserve">č. </w:t>
      </w:r>
      <w:r w:rsidRPr="00E06899">
        <w:rPr>
          <w:rFonts w:ascii="Arial Narrow" w:hAnsi="Arial Narrow" w:cs="Segoe UI"/>
          <w:shd w:val="clear" w:color="auto" w:fill="FFFFFF"/>
          <w:lang w:val="sk-SK"/>
        </w:rPr>
        <w:t>651</w:t>
      </w:r>
      <w:r w:rsidR="00F47D04" w:rsidRPr="00E06899">
        <w:rPr>
          <w:rFonts w:ascii="Arial Narrow" w:hAnsi="Arial Narrow" w:cs="Segoe UI"/>
          <w:shd w:val="clear" w:color="auto" w:fill="FFFFFF"/>
          <w:lang w:val="sk-SK"/>
        </w:rPr>
        <w:t xml:space="preserve">/2014 o vyhlásení určitých kategórií pomoci za zlučiteľné s vnútorným trhom podľa článkov 107 a 108 zmluvy v platnom znení </w:t>
      </w:r>
      <w:r w:rsidR="00BD3305" w:rsidRPr="00E06899">
        <w:rPr>
          <w:rFonts w:ascii="Arial Narrow" w:eastAsia="Times New Roman" w:hAnsi="Arial Narrow" w:cs="Times New Roman"/>
          <w:lang w:val="sk-SK" w:eastAsia="sk-SK"/>
        </w:rPr>
        <w:t>(pre účely tejto Zmluvy</w:t>
      </w:r>
      <w:r w:rsidR="00BD3305" w:rsidRPr="00E06899" w:rsidDel="007148EB">
        <w:rPr>
          <w:rFonts w:ascii="Arial Narrow" w:eastAsia="Times New Roman" w:hAnsi="Arial Narrow" w:cs="Times New Roman"/>
          <w:lang w:val="sk-SK" w:eastAsia="sk-SK"/>
        </w:rPr>
        <w:t xml:space="preserve"> </w:t>
      </w:r>
      <w:r w:rsidR="00BD3305" w:rsidRPr="00E06899">
        <w:rPr>
          <w:rFonts w:ascii="Arial Narrow" w:eastAsia="Times New Roman" w:hAnsi="Arial Narrow" w:cs="Times New Roman"/>
          <w:lang w:val="sk-SK" w:eastAsia="sk-SK"/>
        </w:rPr>
        <w:t xml:space="preserve">len </w:t>
      </w:r>
      <w:r w:rsidR="00F47D04" w:rsidRPr="00E06899">
        <w:rPr>
          <w:rFonts w:ascii="Arial Narrow" w:hAnsi="Arial Narrow" w:cs="Segoe UI"/>
          <w:shd w:val="clear" w:color="auto" w:fill="FFFFFF"/>
          <w:lang w:val="sk-SK"/>
        </w:rPr>
        <w:t>„</w:t>
      </w:r>
      <w:r w:rsidR="00F47D04" w:rsidRPr="00E06899">
        <w:rPr>
          <w:rFonts w:ascii="Arial Narrow" w:hAnsi="Arial Narrow" w:cs="Segoe UI"/>
          <w:b/>
          <w:shd w:val="clear" w:color="auto" w:fill="FFFFFF"/>
          <w:lang w:val="sk-SK"/>
        </w:rPr>
        <w:t>nariadenie EÚ 651/2014</w:t>
      </w:r>
      <w:r w:rsidR="009C2846" w:rsidRPr="00E06899">
        <w:rPr>
          <w:rFonts w:ascii="Arial Narrow" w:hAnsi="Arial Narrow" w:cs="Segoe UI"/>
          <w:shd w:val="clear" w:color="auto" w:fill="FFFFFF"/>
          <w:lang w:val="sk-SK"/>
        </w:rPr>
        <w:t>“)</w:t>
      </w:r>
      <w:r w:rsidR="009C2846" w:rsidRPr="00E06899">
        <w:rPr>
          <w:rFonts w:ascii="Arial Narrow" w:eastAsia="Times New Roman" w:hAnsi="Arial Narrow" w:cs="Times New Roman"/>
          <w:lang w:val="sk-SK" w:eastAsia="sk-SK"/>
        </w:rPr>
        <w:t>,</w:t>
      </w:r>
    </w:p>
    <w:p w14:paraId="37C40411" w14:textId="43DDD1B0" w:rsidR="009C2846" w:rsidRPr="00E06899" w:rsidRDefault="00372BC9" w:rsidP="00372BC9">
      <w:pPr>
        <w:pStyle w:val="Odsekzoznamu"/>
        <w:numPr>
          <w:ilvl w:val="0"/>
          <w:numId w:val="41"/>
        </w:numPr>
        <w:tabs>
          <w:tab w:val="left" w:pos="1276"/>
        </w:tabs>
        <w:ind w:hanging="153"/>
        <w:jc w:val="both"/>
        <w:rPr>
          <w:rFonts w:ascii="Arial Narrow" w:hAnsi="Arial Narrow" w:cs="Segoe UI"/>
          <w:shd w:val="clear" w:color="auto" w:fill="FFFFFF"/>
          <w:lang w:val="sk-SK"/>
        </w:rPr>
      </w:pPr>
      <w:r w:rsidRPr="00E06899">
        <w:rPr>
          <w:rFonts w:ascii="Arial Narrow" w:hAnsi="Arial Narrow" w:cs="Segoe UI"/>
          <w:shd w:val="clear" w:color="auto" w:fill="FFFFFF"/>
          <w:lang w:val="sk-SK"/>
        </w:rPr>
        <w:tab/>
      </w:r>
      <w:r w:rsidR="009C2846" w:rsidRPr="00E06899">
        <w:rPr>
          <w:rFonts w:ascii="Arial Narrow" w:hAnsi="Arial Narrow" w:cs="Segoe UI"/>
          <w:shd w:val="clear" w:color="auto" w:fill="FFFFFF"/>
          <w:lang w:val="sk-SK"/>
        </w:rPr>
        <w:t>Nariadenie Rady (EÚ) č. 269/2014 zo 17. marca 2014 o reštriktívnych opatreniach vzhľadom na konanie narúšajúce alebo ohrozujúce územnú celistvosť, zvrchovanosť alebo nezávislosť Ukrajiny (pre účely tejto Zmluvy len „</w:t>
      </w:r>
      <w:r w:rsidR="009C2846" w:rsidRPr="00E06899">
        <w:rPr>
          <w:rFonts w:ascii="Arial Narrow" w:hAnsi="Arial Narrow" w:cs="Segoe UI"/>
          <w:b/>
          <w:shd w:val="clear" w:color="auto" w:fill="FFFFFF"/>
          <w:lang w:val="sk-SK"/>
        </w:rPr>
        <w:t>nariadenie Rady (EÚ) č. 269/2014</w:t>
      </w:r>
      <w:r w:rsidR="009C2846" w:rsidRPr="00E06899">
        <w:rPr>
          <w:rFonts w:ascii="Arial Narrow" w:hAnsi="Arial Narrow" w:cs="Segoe UI"/>
          <w:shd w:val="clear" w:color="auto" w:fill="FFFFFF"/>
          <w:lang w:val="sk-SK"/>
        </w:rPr>
        <w:t>“),</w:t>
      </w:r>
    </w:p>
    <w:p w14:paraId="4CFF0FEF" w14:textId="6FD07241" w:rsidR="00F56937" w:rsidRPr="00E06899" w:rsidRDefault="009C2846" w:rsidP="00EB1B9A">
      <w:pPr>
        <w:pStyle w:val="Odsekzoznamu"/>
        <w:numPr>
          <w:ilvl w:val="0"/>
          <w:numId w:val="41"/>
        </w:numPr>
        <w:tabs>
          <w:tab w:val="left" w:pos="1418"/>
        </w:tabs>
        <w:ind w:hanging="153"/>
        <w:jc w:val="both"/>
        <w:rPr>
          <w:rFonts w:ascii="Arial Narrow" w:hAnsi="Arial Narrow" w:cs="Segoe UI"/>
          <w:shd w:val="clear" w:color="auto" w:fill="FFFFFF"/>
          <w:lang w:val="sk-SK"/>
        </w:rPr>
      </w:pPr>
      <w:r w:rsidRPr="00E06899">
        <w:rPr>
          <w:rFonts w:ascii="Arial Narrow" w:hAnsi="Arial Narrow" w:cs="Segoe UI"/>
          <w:shd w:val="clear" w:color="auto" w:fill="FFFFFF"/>
          <w:lang w:val="sk-SK"/>
        </w:rPr>
        <w:t>Nariadenie Rady (EÚ) č. 833/2014 z 31. júla 2014 o reštriktívnych opatreniach s ohľadom na konanie Ruska, ktorým destabilizuje situáciu na Ukrajine (pre účely tejto Zmluvy len „</w:t>
      </w:r>
      <w:r w:rsidRPr="00E06899">
        <w:rPr>
          <w:rFonts w:ascii="Arial Narrow" w:hAnsi="Arial Narrow" w:cs="Segoe UI"/>
          <w:b/>
          <w:shd w:val="clear" w:color="auto" w:fill="FFFFFF"/>
          <w:lang w:val="sk-SK"/>
        </w:rPr>
        <w:t>nariadenie Rady (EÚ) č. 833/2014</w:t>
      </w:r>
      <w:r w:rsidRPr="00E06899">
        <w:rPr>
          <w:rFonts w:ascii="Arial Narrow" w:hAnsi="Arial Narrow" w:cs="Segoe UI"/>
          <w:shd w:val="clear" w:color="auto" w:fill="FFFFFF"/>
          <w:lang w:val="sk-SK"/>
        </w:rPr>
        <w:t>“</w:t>
      </w:r>
      <w:r w:rsidR="007944A3">
        <w:rPr>
          <w:rFonts w:ascii="Arial Narrow" w:hAnsi="Arial Narrow" w:cs="Segoe UI"/>
          <w:shd w:val="clear" w:color="auto" w:fill="FFFFFF"/>
          <w:lang w:val="sk-SK"/>
        </w:rPr>
        <w:t>)</w:t>
      </w:r>
      <w:r w:rsidR="00F56937" w:rsidRPr="00E06899">
        <w:rPr>
          <w:rFonts w:ascii="Arial Narrow" w:hAnsi="Arial Narrow" w:cs="Segoe UI"/>
          <w:shd w:val="clear" w:color="auto" w:fill="FFFFFF"/>
          <w:lang w:val="sk-SK"/>
        </w:rPr>
        <w:t>,</w:t>
      </w:r>
    </w:p>
    <w:p w14:paraId="26DEB407" w14:textId="77777777" w:rsidR="006E1DCA" w:rsidRPr="00E06899" w:rsidRDefault="006E1DCA" w:rsidP="00A70A05">
      <w:pPr>
        <w:pStyle w:val="Odsekzoznamu"/>
        <w:numPr>
          <w:ilvl w:val="0"/>
          <w:numId w:val="35"/>
        </w:numPr>
        <w:tabs>
          <w:tab w:val="left" w:pos="567"/>
        </w:tabs>
        <w:spacing w:after="0" w:line="240" w:lineRule="auto"/>
        <w:ind w:left="993" w:hanging="426"/>
        <w:jc w:val="both"/>
        <w:rPr>
          <w:rFonts w:ascii="Arial Narrow" w:eastAsia="Times New Roman" w:hAnsi="Arial Narrow" w:cs="Times New Roman"/>
          <w:lang w:val="sk-SK" w:eastAsia="sk-SK"/>
        </w:rPr>
      </w:pPr>
      <w:r w:rsidRPr="00E06899">
        <w:rPr>
          <w:rFonts w:ascii="Arial Narrow" w:eastAsia="Times New Roman" w:hAnsi="Arial Narrow" w:cs="Times New Roman"/>
          <w:lang w:val="sk-SK" w:eastAsia="sk-SK"/>
        </w:rPr>
        <w:t>právne predpisy SR</w:t>
      </w:r>
      <w:r w:rsidR="0025199B" w:rsidRPr="00E06899">
        <w:rPr>
          <w:rFonts w:ascii="Arial Narrow" w:eastAsia="Times New Roman" w:hAnsi="Arial Narrow" w:cs="Times New Roman"/>
          <w:lang w:val="sk-SK" w:eastAsia="sk-SK"/>
        </w:rPr>
        <w:t>,</w:t>
      </w:r>
      <w:r w:rsidR="005B5423" w:rsidRPr="00E06899">
        <w:rPr>
          <w:rFonts w:ascii="Arial Narrow" w:eastAsia="Times New Roman" w:hAnsi="Arial Narrow" w:cs="Times New Roman"/>
          <w:lang w:val="sk-SK" w:eastAsia="sk-SK"/>
        </w:rPr>
        <w:t xml:space="preserve"> </w:t>
      </w:r>
      <w:r w:rsidR="007E027F" w:rsidRPr="00E06899">
        <w:rPr>
          <w:rFonts w:ascii="Arial Narrow" w:eastAsia="Times New Roman" w:hAnsi="Arial Narrow" w:cs="Times New Roman"/>
          <w:lang w:val="sk-SK" w:eastAsia="sk-SK"/>
        </w:rPr>
        <w:t>a to</w:t>
      </w:r>
      <w:r w:rsidR="0025199B" w:rsidRPr="00E06899">
        <w:rPr>
          <w:rFonts w:ascii="Arial Narrow" w:eastAsia="Times New Roman" w:hAnsi="Arial Narrow" w:cs="Times New Roman"/>
          <w:lang w:val="sk-SK" w:eastAsia="sk-SK"/>
        </w:rPr>
        <w:t xml:space="preserve"> najmä</w:t>
      </w:r>
      <w:r w:rsidRPr="00E06899">
        <w:rPr>
          <w:rFonts w:ascii="Arial Narrow" w:eastAsia="Times New Roman" w:hAnsi="Arial Narrow" w:cs="Times New Roman"/>
          <w:lang w:val="sk-SK" w:eastAsia="sk-SK"/>
        </w:rPr>
        <w:t>:</w:t>
      </w:r>
    </w:p>
    <w:p w14:paraId="2267E2BF" w14:textId="0D85B609" w:rsidR="00867993" w:rsidRPr="00E06899" w:rsidRDefault="006E1DCA" w:rsidP="00867993">
      <w:pPr>
        <w:ind w:left="1418" w:hanging="284"/>
        <w:contextualSpacing/>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i.</w:t>
      </w:r>
      <w:r w:rsidRPr="00E06899">
        <w:rPr>
          <w:rFonts w:ascii="Arial Narrow" w:eastAsia="Times New Roman" w:hAnsi="Arial Narrow" w:cs="Times New Roman"/>
          <w:sz w:val="22"/>
          <w:szCs w:val="22"/>
          <w:lang w:val="sk-SK" w:eastAsia="sk-SK"/>
        </w:rPr>
        <w:tab/>
      </w:r>
      <w:r w:rsidR="00EC1C18" w:rsidRPr="00E06899">
        <w:rPr>
          <w:rFonts w:ascii="Arial Narrow" w:eastAsia="Times New Roman" w:hAnsi="Arial Narrow" w:cs="Times New Roman"/>
          <w:sz w:val="22"/>
          <w:szCs w:val="22"/>
          <w:lang w:val="sk-SK" w:eastAsia="sk-SK"/>
        </w:rPr>
        <w:t xml:space="preserve">zákon č. </w:t>
      </w:r>
      <w:r w:rsidR="00BD3305" w:rsidRPr="00E06899">
        <w:rPr>
          <w:rFonts w:ascii="Arial Narrow" w:eastAsia="Times New Roman" w:hAnsi="Arial Narrow" w:cs="Times New Roman"/>
          <w:sz w:val="22"/>
          <w:szCs w:val="22"/>
          <w:lang w:val="sk-SK" w:eastAsia="sk-SK"/>
        </w:rPr>
        <w:t>368/2021 Z. z. o mechanizme na podporu obnovy a odolnosti a o zmene a doplnení niektorých zákonov v znení neskorších predpisov (pre účely tejto Zmluvy</w:t>
      </w:r>
      <w:r w:rsidR="00BD3305" w:rsidRPr="00E06899" w:rsidDel="007148EB">
        <w:rPr>
          <w:rFonts w:ascii="Arial Narrow" w:eastAsia="Times New Roman" w:hAnsi="Arial Narrow" w:cs="Times New Roman"/>
          <w:sz w:val="22"/>
          <w:szCs w:val="22"/>
          <w:lang w:val="sk-SK" w:eastAsia="sk-SK"/>
        </w:rPr>
        <w:t xml:space="preserve"> </w:t>
      </w:r>
      <w:r w:rsidR="00BD3305" w:rsidRPr="00E06899">
        <w:rPr>
          <w:rFonts w:ascii="Arial Narrow" w:eastAsia="Times New Roman" w:hAnsi="Arial Narrow" w:cs="Times New Roman"/>
          <w:sz w:val="22"/>
          <w:szCs w:val="22"/>
          <w:lang w:val="sk-SK" w:eastAsia="sk-SK"/>
        </w:rPr>
        <w:t>len „</w:t>
      </w:r>
      <w:r w:rsidRPr="00E06899">
        <w:rPr>
          <w:rFonts w:ascii="Arial Narrow" w:eastAsia="Times New Roman" w:hAnsi="Arial Narrow" w:cs="Times New Roman"/>
          <w:b/>
          <w:sz w:val="22"/>
          <w:szCs w:val="22"/>
          <w:lang w:val="sk-SK" w:eastAsia="sk-SK"/>
        </w:rPr>
        <w:t>zákon o</w:t>
      </w:r>
      <w:r w:rsidR="00BD3305" w:rsidRPr="00E06899">
        <w:rPr>
          <w:rFonts w:ascii="Arial Narrow" w:eastAsia="Times New Roman" w:hAnsi="Arial Narrow" w:cs="Times New Roman"/>
          <w:b/>
          <w:sz w:val="22"/>
          <w:szCs w:val="22"/>
          <w:lang w:val="sk-SK" w:eastAsia="sk-SK"/>
        </w:rPr>
        <w:t> </w:t>
      </w:r>
      <w:r w:rsidRPr="00E06899">
        <w:rPr>
          <w:rFonts w:ascii="Arial Narrow" w:eastAsia="Times New Roman" w:hAnsi="Arial Narrow" w:cs="Times New Roman"/>
          <w:b/>
          <w:sz w:val="22"/>
          <w:szCs w:val="22"/>
          <w:lang w:val="sk-SK" w:eastAsia="sk-SK"/>
        </w:rPr>
        <w:t>mechanizme</w:t>
      </w:r>
      <w:r w:rsidR="00BD3305" w:rsidRPr="00E06899">
        <w:rPr>
          <w:rFonts w:ascii="Arial Narrow" w:eastAsia="Times New Roman" w:hAnsi="Arial Narrow" w:cs="Times New Roman"/>
          <w:sz w:val="22"/>
          <w:szCs w:val="22"/>
          <w:lang w:val="sk-SK" w:eastAsia="sk-SK"/>
        </w:rPr>
        <w:t>“)</w:t>
      </w:r>
      <w:r w:rsidRPr="00E06899">
        <w:rPr>
          <w:rFonts w:ascii="Arial Narrow" w:eastAsia="Times New Roman" w:hAnsi="Arial Narrow" w:cs="Times New Roman"/>
          <w:sz w:val="22"/>
          <w:szCs w:val="22"/>
          <w:lang w:val="sk-SK" w:eastAsia="sk-SK"/>
        </w:rPr>
        <w:t>,</w:t>
      </w:r>
    </w:p>
    <w:p w14:paraId="0B6E0659" w14:textId="79F05144" w:rsidR="00867993" w:rsidRPr="00E06899" w:rsidRDefault="00867993" w:rsidP="00867993">
      <w:pPr>
        <w:ind w:left="1418" w:hanging="284"/>
        <w:contextualSpacing/>
        <w:jc w:val="both"/>
        <w:rPr>
          <w:rFonts w:ascii="Arial Narrow" w:eastAsia="Times New Roman" w:hAnsi="Arial Narrow" w:cs="Times New Roman"/>
          <w:sz w:val="22"/>
          <w:szCs w:val="22"/>
          <w:lang w:val="sk-SK" w:eastAsia="sk-SK"/>
        </w:rPr>
      </w:pPr>
      <w:proofErr w:type="spellStart"/>
      <w:r w:rsidRPr="00E06899">
        <w:rPr>
          <w:rFonts w:ascii="Arial Narrow" w:eastAsia="Times New Roman" w:hAnsi="Arial Narrow" w:cs="Times New Roman"/>
          <w:sz w:val="22"/>
          <w:szCs w:val="22"/>
          <w:lang w:val="sk-SK" w:eastAsia="sk-SK"/>
        </w:rPr>
        <w:t>ii.</w:t>
      </w:r>
      <w:proofErr w:type="spellEnd"/>
      <w:r w:rsidRPr="00E06899">
        <w:rPr>
          <w:rFonts w:ascii="Arial Narrow" w:eastAsia="Times New Roman" w:hAnsi="Arial Narrow" w:cs="Times New Roman"/>
          <w:sz w:val="22"/>
          <w:szCs w:val="22"/>
          <w:lang w:val="sk-SK" w:eastAsia="sk-SK"/>
        </w:rPr>
        <w:tab/>
      </w:r>
      <w:r w:rsidR="006E1DCA" w:rsidRPr="00E06899">
        <w:rPr>
          <w:rFonts w:ascii="Arial Narrow" w:eastAsia="Times New Roman" w:hAnsi="Arial Narrow" w:cs="Times New Roman"/>
          <w:sz w:val="22"/>
          <w:szCs w:val="22"/>
          <w:lang w:val="sk-SK" w:eastAsia="sk-SK"/>
        </w:rPr>
        <w:t>zákon č. 523/2004 Z.</w:t>
      </w:r>
      <w:r w:rsidR="007527B5" w:rsidRPr="00E06899">
        <w:rPr>
          <w:rFonts w:ascii="Arial Narrow" w:eastAsia="Times New Roman" w:hAnsi="Arial Narrow" w:cs="Times New Roman"/>
          <w:sz w:val="22"/>
          <w:szCs w:val="22"/>
          <w:lang w:val="sk-SK" w:eastAsia="sk-SK"/>
        </w:rPr>
        <w:t xml:space="preserve"> </w:t>
      </w:r>
      <w:r w:rsidR="006E1DCA" w:rsidRPr="00E06899">
        <w:rPr>
          <w:rFonts w:ascii="Arial Narrow" w:eastAsia="Times New Roman" w:hAnsi="Arial Narrow" w:cs="Times New Roman"/>
          <w:sz w:val="22"/>
          <w:szCs w:val="22"/>
          <w:lang w:val="sk-SK" w:eastAsia="sk-SK"/>
        </w:rPr>
        <w:t xml:space="preserve">z. o rozpočtových pravidlách verejnej správy a o zmene a doplnení niektorých zákon </w:t>
      </w:r>
      <w:r w:rsidR="00C91D07" w:rsidRPr="00E06899">
        <w:rPr>
          <w:rFonts w:ascii="Arial Narrow" w:eastAsia="Times New Roman" w:hAnsi="Arial Narrow" w:cs="Times New Roman"/>
          <w:sz w:val="22"/>
          <w:szCs w:val="22"/>
          <w:lang w:val="sk-SK" w:eastAsia="sk-SK"/>
        </w:rPr>
        <w:t xml:space="preserve">v znení neskorších predpisov </w:t>
      </w:r>
      <w:r w:rsidR="006E1DCA" w:rsidRPr="00E06899">
        <w:rPr>
          <w:rFonts w:ascii="Arial Narrow" w:eastAsia="Times New Roman" w:hAnsi="Arial Narrow" w:cs="Times New Roman"/>
          <w:sz w:val="22"/>
          <w:szCs w:val="22"/>
          <w:lang w:val="sk-SK" w:eastAsia="sk-SK"/>
        </w:rPr>
        <w:t>(</w:t>
      </w:r>
      <w:r w:rsidR="007148EB" w:rsidRPr="00E06899">
        <w:rPr>
          <w:rFonts w:ascii="Arial Narrow" w:eastAsia="Times New Roman" w:hAnsi="Arial Narrow" w:cs="Times New Roman"/>
          <w:sz w:val="22"/>
          <w:szCs w:val="22"/>
          <w:lang w:val="sk-SK" w:eastAsia="sk-SK"/>
        </w:rPr>
        <w:t xml:space="preserve">pre účely tejto Zmluvy </w:t>
      </w:r>
      <w:r w:rsidR="006E1DCA" w:rsidRPr="00E06899">
        <w:rPr>
          <w:rFonts w:ascii="Arial Narrow" w:eastAsia="Times New Roman" w:hAnsi="Arial Narrow" w:cs="Times New Roman"/>
          <w:sz w:val="22"/>
          <w:szCs w:val="22"/>
          <w:lang w:val="sk-SK" w:eastAsia="sk-SK"/>
        </w:rPr>
        <w:t xml:space="preserve">len </w:t>
      </w:r>
      <w:r w:rsidR="007148EB" w:rsidRPr="00E06899">
        <w:rPr>
          <w:rFonts w:ascii="Arial Narrow" w:eastAsia="Times New Roman" w:hAnsi="Arial Narrow" w:cs="Times New Roman"/>
          <w:sz w:val="22"/>
          <w:szCs w:val="22"/>
          <w:lang w:val="sk-SK" w:eastAsia="sk-SK"/>
        </w:rPr>
        <w:t>„</w:t>
      </w:r>
      <w:r w:rsidR="006E1DCA" w:rsidRPr="00E06899">
        <w:rPr>
          <w:rFonts w:ascii="Arial Narrow" w:eastAsia="Times New Roman" w:hAnsi="Arial Narrow" w:cs="Times New Roman"/>
          <w:b/>
          <w:sz w:val="22"/>
          <w:szCs w:val="22"/>
          <w:lang w:val="sk-SK" w:eastAsia="sk-SK"/>
        </w:rPr>
        <w:t>záko</w:t>
      </w:r>
      <w:r w:rsidRPr="00E06899">
        <w:rPr>
          <w:rFonts w:ascii="Arial Narrow" w:eastAsia="Times New Roman" w:hAnsi="Arial Narrow" w:cs="Times New Roman"/>
          <w:b/>
          <w:sz w:val="22"/>
          <w:szCs w:val="22"/>
          <w:lang w:val="sk-SK" w:eastAsia="sk-SK"/>
        </w:rPr>
        <w:t>n o rozpočtových pravidlách</w:t>
      </w:r>
      <w:r w:rsidRPr="00E06899">
        <w:rPr>
          <w:rFonts w:ascii="Arial Narrow" w:eastAsia="Times New Roman" w:hAnsi="Arial Narrow" w:cs="Times New Roman"/>
          <w:sz w:val="22"/>
          <w:szCs w:val="22"/>
          <w:lang w:val="sk-SK" w:eastAsia="sk-SK"/>
        </w:rPr>
        <w:t>“),</w:t>
      </w:r>
    </w:p>
    <w:p w14:paraId="29C246E8" w14:textId="18AF2EB8" w:rsidR="006E1DCA" w:rsidRPr="00E06899" w:rsidRDefault="00867993" w:rsidP="00867993">
      <w:pPr>
        <w:ind w:left="1418" w:hanging="284"/>
        <w:contextualSpacing/>
        <w:jc w:val="both"/>
        <w:rPr>
          <w:rFonts w:ascii="Arial Narrow" w:eastAsia="Times New Roman" w:hAnsi="Arial Narrow" w:cs="Times New Roman"/>
          <w:sz w:val="22"/>
          <w:szCs w:val="22"/>
          <w:lang w:val="sk-SK" w:eastAsia="sk-SK"/>
        </w:rPr>
      </w:pPr>
      <w:proofErr w:type="spellStart"/>
      <w:r w:rsidRPr="00E06899">
        <w:rPr>
          <w:rFonts w:ascii="Arial Narrow" w:eastAsia="Times New Roman" w:hAnsi="Arial Narrow" w:cs="Times New Roman"/>
          <w:sz w:val="22"/>
          <w:szCs w:val="22"/>
          <w:lang w:val="sk-SK" w:eastAsia="sk-SK"/>
        </w:rPr>
        <w:t>iii.</w:t>
      </w:r>
      <w:proofErr w:type="spellEnd"/>
      <w:r w:rsidRPr="00E06899">
        <w:rPr>
          <w:rFonts w:ascii="Arial Narrow" w:eastAsia="Times New Roman" w:hAnsi="Arial Narrow" w:cs="Times New Roman"/>
          <w:sz w:val="22"/>
          <w:szCs w:val="22"/>
          <w:lang w:val="sk-SK" w:eastAsia="sk-SK"/>
        </w:rPr>
        <w:tab/>
      </w:r>
      <w:r w:rsidR="00B659BB" w:rsidRPr="00E06899">
        <w:rPr>
          <w:rFonts w:ascii="Arial Narrow" w:eastAsia="Times New Roman" w:hAnsi="Arial Narrow" w:cs="Times New Roman"/>
          <w:sz w:val="22"/>
          <w:szCs w:val="22"/>
          <w:lang w:val="sk-SK" w:eastAsia="sk-SK"/>
        </w:rPr>
        <w:t>neuplatňuje sa,</w:t>
      </w:r>
    </w:p>
    <w:p w14:paraId="1D26E995" w14:textId="13A01918" w:rsidR="006E1DCA" w:rsidRPr="00E06899" w:rsidRDefault="00867993" w:rsidP="00867993">
      <w:pPr>
        <w:ind w:left="1418" w:hanging="284"/>
        <w:contextualSpacing/>
        <w:jc w:val="both"/>
        <w:rPr>
          <w:rFonts w:ascii="Arial Narrow" w:eastAsia="Times New Roman" w:hAnsi="Arial Narrow" w:cs="Times New Roman"/>
          <w:sz w:val="22"/>
          <w:szCs w:val="22"/>
          <w:lang w:val="sk-SK" w:eastAsia="sk-SK"/>
        </w:rPr>
      </w:pPr>
      <w:proofErr w:type="spellStart"/>
      <w:r w:rsidRPr="00E06899">
        <w:rPr>
          <w:rFonts w:ascii="Arial Narrow" w:eastAsia="Times New Roman" w:hAnsi="Arial Narrow" w:cs="Times New Roman"/>
          <w:sz w:val="22"/>
          <w:szCs w:val="22"/>
          <w:lang w:val="sk-SK" w:eastAsia="sk-SK"/>
        </w:rPr>
        <w:t>iv.</w:t>
      </w:r>
      <w:proofErr w:type="spellEnd"/>
      <w:r w:rsidRPr="00E06899">
        <w:rPr>
          <w:rFonts w:ascii="Arial Narrow" w:eastAsia="Times New Roman" w:hAnsi="Arial Narrow" w:cs="Times New Roman"/>
          <w:sz w:val="22"/>
          <w:szCs w:val="22"/>
          <w:lang w:val="sk-SK" w:eastAsia="sk-SK"/>
        </w:rPr>
        <w:tab/>
      </w:r>
      <w:r w:rsidR="006E1DCA" w:rsidRPr="00E06899">
        <w:rPr>
          <w:rFonts w:ascii="Arial Narrow" w:eastAsia="Times New Roman" w:hAnsi="Arial Narrow" w:cs="Times New Roman"/>
          <w:sz w:val="22"/>
          <w:szCs w:val="22"/>
          <w:lang w:val="sk-SK" w:eastAsia="sk-SK"/>
        </w:rPr>
        <w:t xml:space="preserve">zákon č. 357/2015 Z. z. o finančnej kontrole a audite </w:t>
      </w:r>
      <w:r w:rsidR="00C04DDB" w:rsidRPr="00E06899">
        <w:rPr>
          <w:rFonts w:ascii="Arial Narrow" w:eastAsia="Times New Roman" w:hAnsi="Arial Narrow" w:cs="Times New Roman"/>
          <w:bCs/>
          <w:sz w:val="22"/>
          <w:szCs w:val="22"/>
          <w:lang w:val="sk-SK" w:eastAsia="sk-SK"/>
        </w:rPr>
        <w:t>a o zmene a doplnení niektorých zákonov v znení neskorších predpisov</w:t>
      </w:r>
      <w:r w:rsidR="00C04DDB" w:rsidRPr="00E06899">
        <w:rPr>
          <w:rFonts w:ascii="Arial Narrow" w:eastAsia="Times New Roman" w:hAnsi="Arial Narrow" w:cs="Times New Roman"/>
          <w:sz w:val="22"/>
          <w:szCs w:val="22"/>
          <w:lang w:val="sk-SK" w:eastAsia="sk-SK"/>
        </w:rPr>
        <w:t xml:space="preserve"> </w:t>
      </w:r>
      <w:r w:rsidR="006E1DCA" w:rsidRPr="00E06899">
        <w:rPr>
          <w:rFonts w:ascii="Arial Narrow" w:eastAsia="Times New Roman" w:hAnsi="Arial Narrow" w:cs="Times New Roman"/>
          <w:sz w:val="22"/>
          <w:szCs w:val="22"/>
          <w:lang w:val="sk-SK" w:eastAsia="sk-SK"/>
        </w:rPr>
        <w:t>(</w:t>
      </w:r>
      <w:r w:rsidR="007148EB" w:rsidRPr="00E06899">
        <w:rPr>
          <w:rFonts w:ascii="Arial Narrow" w:eastAsia="Times New Roman" w:hAnsi="Arial Narrow" w:cs="Times New Roman"/>
          <w:sz w:val="22"/>
          <w:szCs w:val="22"/>
          <w:lang w:val="sk-SK" w:eastAsia="sk-SK"/>
        </w:rPr>
        <w:t>pre účely tejto Zmluvy</w:t>
      </w:r>
      <w:r w:rsidR="007148EB" w:rsidRPr="00E06899" w:rsidDel="007148EB">
        <w:rPr>
          <w:rFonts w:ascii="Arial Narrow" w:eastAsia="Times New Roman" w:hAnsi="Arial Narrow" w:cs="Times New Roman"/>
          <w:sz w:val="22"/>
          <w:szCs w:val="22"/>
          <w:lang w:val="sk-SK" w:eastAsia="sk-SK"/>
        </w:rPr>
        <w:t xml:space="preserve"> </w:t>
      </w:r>
      <w:r w:rsidR="006E1DCA" w:rsidRPr="00E06899">
        <w:rPr>
          <w:rFonts w:ascii="Arial Narrow" w:eastAsia="Times New Roman" w:hAnsi="Arial Narrow" w:cs="Times New Roman"/>
          <w:sz w:val="22"/>
          <w:szCs w:val="22"/>
          <w:lang w:val="sk-SK" w:eastAsia="sk-SK"/>
        </w:rPr>
        <w:t>len „</w:t>
      </w:r>
      <w:r w:rsidR="006E1DCA" w:rsidRPr="00E06899">
        <w:rPr>
          <w:rFonts w:ascii="Arial Narrow" w:eastAsia="Times New Roman" w:hAnsi="Arial Narrow" w:cs="Times New Roman"/>
          <w:b/>
          <w:sz w:val="22"/>
          <w:szCs w:val="22"/>
          <w:lang w:val="sk-SK" w:eastAsia="sk-SK"/>
        </w:rPr>
        <w:t>zákon o finančnej kontrole</w:t>
      </w:r>
      <w:r w:rsidR="006E1DCA" w:rsidRPr="00E06899">
        <w:rPr>
          <w:rFonts w:ascii="Arial Narrow" w:eastAsia="Times New Roman" w:hAnsi="Arial Narrow" w:cs="Times New Roman"/>
          <w:sz w:val="22"/>
          <w:szCs w:val="22"/>
          <w:lang w:val="sk-SK" w:eastAsia="sk-SK"/>
        </w:rPr>
        <w:t>“),</w:t>
      </w:r>
    </w:p>
    <w:p w14:paraId="78DBAE8D" w14:textId="7FEF75CC" w:rsidR="006E1DCA" w:rsidRPr="00E06899" w:rsidRDefault="006E1DCA" w:rsidP="00867993">
      <w:pPr>
        <w:ind w:left="1418" w:hanging="284"/>
        <w:contextualSpacing/>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v.</w:t>
      </w:r>
      <w:r w:rsidRPr="00E06899">
        <w:rPr>
          <w:rFonts w:ascii="Arial Narrow" w:eastAsia="Times New Roman" w:hAnsi="Arial Narrow" w:cs="Times New Roman"/>
          <w:sz w:val="22"/>
          <w:szCs w:val="22"/>
          <w:lang w:val="sk-SK" w:eastAsia="sk-SK"/>
        </w:rPr>
        <w:tab/>
      </w:r>
      <w:r w:rsidR="002624B5" w:rsidRPr="00E06899">
        <w:rPr>
          <w:rFonts w:ascii="Arial Narrow" w:hAnsi="Arial Narrow"/>
          <w:sz w:val="22"/>
          <w:szCs w:val="22"/>
          <w:lang w:val="sk-SK"/>
        </w:rPr>
        <w:t>zákon č. 513/1991 Zb. Obchodný zákonník v znení neskorších predpisov (</w:t>
      </w:r>
      <w:r w:rsidR="00EC1C18" w:rsidRPr="00E06899">
        <w:rPr>
          <w:rFonts w:ascii="Arial Narrow" w:eastAsia="Times New Roman" w:hAnsi="Arial Narrow" w:cs="Times New Roman"/>
          <w:sz w:val="22"/>
          <w:szCs w:val="22"/>
          <w:lang w:val="sk-SK" w:eastAsia="sk-SK"/>
        </w:rPr>
        <w:t>pre účely tejto Zmluvy</w:t>
      </w:r>
      <w:r w:rsidR="00EC1C18" w:rsidRPr="00E06899" w:rsidDel="007148EB">
        <w:rPr>
          <w:rFonts w:ascii="Arial Narrow" w:eastAsia="Times New Roman" w:hAnsi="Arial Narrow" w:cs="Times New Roman"/>
          <w:sz w:val="22"/>
          <w:szCs w:val="22"/>
          <w:lang w:val="sk-SK" w:eastAsia="sk-SK"/>
        </w:rPr>
        <w:t xml:space="preserve"> </w:t>
      </w:r>
      <w:r w:rsidR="00EC1C18" w:rsidRPr="00E06899">
        <w:rPr>
          <w:rFonts w:ascii="Arial Narrow" w:eastAsia="Times New Roman" w:hAnsi="Arial Narrow" w:cs="Times New Roman"/>
          <w:sz w:val="22"/>
          <w:szCs w:val="22"/>
          <w:lang w:val="sk-SK" w:eastAsia="sk-SK"/>
        </w:rPr>
        <w:t>len</w:t>
      </w:r>
      <w:r w:rsidR="00EC1C18" w:rsidRPr="00E06899">
        <w:rPr>
          <w:rFonts w:ascii="Arial Narrow" w:hAnsi="Arial Narrow"/>
          <w:sz w:val="22"/>
          <w:szCs w:val="22"/>
          <w:lang w:val="sk-SK"/>
        </w:rPr>
        <w:t xml:space="preserve"> </w:t>
      </w:r>
      <w:r w:rsidR="002624B5" w:rsidRPr="00E06899">
        <w:rPr>
          <w:rFonts w:ascii="Arial Narrow" w:hAnsi="Arial Narrow"/>
          <w:sz w:val="22"/>
          <w:szCs w:val="22"/>
          <w:lang w:val="sk-SK"/>
        </w:rPr>
        <w:t>„</w:t>
      </w:r>
      <w:r w:rsidR="002624B5" w:rsidRPr="00E06899">
        <w:rPr>
          <w:rFonts w:ascii="Arial Narrow" w:hAnsi="Arial Narrow"/>
          <w:b/>
          <w:sz w:val="22"/>
          <w:szCs w:val="22"/>
          <w:lang w:val="sk-SK"/>
        </w:rPr>
        <w:t>Obchodný zákonník</w:t>
      </w:r>
      <w:r w:rsidR="002624B5" w:rsidRPr="00E06899">
        <w:rPr>
          <w:rFonts w:ascii="Arial Narrow" w:hAnsi="Arial Narrow"/>
          <w:sz w:val="22"/>
          <w:szCs w:val="22"/>
          <w:lang w:val="sk-SK"/>
        </w:rPr>
        <w:t>“)</w:t>
      </w:r>
      <w:r w:rsidRPr="00E06899">
        <w:rPr>
          <w:rFonts w:ascii="Arial Narrow" w:eastAsia="Times New Roman" w:hAnsi="Arial Narrow" w:cs="Times New Roman"/>
          <w:sz w:val="22"/>
          <w:szCs w:val="22"/>
          <w:lang w:val="sk-SK" w:eastAsia="sk-SK"/>
        </w:rPr>
        <w:t>,</w:t>
      </w:r>
    </w:p>
    <w:p w14:paraId="1EC4449F" w14:textId="20870946" w:rsidR="006E1DCA" w:rsidRPr="00E06899" w:rsidRDefault="006E1DCA" w:rsidP="00867993">
      <w:pPr>
        <w:ind w:left="1418" w:hanging="284"/>
        <w:contextualSpacing/>
        <w:jc w:val="both"/>
        <w:rPr>
          <w:rFonts w:ascii="Arial Narrow" w:eastAsia="Times New Roman" w:hAnsi="Arial Narrow" w:cs="Times New Roman"/>
          <w:sz w:val="22"/>
          <w:szCs w:val="22"/>
          <w:lang w:val="sk-SK" w:eastAsia="sk-SK"/>
        </w:rPr>
      </w:pPr>
      <w:proofErr w:type="spellStart"/>
      <w:r w:rsidRPr="00E06899">
        <w:rPr>
          <w:rFonts w:ascii="Arial Narrow" w:eastAsia="Times New Roman" w:hAnsi="Arial Narrow" w:cs="Times New Roman"/>
          <w:sz w:val="22"/>
          <w:szCs w:val="22"/>
          <w:lang w:val="sk-SK" w:eastAsia="sk-SK"/>
        </w:rPr>
        <w:t>vi.</w:t>
      </w:r>
      <w:proofErr w:type="spellEnd"/>
      <w:r w:rsidRPr="00E06899">
        <w:rPr>
          <w:rFonts w:ascii="Arial Narrow" w:eastAsia="Times New Roman" w:hAnsi="Arial Narrow" w:cs="Times New Roman"/>
          <w:sz w:val="22"/>
          <w:szCs w:val="22"/>
          <w:lang w:val="sk-SK" w:eastAsia="sk-SK"/>
        </w:rPr>
        <w:tab/>
        <w:t xml:space="preserve">zákon č. 40/1964 Zb. Občiansky zákonník </w:t>
      </w:r>
      <w:r w:rsidR="007527B5" w:rsidRPr="00E06899">
        <w:rPr>
          <w:rFonts w:ascii="Arial Narrow" w:eastAsia="Times New Roman" w:hAnsi="Arial Narrow" w:cs="Times New Roman"/>
          <w:sz w:val="22"/>
          <w:szCs w:val="22"/>
          <w:lang w:val="sk-SK" w:eastAsia="sk-SK"/>
        </w:rPr>
        <w:t xml:space="preserve">v znení neskorších predpisov </w:t>
      </w:r>
      <w:r w:rsidRPr="00E06899">
        <w:rPr>
          <w:rFonts w:ascii="Arial Narrow" w:eastAsia="Times New Roman" w:hAnsi="Arial Narrow" w:cs="Times New Roman"/>
          <w:sz w:val="22"/>
          <w:szCs w:val="22"/>
          <w:lang w:val="sk-SK" w:eastAsia="sk-SK"/>
        </w:rPr>
        <w:t>(</w:t>
      </w:r>
      <w:r w:rsidR="007148EB" w:rsidRPr="00E06899">
        <w:rPr>
          <w:rFonts w:ascii="Arial Narrow" w:eastAsia="Times New Roman" w:hAnsi="Arial Narrow" w:cs="Times New Roman"/>
          <w:sz w:val="22"/>
          <w:szCs w:val="22"/>
          <w:lang w:val="sk-SK" w:eastAsia="sk-SK"/>
        </w:rPr>
        <w:t>pre účely tejto Zmluvy</w:t>
      </w:r>
      <w:r w:rsidR="007148EB" w:rsidRPr="00E06899" w:rsidDel="007148EB">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len „</w:t>
      </w:r>
      <w:r w:rsidRPr="00E06899">
        <w:rPr>
          <w:rFonts w:ascii="Arial Narrow" w:eastAsia="Times New Roman" w:hAnsi="Arial Narrow" w:cs="Times New Roman"/>
          <w:b/>
          <w:sz w:val="22"/>
          <w:szCs w:val="22"/>
          <w:lang w:val="sk-SK" w:eastAsia="sk-SK"/>
        </w:rPr>
        <w:t>Občiansky zákonník</w:t>
      </w:r>
      <w:r w:rsidRPr="00E06899">
        <w:rPr>
          <w:rFonts w:ascii="Arial Narrow" w:eastAsia="Times New Roman" w:hAnsi="Arial Narrow" w:cs="Times New Roman"/>
          <w:sz w:val="22"/>
          <w:szCs w:val="22"/>
          <w:lang w:val="sk-SK" w:eastAsia="sk-SK"/>
        </w:rPr>
        <w:t>“),</w:t>
      </w:r>
    </w:p>
    <w:p w14:paraId="6A8942BA" w14:textId="79879AE2" w:rsidR="006E1DCA" w:rsidRPr="00E06899" w:rsidRDefault="006E1DCA" w:rsidP="00867993">
      <w:pPr>
        <w:ind w:left="1418" w:hanging="284"/>
        <w:contextualSpacing/>
        <w:jc w:val="both"/>
        <w:rPr>
          <w:rFonts w:ascii="Arial Narrow" w:eastAsia="Times New Roman" w:hAnsi="Arial Narrow" w:cs="Times New Roman"/>
          <w:sz w:val="22"/>
          <w:szCs w:val="22"/>
          <w:lang w:val="sk-SK" w:eastAsia="sk-SK"/>
        </w:rPr>
      </w:pPr>
      <w:proofErr w:type="spellStart"/>
      <w:r w:rsidRPr="00E06899">
        <w:rPr>
          <w:rFonts w:ascii="Arial Narrow" w:eastAsia="Times New Roman" w:hAnsi="Arial Narrow" w:cs="Times New Roman"/>
          <w:sz w:val="22"/>
          <w:szCs w:val="22"/>
          <w:lang w:val="sk-SK" w:eastAsia="sk-SK"/>
        </w:rPr>
        <w:t>vii.</w:t>
      </w:r>
      <w:proofErr w:type="spellEnd"/>
      <w:r w:rsidRPr="00E06899">
        <w:rPr>
          <w:rFonts w:ascii="Arial Narrow" w:eastAsia="Times New Roman" w:hAnsi="Arial Narrow" w:cs="Times New Roman"/>
          <w:sz w:val="22"/>
          <w:szCs w:val="22"/>
          <w:lang w:val="sk-SK" w:eastAsia="sk-SK"/>
        </w:rPr>
        <w:tab/>
        <w:t>zákon č. 358/2015 Z. z. o úprave niektorých vzťahov v oblasti štátnej pomoci a minimálnej pomoci a</w:t>
      </w:r>
      <w:r w:rsidR="007527B5"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o</w:t>
      </w:r>
      <w:r w:rsidR="007527B5"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 xml:space="preserve">zmene a doplnení niektorých zákonov </w:t>
      </w:r>
      <w:r w:rsidR="00C04DDB" w:rsidRPr="00E06899">
        <w:rPr>
          <w:rFonts w:ascii="Arial Narrow" w:eastAsia="Times New Roman" w:hAnsi="Arial Narrow" w:cs="Times New Roman"/>
          <w:bCs/>
          <w:sz w:val="22"/>
          <w:szCs w:val="22"/>
          <w:lang w:val="sk-SK" w:eastAsia="sk-SK"/>
        </w:rPr>
        <w:t>(zákon o štátnej pomoci)</w:t>
      </w:r>
      <w:r w:rsidR="00C04DDB" w:rsidRPr="00E06899">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w:t>
      </w:r>
      <w:r w:rsidR="007148EB" w:rsidRPr="00E06899">
        <w:rPr>
          <w:rFonts w:ascii="Arial Narrow" w:eastAsia="Times New Roman" w:hAnsi="Arial Narrow" w:cs="Times New Roman"/>
          <w:sz w:val="22"/>
          <w:szCs w:val="22"/>
          <w:lang w:val="sk-SK" w:eastAsia="sk-SK"/>
        </w:rPr>
        <w:t>pre účely tejto Zmluvy</w:t>
      </w:r>
      <w:r w:rsidR="007148EB" w:rsidRPr="00E06899" w:rsidDel="007148EB">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len „</w:t>
      </w:r>
      <w:r w:rsidRPr="00E06899">
        <w:rPr>
          <w:rFonts w:ascii="Arial Narrow" w:eastAsia="Times New Roman" w:hAnsi="Arial Narrow" w:cs="Times New Roman"/>
          <w:b/>
          <w:sz w:val="22"/>
          <w:szCs w:val="22"/>
          <w:lang w:val="sk-SK" w:eastAsia="sk-SK"/>
        </w:rPr>
        <w:t>zákon o štátnej pomoci</w:t>
      </w:r>
      <w:r w:rsidRPr="00E06899">
        <w:rPr>
          <w:rFonts w:ascii="Arial Narrow" w:eastAsia="Times New Roman" w:hAnsi="Arial Narrow" w:cs="Times New Roman"/>
          <w:sz w:val="22"/>
          <w:szCs w:val="22"/>
          <w:lang w:val="sk-SK" w:eastAsia="sk-SK"/>
        </w:rPr>
        <w:t>“),</w:t>
      </w:r>
    </w:p>
    <w:p w14:paraId="143A452D" w14:textId="5DA525F3" w:rsidR="00867993" w:rsidRPr="00E06899" w:rsidRDefault="00867993" w:rsidP="00867993">
      <w:pPr>
        <w:ind w:left="1418" w:hanging="284"/>
        <w:contextualSpacing/>
        <w:jc w:val="both"/>
        <w:rPr>
          <w:rFonts w:ascii="Arial Narrow" w:eastAsia="Times New Roman" w:hAnsi="Arial Narrow" w:cs="Times New Roman"/>
          <w:sz w:val="22"/>
          <w:szCs w:val="22"/>
          <w:lang w:val="sk-SK" w:eastAsia="sk-SK"/>
        </w:rPr>
      </w:pPr>
      <w:proofErr w:type="spellStart"/>
      <w:r w:rsidRPr="00E06899">
        <w:rPr>
          <w:rFonts w:ascii="Arial Narrow" w:eastAsia="Times New Roman" w:hAnsi="Arial Narrow" w:cs="Times New Roman"/>
          <w:sz w:val="22"/>
          <w:szCs w:val="22"/>
          <w:lang w:val="sk-SK" w:eastAsia="sk-SK"/>
        </w:rPr>
        <w:t>viii.</w:t>
      </w:r>
      <w:proofErr w:type="spellEnd"/>
      <w:r w:rsidRPr="00E06899">
        <w:rPr>
          <w:rFonts w:ascii="Arial Narrow" w:eastAsia="Times New Roman" w:hAnsi="Arial Narrow" w:cs="Times New Roman"/>
          <w:sz w:val="22"/>
          <w:szCs w:val="22"/>
          <w:lang w:val="sk-SK" w:eastAsia="sk-SK"/>
        </w:rPr>
        <w:tab/>
      </w:r>
      <w:r w:rsidR="006E1DCA" w:rsidRPr="00E06899">
        <w:rPr>
          <w:rFonts w:ascii="Arial Narrow" w:eastAsia="Times New Roman" w:hAnsi="Arial Narrow" w:cs="Times New Roman"/>
          <w:sz w:val="22"/>
          <w:szCs w:val="22"/>
          <w:lang w:val="sk-SK" w:eastAsia="sk-SK"/>
        </w:rPr>
        <w:t xml:space="preserve">zákon č. 575/2001 Z. z. o organizácii činnosti vlády a organizácii ústrednej štátnej správy </w:t>
      </w:r>
      <w:r w:rsidR="00C91D07" w:rsidRPr="00E06899">
        <w:rPr>
          <w:rFonts w:ascii="Arial Narrow" w:eastAsia="Times New Roman" w:hAnsi="Arial Narrow" w:cs="Times New Roman"/>
          <w:sz w:val="22"/>
          <w:szCs w:val="22"/>
          <w:lang w:val="sk-SK" w:eastAsia="sk-SK"/>
        </w:rPr>
        <w:t xml:space="preserve">v znení neskorších predpisov </w:t>
      </w:r>
      <w:r w:rsidR="006E1DCA" w:rsidRPr="00E06899">
        <w:rPr>
          <w:rFonts w:ascii="Arial Narrow" w:eastAsia="Times New Roman" w:hAnsi="Arial Narrow" w:cs="Times New Roman"/>
          <w:sz w:val="22"/>
          <w:szCs w:val="22"/>
          <w:lang w:val="sk-SK" w:eastAsia="sk-SK"/>
        </w:rPr>
        <w:t>(</w:t>
      </w:r>
      <w:r w:rsidR="007148EB" w:rsidRPr="00E06899">
        <w:rPr>
          <w:rFonts w:ascii="Arial Narrow" w:eastAsia="Times New Roman" w:hAnsi="Arial Narrow" w:cs="Times New Roman"/>
          <w:sz w:val="22"/>
          <w:szCs w:val="22"/>
          <w:lang w:val="sk-SK" w:eastAsia="sk-SK"/>
        </w:rPr>
        <w:t>pre účely tejto Zmluvy</w:t>
      </w:r>
      <w:r w:rsidR="007148EB" w:rsidRPr="00E06899" w:rsidDel="007148EB">
        <w:rPr>
          <w:rFonts w:ascii="Arial Narrow" w:eastAsia="Times New Roman" w:hAnsi="Arial Narrow" w:cs="Times New Roman"/>
          <w:sz w:val="22"/>
          <w:szCs w:val="22"/>
          <w:lang w:val="sk-SK" w:eastAsia="sk-SK"/>
        </w:rPr>
        <w:t xml:space="preserve"> </w:t>
      </w:r>
      <w:r w:rsidR="006E1DCA" w:rsidRPr="00E06899">
        <w:rPr>
          <w:rFonts w:ascii="Arial Narrow" w:eastAsia="Times New Roman" w:hAnsi="Arial Narrow" w:cs="Times New Roman"/>
          <w:sz w:val="22"/>
          <w:szCs w:val="22"/>
          <w:lang w:val="sk-SK" w:eastAsia="sk-SK"/>
        </w:rPr>
        <w:t>len „</w:t>
      </w:r>
      <w:r w:rsidR="006E1DCA" w:rsidRPr="00E06899">
        <w:rPr>
          <w:rFonts w:ascii="Arial Narrow" w:eastAsia="Times New Roman" w:hAnsi="Arial Narrow" w:cs="Times New Roman"/>
          <w:b/>
          <w:sz w:val="22"/>
          <w:szCs w:val="22"/>
          <w:lang w:val="sk-SK" w:eastAsia="sk-SK"/>
        </w:rPr>
        <w:t>kompetenčný zákon</w:t>
      </w:r>
      <w:r w:rsidR="006E1DCA" w:rsidRPr="00E06899">
        <w:rPr>
          <w:rFonts w:ascii="Arial Narrow" w:eastAsia="Times New Roman" w:hAnsi="Arial Narrow" w:cs="Times New Roman"/>
          <w:sz w:val="22"/>
          <w:szCs w:val="22"/>
          <w:lang w:val="sk-SK" w:eastAsia="sk-SK"/>
        </w:rPr>
        <w:t>“),</w:t>
      </w:r>
    </w:p>
    <w:p w14:paraId="435475D6" w14:textId="1BA9BE29" w:rsidR="006E1DCA" w:rsidRPr="00E06899" w:rsidRDefault="00867993" w:rsidP="00867993">
      <w:pPr>
        <w:ind w:left="1418" w:hanging="284"/>
        <w:contextualSpacing/>
        <w:jc w:val="both"/>
        <w:rPr>
          <w:rFonts w:ascii="Arial Narrow" w:eastAsia="Times New Roman" w:hAnsi="Arial Narrow" w:cs="Times New Roman"/>
          <w:sz w:val="22"/>
          <w:szCs w:val="22"/>
          <w:lang w:val="sk-SK" w:eastAsia="sk-SK"/>
        </w:rPr>
      </w:pPr>
      <w:proofErr w:type="spellStart"/>
      <w:r w:rsidRPr="00E06899">
        <w:rPr>
          <w:rFonts w:ascii="Arial Narrow" w:eastAsia="Times New Roman" w:hAnsi="Arial Narrow" w:cs="Times New Roman"/>
          <w:sz w:val="22"/>
          <w:szCs w:val="22"/>
          <w:lang w:val="sk-SK" w:eastAsia="sk-SK"/>
        </w:rPr>
        <w:t>ix.</w:t>
      </w:r>
      <w:proofErr w:type="spellEnd"/>
      <w:r w:rsidRPr="00E06899">
        <w:rPr>
          <w:rFonts w:ascii="Arial Narrow" w:eastAsia="Times New Roman" w:hAnsi="Arial Narrow" w:cs="Times New Roman"/>
          <w:sz w:val="22"/>
          <w:szCs w:val="22"/>
          <w:lang w:val="sk-SK" w:eastAsia="sk-SK"/>
        </w:rPr>
        <w:tab/>
      </w:r>
      <w:r w:rsidR="00E6336F" w:rsidRPr="00E06899">
        <w:rPr>
          <w:rFonts w:ascii="Arial Narrow" w:eastAsia="Calibri" w:hAnsi="Arial Narrow" w:cs="Times New Roman"/>
          <w:sz w:val="22"/>
          <w:szCs w:val="22"/>
          <w:lang w:val="sk-SK" w:eastAsia="en-US"/>
        </w:rPr>
        <w:t xml:space="preserve">zákon č. 431/2002 Z. z. </w:t>
      </w:r>
      <w:r w:rsidR="00EC1C18" w:rsidRPr="00E06899">
        <w:rPr>
          <w:rFonts w:ascii="Arial Narrow" w:eastAsia="Calibri" w:hAnsi="Arial Narrow" w:cs="Times New Roman"/>
          <w:sz w:val="22"/>
          <w:szCs w:val="22"/>
          <w:lang w:val="sk-SK" w:eastAsia="en-US"/>
        </w:rPr>
        <w:t xml:space="preserve">o </w:t>
      </w:r>
      <w:r w:rsidR="00E6336F" w:rsidRPr="00E06899">
        <w:rPr>
          <w:rFonts w:ascii="Arial Narrow" w:eastAsia="Calibri" w:hAnsi="Arial Narrow" w:cs="Times New Roman"/>
          <w:sz w:val="22"/>
          <w:szCs w:val="22"/>
          <w:lang w:val="sk-SK" w:eastAsia="en-US"/>
        </w:rPr>
        <w:t>účtovníctve v znení neskorších predpisov (</w:t>
      </w:r>
      <w:r w:rsidR="00EC1C18" w:rsidRPr="00E06899">
        <w:rPr>
          <w:rFonts w:ascii="Arial Narrow" w:eastAsia="Times New Roman" w:hAnsi="Arial Narrow" w:cs="Times New Roman"/>
          <w:sz w:val="22"/>
          <w:szCs w:val="22"/>
          <w:lang w:val="sk-SK" w:eastAsia="sk-SK"/>
        </w:rPr>
        <w:t>pre účely tejto Zmluvy</w:t>
      </w:r>
      <w:r w:rsidR="00EC1C18" w:rsidRPr="00E06899" w:rsidDel="007148EB">
        <w:rPr>
          <w:rFonts w:ascii="Arial Narrow" w:eastAsia="Times New Roman" w:hAnsi="Arial Narrow" w:cs="Times New Roman"/>
          <w:sz w:val="22"/>
          <w:szCs w:val="22"/>
          <w:lang w:val="sk-SK" w:eastAsia="sk-SK"/>
        </w:rPr>
        <w:t xml:space="preserve"> </w:t>
      </w:r>
      <w:r w:rsidR="00EC1C18" w:rsidRPr="00E06899">
        <w:rPr>
          <w:rFonts w:ascii="Arial Narrow" w:eastAsia="Times New Roman" w:hAnsi="Arial Narrow" w:cs="Times New Roman"/>
          <w:sz w:val="22"/>
          <w:szCs w:val="22"/>
          <w:lang w:val="sk-SK" w:eastAsia="sk-SK"/>
        </w:rPr>
        <w:t>len</w:t>
      </w:r>
      <w:r w:rsidR="00EC1C18" w:rsidRPr="00E06899">
        <w:rPr>
          <w:rFonts w:ascii="Arial Narrow" w:eastAsia="Calibri" w:hAnsi="Arial Narrow" w:cs="Times New Roman"/>
          <w:sz w:val="22"/>
          <w:szCs w:val="22"/>
          <w:lang w:val="sk-SK" w:eastAsia="en-US"/>
        </w:rPr>
        <w:t xml:space="preserve"> </w:t>
      </w:r>
      <w:r w:rsidR="00E6336F" w:rsidRPr="00E06899">
        <w:rPr>
          <w:rFonts w:ascii="Arial Narrow" w:eastAsia="Calibri" w:hAnsi="Arial Narrow" w:cs="Times New Roman"/>
          <w:sz w:val="22"/>
          <w:szCs w:val="22"/>
          <w:lang w:val="sk-SK" w:eastAsia="en-US"/>
        </w:rPr>
        <w:t>„</w:t>
      </w:r>
      <w:r w:rsidR="00E6336F" w:rsidRPr="00E06899">
        <w:rPr>
          <w:rFonts w:ascii="Arial Narrow" w:eastAsia="Calibri" w:hAnsi="Arial Narrow" w:cs="Times New Roman"/>
          <w:b/>
          <w:sz w:val="22"/>
          <w:szCs w:val="22"/>
          <w:lang w:val="sk-SK" w:eastAsia="en-US"/>
        </w:rPr>
        <w:t>zákon o účtovníctve</w:t>
      </w:r>
      <w:r w:rsidR="00E6336F" w:rsidRPr="00E06899">
        <w:rPr>
          <w:rFonts w:ascii="Arial Narrow" w:eastAsia="Calibri" w:hAnsi="Arial Narrow" w:cs="Times New Roman"/>
          <w:sz w:val="22"/>
          <w:szCs w:val="22"/>
          <w:lang w:val="sk-SK" w:eastAsia="en-US"/>
        </w:rPr>
        <w:t>“)</w:t>
      </w:r>
      <w:r w:rsidR="006E1DCA" w:rsidRPr="00E06899">
        <w:rPr>
          <w:rFonts w:ascii="Arial Narrow" w:eastAsia="Times New Roman" w:hAnsi="Arial Narrow" w:cs="Times New Roman"/>
          <w:sz w:val="22"/>
          <w:szCs w:val="22"/>
          <w:lang w:val="sk-SK" w:eastAsia="sk-SK"/>
        </w:rPr>
        <w:t>,</w:t>
      </w:r>
    </w:p>
    <w:p w14:paraId="1A396012" w14:textId="7E89D366" w:rsidR="006E1DCA" w:rsidRPr="00E06899" w:rsidRDefault="006E1DCA" w:rsidP="00867993">
      <w:pPr>
        <w:ind w:left="1418" w:hanging="284"/>
        <w:contextualSpacing/>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x.</w:t>
      </w:r>
      <w:r w:rsidRPr="00E06899">
        <w:rPr>
          <w:rFonts w:ascii="Arial Narrow" w:eastAsia="Times New Roman" w:hAnsi="Arial Narrow" w:cs="Times New Roman"/>
          <w:sz w:val="22"/>
          <w:szCs w:val="22"/>
          <w:lang w:val="sk-SK" w:eastAsia="sk-SK"/>
        </w:rPr>
        <w:tab/>
        <w:t xml:space="preserve">zákon č. 222/2004 Z. z. o dani z pridanej hodnoty </w:t>
      </w:r>
      <w:r w:rsidR="00C91D07" w:rsidRPr="00E06899">
        <w:rPr>
          <w:rFonts w:ascii="Arial Narrow" w:eastAsia="Times New Roman" w:hAnsi="Arial Narrow" w:cs="Times New Roman"/>
          <w:sz w:val="22"/>
          <w:szCs w:val="22"/>
          <w:lang w:val="sk-SK" w:eastAsia="sk-SK"/>
        </w:rPr>
        <w:t xml:space="preserve">v znení neskorších predpisov </w:t>
      </w:r>
      <w:r w:rsidRPr="00E06899">
        <w:rPr>
          <w:rFonts w:ascii="Arial Narrow" w:eastAsia="Times New Roman" w:hAnsi="Arial Narrow" w:cs="Times New Roman"/>
          <w:sz w:val="22"/>
          <w:szCs w:val="22"/>
          <w:lang w:val="sk-SK" w:eastAsia="sk-SK"/>
        </w:rPr>
        <w:t>(</w:t>
      </w:r>
      <w:r w:rsidR="007148EB" w:rsidRPr="00E06899">
        <w:rPr>
          <w:rFonts w:ascii="Arial Narrow" w:eastAsia="Times New Roman" w:hAnsi="Arial Narrow" w:cs="Times New Roman"/>
          <w:sz w:val="22"/>
          <w:szCs w:val="22"/>
          <w:lang w:val="sk-SK" w:eastAsia="sk-SK"/>
        </w:rPr>
        <w:t>pre účely tejto Zmluvy</w:t>
      </w:r>
      <w:r w:rsidR="007148EB" w:rsidRPr="00E06899" w:rsidDel="007148EB">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len „</w:t>
      </w:r>
      <w:r w:rsidRPr="00E06899">
        <w:rPr>
          <w:rFonts w:ascii="Arial Narrow" w:eastAsia="Times New Roman" w:hAnsi="Arial Narrow" w:cs="Times New Roman"/>
          <w:b/>
          <w:sz w:val="22"/>
          <w:szCs w:val="22"/>
          <w:lang w:val="sk-SK" w:eastAsia="sk-SK"/>
        </w:rPr>
        <w:t>zákon o DPH</w:t>
      </w:r>
      <w:r w:rsidRPr="00E06899">
        <w:rPr>
          <w:rFonts w:ascii="Arial Narrow" w:eastAsia="Times New Roman" w:hAnsi="Arial Narrow" w:cs="Times New Roman"/>
          <w:sz w:val="22"/>
          <w:szCs w:val="22"/>
          <w:lang w:val="sk-SK" w:eastAsia="sk-SK"/>
        </w:rPr>
        <w:t>“)</w:t>
      </w:r>
      <w:r w:rsidR="007D43EB" w:rsidRPr="00E06899">
        <w:rPr>
          <w:rFonts w:ascii="Arial Narrow" w:eastAsia="Times New Roman" w:hAnsi="Arial Narrow" w:cs="Times New Roman"/>
          <w:sz w:val="22"/>
          <w:szCs w:val="22"/>
          <w:lang w:val="sk-SK" w:eastAsia="sk-SK"/>
        </w:rPr>
        <w:t>,</w:t>
      </w:r>
    </w:p>
    <w:p w14:paraId="26275766" w14:textId="4D1A5F8F" w:rsidR="0070265C" w:rsidRPr="00E06899" w:rsidRDefault="00867993" w:rsidP="00867993">
      <w:pPr>
        <w:ind w:left="1418" w:hanging="284"/>
        <w:contextualSpacing/>
        <w:jc w:val="both"/>
        <w:rPr>
          <w:rFonts w:ascii="Arial Narrow" w:eastAsia="Times New Roman" w:hAnsi="Arial Narrow" w:cs="Times New Roman"/>
          <w:sz w:val="22"/>
          <w:szCs w:val="22"/>
          <w:lang w:val="sk-SK" w:eastAsia="sk-SK"/>
        </w:rPr>
      </w:pPr>
      <w:proofErr w:type="spellStart"/>
      <w:r w:rsidRPr="00E06899">
        <w:rPr>
          <w:rFonts w:ascii="Arial Narrow" w:eastAsia="Times New Roman" w:hAnsi="Arial Narrow" w:cs="Times New Roman"/>
          <w:sz w:val="22"/>
          <w:szCs w:val="22"/>
          <w:lang w:val="sk-SK" w:eastAsia="sk-SK"/>
        </w:rPr>
        <w:t>xi.</w:t>
      </w:r>
      <w:proofErr w:type="spellEnd"/>
      <w:r w:rsidRPr="00E06899">
        <w:rPr>
          <w:rFonts w:ascii="Arial Narrow" w:eastAsia="Times New Roman" w:hAnsi="Arial Narrow" w:cs="Times New Roman"/>
          <w:sz w:val="22"/>
          <w:szCs w:val="22"/>
          <w:lang w:val="sk-SK" w:eastAsia="sk-SK"/>
        </w:rPr>
        <w:tab/>
      </w:r>
      <w:r w:rsidR="006E1DCA" w:rsidRPr="00E06899">
        <w:rPr>
          <w:rFonts w:ascii="Arial Narrow" w:eastAsia="Times New Roman" w:hAnsi="Arial Narrow" w:cs="Times New Roman"/>
          <w:sz w:val="22"/>
          <w:szCs w:val="22"/>
          <w:lang w:val="sk-SK" w:eastAsia="sk-SK"/>
        </w:rPr>
        <w:t xml:space="preserve">zákon č. 315/2016 Z. z. o registri partnerov verejného sektora a o zmene a doplnení niektorých zákonov </w:t>
      </w:r>
      <w:r w:rsidR="00C91D07" w:rsidRPr="00E06899">
        <w:rPr>
          <w:rFonts w:ascii="Arial Narrow" w:eastAsia="Times New Roman" w:hAnsi="Arial Narrow" w:cs="Times New Roman"/>
          <w:sz w:val="22"/>
          <w:szCs w:val="22"/>
          <w:lang w:val="sk-SK" w:eastAsia="sk-SK"/>
        </w:rPr>
        <w:t xml:space="preserve">v znení neskorších predpisov </w:t>
      </w:r>
      <w:r w:rsidR="006E1DCA" w:rsidRPr="00E06899">
        <w:rPr>
          <w:rFonts w:ascii="Arial Narrow" w:eastAsia="Times New Roman" w:hAnsi="Arial Narrow" w:cs="Times New Roman"/>
          <w:sz w:val="22"/>
          <w:szCs w:val="22"/>
          <w:lang w:val="sk-SK" w:eastAsia="sk-SK"/>
        </w:rPr>
        <w:t>(</w:t>
      </w:r>
      <w:r w:rsidR="007148EB" w:rsidRPr="00E06899">
        <w:rPr>
          <w:rFonts w:ascii="Arial Narrow" w:eastAsia="Times New Roman" w:hAnsi="Arial Narrow" w:cs="Times New Roman"/>
          <w:sz w:val="22"/>
          <w:szCs w:val="22"/>
          <w:lang w:val="sk-SK" w:eastAsia="sk-SK"/>
        </w:rPr>
        <w:t>pre účely tejto Zmluvy</w:t>
      </w:r>
      <w:r w:rsidR="007148EB" w:rsidRPr="00E06899" w:rsidDel="007148EB">
        <w:rPr>
          <w:rFonts w:ascii="Arial Narrow" w:eastAsia="Times New Roman" w:hAnsi="Arial Narrow" w:cs="Times New Roman"/>
          <w:sz w:val="22"/>
          <w:szCs w:val="22"/>
          <w:lang w:val="sk-SK" w:eastAsia="sk-SK"/>
        </w:rPr>
        <w:t xml:space="preserve"> </w:t>
      </w:r>
      <w:r w:rsidR="006E1DCA" w:rsidRPr="00E06899">
        <w:rPr>
          <w:rFonts w:ascii="Arial Narrow" w:eastAsia="Times New Roman" w:hAnsi="Arial Narrow" w:cs="Times New Roman"/>
          <w:sz w:val="22"/>
          <w:szCs w:val="22"/>
          <w:lang w:val="sk-SK" w:eastAsia="sk-SK"/>
        </w:rPr>
        <w:t xml:space="preserve">len </w:t>
      </w:r>
      <w:r w:rsidR="002028CD" w:rsidRPr="00E06899">
        <w:rPr>
          <w:rFonts w:ascii="Arial Narrow" w:eastAsia="Times New Roman" w:hAnsi="Arial Narrow" w:cs="Times New Roman"/>
          <w:sz w:val="22"/>
          <w:szCs w:val="22"/>
          <w:lang w:val="sk-SK" w:eastAsia="sk-SK"/>
        </w:rPr>
        <w:t>„</w:t>
      </w:r>
      <w:r w:rsidR="006E1DCA" w:rsidRPr="00E06899">
        <w:rPr>
          <w:rFonts w:ascii="Arial Narrow" w:eastAsia="Times New Roman" w:hAnsi="Arial Narrow" w:cs="Times New Roman"/>
          <w:b/>
          <w:sz w:val="22"/>
          <w:szCs w:val="22"/>
          <w:lang w:val="sk-SK" w:eastAsia="sk-SK"/>
        </w:rPr>
        <w:t>zákon o registri partnerov verejného sektora</w:t>
      </w:r>
      <w:r w:rsidR="006E1DCA" w:rsidRPr="00E06899">
        <w:rPr>
          <w:rFonts w:ascii="Arial Narrow" w:eastAsia="Times New Roman" w:hAnsi="Arial Narrow" w:cs="Times New Roman"/>
          <w:sz w:val="22"/>
          <w:szCs w:val="22"/>
          <w:lang w:val="sk-SK" w:eastAsia="sk-SK"/>
        </w:rPr>
        <w:t>”)</w:t>
      </w:r>
      <w:r w:rsidR="007D43EB" w:rsidRPr="00E06899">
        <w:rPr>
          <w:rFonts w:ascii="Arial Narrow" w:eastAsia="Times New Roman" w:hAnsi="Arial Narrow" w:cs="Times New Roman"/>
          <w:sz w:val="22"/>
          <w:szCs w:val="22"/>
          <w:lang w:val="sk-SK" w:eastAsia="sk-SK"/>
        </w:rPr>
        <w:t>,</w:t>
      </w:r>
    </w:p>
    <w:p w14:paraId="31C9FDBA" w14:textId="223EE3CB" w:rsidR="002130A3" w:rsidRPr="00E06899" w:rsidRDefault="00A531D5" w:rsidP="005D6B10">
      <w:pPr>
        <w:pStyle w:val="Odsekzoznamu"/>
        <w:numPr>
          <w:ilvl w:val="0"/>
          <w:numId w:val="41"/>
        </w:numPr>
        <w:ind w:hanging="153"/>
        <w:jc w:val="both"/>
        <w:rPr>
          <w:rFonts w:ascii="Arial Narrow" w:eastAsia="Times New Roman" w:hAnsi="Arial Narrow" w:cs="Times New Roman"/>
          <w:lang w:val="sk-SK" w:eastAsia="sk-SK"/>
        </w:rPr>
      </w:pPr>
      <w:r w:rsidRPr="00E06899">
        <w:rPr>
          <w:rFonts w:ascii="Arial Narrow" w:eastAsia="Times New Roman" w:hAnsi="Arial Narrow" w:cs="Times New Roman"/>
          <w:lang w:val="sk-SK" w:eastAsia="sk-SK"/>
        </w:rPr>
        <w:t>zákon č. 395/2002 Z.</w:t>
      </w:r>
      <w:r w:rsidR="00433301" w:rsidRPr="00E06899">
        <w:rPr>
          <w:rFonts w:ascii="Arial Narrow" w:eastAsia="Times New Roman" w:hAnsi="Arial Narrow" w:cs="Times New Roman"/>
          <w:lang w:val="sk-SK" w:eastAsia="sk-SK"/>
        </w:rPr>
        <w:t xml:space="preserve"> </w:t>
      </w:r>
      <w:r w:rsidRPr="00E06899">
        <w:rPr>
          <w:rFonts w:ascii="Arial Narrow" w:eastAsia="Times New Roman" w:hAnsi="Arial Narrow" w:cs="Times New Roman"/>
          <w:lang w:val="sk-SK" w:eastAsia="sk-SK"/>
        </w:rPr>
        <w:t>z. o archívoch a registratúrach a o doplnení niektorých zákonov</w:t>
      </w:r>
      <w:r w:rsidR="00C91D07" w:rsidRPr="00E06899">
        <w:rPr>
          <w:rFonts w:ascii="Arial Narrow" w:eastAsia="Times New Roman" w:hAnsi="Arial Narrow" w:cs="Times New Roman"/>
          <w:lang w:val="sk-SK" w:eastAsia="sk-SK"/>
        </w:rPr>
        <w:t xml:space="preserve"> v znení neskorších predpisov</w:t>
      </w:r>
      <w:r w:rsidR="002130A3" w:rsidRPr="00E06899">
        <w:rPr>
          <w:rFonts w:ascii="Arial Narrow" w:eastAsia="Times New Roman" w:hAnsi="Arial Narrow" w:cs="Times New Roman"/>
          <w:lang w:val="sk-SK" w:eastAsia="sk-SK"/>
        </w:rPr>
        <w:t>,</w:t>
      </w:r>
    </w:p>
    <w:p w14:paraId="5889BA56" w14:textId="777B8723" w:rsidR="005D6B10" w:rsidRPr="00E06899" w:rsidRDefault="005D6B10" w:rsidP="005D6B10">
      <w:pPr>
        <w:pStyle w:val="Odsekzoznamu"/>
        <w:numPr>
          <w:ilvl w:val="0"/>
          <w:numId w:val="41"/>
        </w:numPr>
        <w:ind w:hanging="153"/>
        <w:jc w:val="both"/>
        <w:rPr>
          <w:rFonts w:ascii="Arial Narrow" w:eastAsia="Times New Roman" w:hAnsi="Arial Narrow" w:cs="Times New Roman"/>
          <w:lang w:val="sk-SK" w:eastAsia="sk-SK"/>
        </w:rPr>
      </w:pPr>
      <w:r w:rsidRPr="00E06899">
        <w:rPr>
          <w:rFonts w:ascii="Arial Narrow" w:eastAsia="Times New Roman" w:hAnsi="Arial Narrow" w:cs="Times New Roman"/>
          <w:lang w:val="sk-SK" w:eastAsia="sk-SK"/>
        </w:rPr>
        <w:t>zákon č. 311/2001 Z. z. Zákonník práce v znení neskorších predpisov,</w:t>
      </w:r>
    </w:p>
    <w:p w14:paraId="0A2770A7" w14:textId="77777777" w:rsidR="006C1D0C" w:rsidRPr="00E06899" w:rsidRDefault="007E027F" w:rsidP="00A70A05">
      <w:pPr>
        <w:pStyle w:val="Odsekzoznamu"/>
        <w:numPr>
          <w:ilvl w:val="0"/>
          <w:numId w:val="35"/>
        </w:numPr>
        <w:spacing w:after="0" w:line="240" w:lineRule="auto"/>
        <w:ind w:left="993" w:hanging="426"/>
        <w:jc w:val="both"/>
        <w:rPr>
          <w:rFonts w:ascii="Arial Narrow" w:eastAsia="Times New Roman" w:hAnsi="Arial Narrow" w:cs="Times New Roman"/>
          <w:lang w:val="sk-SK" w:eastAsia="sk-SK"/>
        </w:rPr>
      </w:pPr>
      <w:r w:rsidRPr="00E06899">
        <w:rPr>
          <w:rFonts w:ascii="Arial Narrow" w:eastAsia="Times New Roman" w:hAnsi="Arial Narrow" w:cs="Times New Roman"/>
          <w:lang w:val="sk-SK" w:eastAsia="sk-SK"/>
        </w:rPr>
        <w:t>o</w:t>
      </w:r>
      <w:r w:rsidR="006B4B0F" w:rsidRPr="00E06899">
        <w:rPr>
          <w:rFonts w:ascii="Arial Narrow" w:eastAsia="Times New Roman" w:hAnsi="Arial Narrow" w:cs="Times New Roman"/>
          <w:lang w:val="sk-SK" w:eastAsia="sk-SK"/>
        </w:rPr>
        <w:t>statné dokumenty, zmluvy, dohody, administratívne dojednania a iné, ktoré upravujú vzťahy medzi Vykonávateľom a Prijímateľom (či už priamo alebo nepriamo), a to najmä:</w:t>
      </w:r>
    </w:p>
    <w:p w14:paraId="4C38ECCD" w14:textId="5F2B8AE2" w:rsidR="00867993" w:rsidRPr="00E06899" w:rsidRDefault="006B4B0F" w:rsidP="00A70A05">
      <w:pPr>
        <w:pStyle w:val="Odsekzoznamu"/>
        <w:numPr>
          <w:ilvl w:val="0"/>
          <w:numId w:val="36"/>
        </w:numPr>
        <w:spacing w:after="0" w:line="240" w:lineRule="auto"/>
        <w:ind w:left="1418" w:hanging="142"/>
        <w:jc w:val="both"/>
        <w:rPr>
          <w:rFonts w:ascii="Arial Narrow" w:eastAsia="Times New Roman" w:hAnsi="Arial Narrow" w:cs="Times New Roman"/>
          <w:lang w:val="sk-SK" w:eastAsia="sk-SK"/>
        </w:rPr>
      </w:pPr>
      <w:r w:rsidRPr="00E06899">
        <w:rPr>
          <w:rFonts w:ascii="Arial Narrow" w:eastAsia="Times New Roman" w:hAnsi="Arial Narrow" w:cs="Times New Roman"/>
          <w:lang w:val="sk-SK" w:eastAsia="sk-SK"/>
        </w:rPr>
        <w:t>Plán obnovy zo dňa 28.</w:t>
      </w:r>
      <w:r w:rsidR="00896F43" w:rsidRPr="00E06899">
        <w:rPr>
          <w:rFonts w:ascii="Arial Narrow" w:eastAsia="Times New Roman" w:hAnsi="Arial Narrow" w:cs="Times New Roman"/>
          <w:lang w:val="sk-SK" w:eastAsia="sk-SK"/>
        </w:rPr>
        <w:t xml:space="preserve"> apríla </w:t>
      </w:r>
      <w:r w:rsidRPr="00E06899">
        <w:rPr>
          <w:rFonts w:ascii="Arial Narrow" w:eastAsia="Times New Roman" w:hAnsi="Arial Narrow" w:cs="Times New Roman"/>
          <w:lang w:val="sk-SK" w:eastAsia="sk-SK"/>
        </w:rPr>
        <w:t xml:space="preserve">2021, predložený Slovenskou republikou Európskej komisii </w:t>
      </w:r>
      <w:r w:rsidR="007527B5" w:rsidRPr="00E06899">
        <w:rPr>
          <w:rFonts w:ascii="Arial Narrow" w:eastAsia="Times New Roman" w:hAnsi="Arial Narrow" w:cs="Times New Roman"/>
          <w:lang w:val="sk-SK" w:eastAsia="sk-SK"/>
        </w:rPr>
        <w:t xml:space="preserve">dňa </w:t>
      </w:r>
      <w:r w:rsidRPr="00E06899">
        <w:rPr>
          <w:rFonts w:ascii="Arial Narrow" w:eastAsia="Times New Roman" w:hAnsi="Arial Narrow" w:cs="Times New Roman"/>
          <w:lang w:val="sk-SK" w:eastAsia="sk-SK"/>
        </w:rPr>
        <w:t>29.</w:t>
      </w:r>
      <w:r w:rsidR="00896F43" w:rsidRPr="00E06899">
        <w:rPr>
          <w:rFonts w:ascii="Arial Narrow" w:eastAsia="Times New Roman" w:hAnsi="Arial Narrow" w:cs="Times New Roman"/>
          <w:lang w:val="sk-SK" w:eastAsia="sk-SK"/>
        </w:rPr>
        <w:t xml:space="preserve"> apríla </w:t>
      </w:r>
      <w:r w:rsidRPr="00E06899">
        <w:rPr>
          <w:rFonts w:ascii="Arial Narrow" w:eastAsia="Times New Roman" w:hAnsi="Arial Narrow" w:cs="Times New Roman"/>
          <w:lang w:val="sk-SK" w:eastAsia="sk-SK"/>
        </w:rPr>
        <w:t>2021 schválený Uznesením vlády Slovenskej republiky č. 221 z 28. apríla 2021 v platnom znení,</w:t>
      </w:r>
    </w:p>
    <w:p w14:paraId="1D9F3271" w14:textId="1E51FA86" w:rsidR="00867993" w:rsidRPr="00E06899" w:rsidRDefault="00D60DD8" w:rsidP="00A70A05">
      <w:pPr>
        <w:pStyle w:val="Odsekzoznamu"/>
        <w:numPr>
          <w:ilvl w:val="0"/>
          <w:numId w:val="36"/>
        </w:numPr>
        <w:spacing w:after="0" w:line="240" w:lineRule="auto"/>
        <w:ind w:left="1418" w:hanging="142"/>
        <w:jc w:val="both"/>
        <w:rPr>
          <w:rFonts w:ascii="Arial Narrow" w:eastAsia="Times New Roman" w:hAnsi="Arial Narrow" w:cs="Times New Roman"/>
          <w:lang w:val="sk-SK" w:eastAsia="sk-SK"/>
        </w:rPr>
      </w:pPr>
      <w:r w:rsidRPr="00E06899">
        <w:rPr>
          <w:rFonts w:ascii="Arial Narrow" w:eastAsia="Times New Roman" w:hAnsi="Arial Narrow" w:cs="Times New Roman"/>
          <w:lang w:val="sk-SK" w:eastAsia="sk-SK"/>
        </w:rPr>
        <w:t>Dohoda o financovaní k Mechanizmu na podporu obnovy a odolnosti uzavretá medzi Európskou Komisiou a Slovenskom z</w:t>
      </w:r>
      <w:r w:rsidR="007944A3">
        <w:rPr>
          <w:rFonts w:ascii="Arial Narrow" w:eastAsia="Times New Roman" w:hAnsi="Arial Narrow" w:cs="Times New Roman"/>
          <w:lang w:val="sk-SK" w:eastAsia="sk-SK"/>
        </w:rPr>
        <w:t>o</w:t>
      </w:r>
      <w:r w:rsidRPr="00E06899">
        <w:rPr>
          <w:rFonts w:ascii="Arial Narrow" w:eastAsia="Times New Roman" w:hAnsi="Arial Narrow" w:cs="Times New Roman"/>
          <w:lang w:val="sk-SK" w:eastAsia="sk-SK"/>
        </w:rPr>
        <w:t xml:space="preserve"> 07.</w:t>
      </w:r>
      <w:r w:rsidR="007527B5" w:rsidRPr="00E06899">
        <w:rPr>
          <w:rFonts w:ascii="Arial Narrow" w:eastAsia="Times New Roman" w:hAnsi="Arial Narrow" w:cs="Times New Roman"/>
          <w:lang w:val="sk-SK" w:eastAsia="sk-SK"/>
        </w:rPr>
        <w:t xml:space="preserve"> októbra </w:t>
      </w:r>
      <w:r w:rsidRPr="00E06899">
        <w:rPr>
          <w:rFonts w:ascii="Arial Narrow" w:eastAsia="Times New Roman" w:hAnsi="Arial Narrow" w:cs="Times New Roman"/>
          <w:lang w:val="sk-SK" w:eastAsia="sk-SK"/>
        </w:rPr>
        <w:t>2021 (ďalej len „Dohoda o financovaní“) v platnom znení,</w:t>
      </w:r>
    </w:p>
    <w:p w14:paraId="62CCFE3D" w14:textId="216F7963" w:rsidR="003F4964" w:rsidRPr="00E06899" w:rsidRDefault="00D60DD8" w:rsidP="003F4964">
      <w:pPr>
        <w:pStyle w:val="Odsekzoznamu"/>
        <w:numPr>
          <w:ilvl w:val="0"/>
          <w:numId w:val="36"/>
        </w:numPr>
        <w:spacing w:after="0" w:line="240" w:lineRule="auto"/>
        <w:ind w:left="1418" w:hanging="142"/>
        <w:jc w:val="both"/>
        <w:rPr>
          <w:rFonts w:ascii="Arial Narrow" w:eastAsia="Times New Roman" w:hAnsi="Arial Narrow" w:cs="Times New Roman"/>
          <w:lang w:val="sk-SK" w:eastAsia="sk-SK"/>
        </w:rPr>
      </w:pPr>
      <w:r w:rsidRPr="00E06899">
        <w:rPr>
          <w:rFonts w:ascii="Arial Narrow" w:eastAsia="Times New Roman" w:hAnsi="Arial Narrow" w:cs="Times New Roman"/>
          <w:lang w:val="sk-SK" w:eastAsia="sk-SK"/>
        </w:rPr>
        <w:t>Operačná dohoda k Mechanizmu na podporu obnovy a odolnosti uzavretá medzi Európskou Komisiou a Slovenskom 16.</w:t>
      </w:r>
      <w:r w:rsidR="00683621" w:rsidRPr="00E06899">
        <w:rPr>
          <w:rFonts w:ascii="Arial Narrow" w:eastAsia="Times New Roman" w:hAnsi="Arial Narrow" w:cs="Times New Roman"/>
          <w:lang w:val="sk-SK" w:eastAsia="sk-SK"/>
        </w:rPr>
        <w:t xml:space="preserve"> </w:t>
      </w:r>
      <w:r w:rsidR="007527B5" w:rsidRPr="00E06899">
        <w:rPr>
          <w:rFonts w:ascii="Arial Narrow" w:eastAsia="Times New Roman" w:hAnsi="Arial Narrow" w:cs="Times New Roman"/>
          <w:lang w:val="sk-SK" w:eastAsia="sk-SK"/>
        </w:rPr>
        <w:t xml:space="preserve">decembra </w:t>
      </w:r>
      <w:r w:rsidRPr="00E06899">
        <w:rPr>
          <w:rFonts w:ascii="Arial Narrow" w:eastAsia="Times New Roman" w:hAnsi="Arial Narrow" w:cs="Times New Roman"/>
          <w:lang w:val="sk-SK" w:eastAsia="sk-SK"/>
        </w:rPr>
        <w:t>2021 s prílohami v platnom znení (ďalej len „Operačná dohoda“)</w:t>
      </w:r>
      <w:r w:rsidR="00D63D1D" w:rsidRPr="00E06899">
        <w:rPr>
          <w:rFonts w:ascii="Arial Narrow" w:eastAsia="Times New Roman" w:hAnsi="Arial Narrow" w:cs="Times New Roman"/>
          <w:lang w:val="sk-SK" w:eastAsia="sk-SK"/>
        </w:rPr>
        <w:t>;</w:t>
      </w:r>
    </w:p>
    <w:p w14:paraId="45F8DDE5" w14:textId="228E636C" w:rsidR="006639BF" w:rsidRPr="00E06899" w:rsidRDefault="00C1436F" w:rsidP="00B21ADB">
      <w:pPr>
        <w:pStyle w:val="Bezriadkovania1"/>
        <w:ind w:left="567"/>
        <w:jc w:val="both"/>
        <w:rPr>
          <w:rFonts w:ascii="Arial Narrow" w:hAnsi="Arial Narrow"/>
          <w:bCs/>
        </w:rPr>
      </w:pPr>
      <w:r w:rsidRPr="00E06899">
        <w:rPr>
          <w:rFonts w:ascii="Arial Narrow" w:hAnsi="Arial Narrow"/>
          <w:b/>
          <w:bCs/>
        </w:rPr>
        <w:t>Predmet Projektu</w:t>
      </w:r>
      <w:r w:rsidR="00411D5F" w:rsidRPr="00E06899">
        <w:rPr>
          <w:rFonts w:ascii="Arial Narrow" w:hAnsi="Arial Narrow"/>
        </w:rPr>
        <w:t xml:space="preserve"> </w:t>
      </w:r>
      <w:r w:rsidR="00411D5F" w:rsidRPr="00E06899">
        <w:rPr>
          <w:rFonts w:ascii="Arial Narrow" w:hAnsi="Arial Narrow"/>
          <w:bCs/>
        </w:rPr>
        <w:t xml:space="preserve">– </w:t>
      </w:r>
      <w:r w:rsidRPr="00E06899">
        <w:rPr>
          <w:rFonts w:ascii="Arial Narrow" w:hAnsi="Arial Narrow"/>
        </w:rPr>
        <w:t xml:space="preserve">hmotne </w:t>
      </w:r>
      <w:proofErr w:type="spellStart"/>
      <w:r w:rsidRPr="00E06899">
        <w:rPr>
          <w:rFonts w:ascii="Arial Narrow" w:hAnsi="Arial Narrow"/>
        </w:rPr>
        <w:t>zachytiteľná</w:t>
      </w:r>
      <w:proofErr w:type="spellEnd"/>
      <w:r w:rsidRPr="00E06899">
        <w:rPr>
          <w:rFonts w:ascii="Arial Narrow" w:hAnsi="Arial Narrow"/>
        </w:rPr>
        <w:t xml:space="preserve"> podstata Projektu, ktorej nadobudnutie, realizácia, rekonštrukcia, poskytnutie</w:t>
      </w:r>
      <w:r w:rsidR="005D6B10" w:rsidRPr="00E06899">
        <w:rPr>
          <w:rFonts w:ascii="Arial Narrow" w:hAnsi="Arial Narrow"/>
        </w:rPr>
        <w:t>, dosiahnutie</w:t>
      </w:r>
      <w:r w:rsidRPr="00E06899">
        <w:rPr>
          <w:rFonts w:ascii="Arial Narrow" w:hAnsi="Arial Narrow"/>
        </w:rPr>
        <w:t xml:space="preserve"> alebo iné </w:t>
      </w:r>
      <w:r w:rsidR="00AE0AE7" w:rsidRPr="00E06899">
        <w:rPr>
          <w:rFonts w:ascii="Arial Narrow" w:hAnsi="Arial Narrow"/>
        </w:rPr>
        <w:t>A</w:t>
      </w:r>
      <w:r w:rsidRPr="00E06899">
        <w:rPr>
          <w:rFonts w:ascii="Arial Narrow" w:hAnsi="Arial Narrow"/>
        </w:rPr>
        <w:t>ktivity</w:t>
      </w:r>
      <w:r w:rsidR="007944A3" w:rsidRPr="007944A3">
        <w:rPr>
          <w:rFonts w:ascii="Arial Narrow" w:hAnsi="Arial Narrow"/>
          <w:lang w:val="en-US"/>
        </w:rPr>
        <w:t>/</w:t>
      </w:r>
      <w:proofErr w:type="spellStart"/>
      <w:r w:rsidR="007944A3" w:rsidRPr="007944A3">
        <w:rPr>
          <w:rFonts w:ascii="Arial Narrow" w:hAnsi="Arial Narrow"/>
          <w:lang w:val="en-US"/>
        </w:rPr>
        <w:t>činnosti</w:t>
      </w:r>
      <w:proofErr w:type="spellEnd"/>
      <w:r w:rsidRPr="00E06899">
        <w:rPr>
          <w:rFonts w:ascii="Arial Narrow" w:hAnsi="Arial Narrow"/>
        </w:rPr>
        <w:t xml:space="preserve"> opísané v Projekte boli spolufinancované z </w:t>
      </w:r>
      <w:r w:rsidR="00AE4BD5" w:rsidRPr="00E06899">
        <w:rPr>
          <w:rFonts w:ascii="Arial Narrow" w:hAnsi="Arial Narrow"/>
        </w:rPr>
        <w:t>P</w:t>
      </w:r>
      <w:r w:rsidRPr="00E06899">
        <w:rPr>
          <w:rFonts w:ascii="Arial Narrow" w:hAnsi="Arial Narrow"/>
        </w:rPr>
        <w:t>rostriedkov mechanizmu</w:t>
      </w:r>
      <w:r w:rsidRPr="00E06899">
        <w:rPr>
          <w:rFonts w:ascii="Arial Narrow" w:hAnsi="Arial Narrow"/>
          <w:bCs/>
        </w:rPr>
        <w:t>; môže ísť napríklad o stavbu, zariadenie, dokumentáciu, inú vec, majetkovú hodnotu alebo právo, pričom jeden Projekt môže zahŕňať aj viacero Predmetov Projektu</w:t>
      </w:r>
      <w:r w:rsidR="004D63E1" w:rsidRPr="00E06899">
        <w:rPr>
          <w:rFonts w:ascii="Arial Narrow" w:hAnsi="Arial Narrow"/>
          <w:bCs/>
        </w:rPr>
        <w:t>;</w:t>
      </w:r>
    </w:p>
    <w:p w14:paraId="535E8FA4" w14:textId="007B1654" w:rsidR="003A1E4D" w:rsidRPr="00E06899" w:rsidRDefault="003A1E4D" w:rsidP="003A1E4D">
      <w:pPr>
        <w:pStyle w:val="Bezriadkovania1"/>
        <w:ind w:left="567"/>
        <w:rPr>
          <w:rFonts w:ascii="Arial Narrow" w:hAnsi="Arial Narrow"/>
          <w:bCs/>
        </w:rPr>
      </w:pPr>
      <w:r w:rsidRPr="00E06899">
        <w:rPr>
          <w:rFonts w:ascii="Arial Narrow" w:hAnsi="Arial Narrow"/>
          <w:b/>
          <w:bCs/>
        </w:rPr>
        <w:t xml:space="preserve">Preukázanie </w:t>
      </w:r>
      <w:r w:rsidRPr="00E06899">
        <w:rPr>
          <w:rFonts w:ascii="Arial Narrow" w:hAnsi="Arial Narrow"/>
          <w:bCs/>
        </w:rPr>
        <w:t>–</w:t>
      </w:r>
      <w:r w:rsidRPr="00E06899">
        <w:rPr>
          <w:rFonts w:ascii="Arial Narrow" w:hAnsi="Arial Narrow"/>
          <w:b/>
          <w:bCs/>
        </w:rPr>
        <w:t xml:space="preserve"> </w:t>
      </w:r>
      <w:r w:rsidR="007F2F01" w:rsidRPr="00E06899">
        <w:rPr>
          <w:rFonts w:ascii="Arial Narrow" w:hAnsi="Arial Narrow"/>
          <w:bCs/>
        </w:rPr>
        <w:t xml:space="preserve">pre účely čl. 18 VZP </w:t>
      </w:r>
      <w:r w:rsidRPr="00E06899">
        <w:rPr>
          <w:rFonts w:ascii="Arial Narrow" w:hAnsi="Arial Narrow"/>
          <w:bCs/>
        </w:rPr>
        <w:t>právoplatné rozhodnutie príslušného orgánu v merite veci;</w:t>
      </w:r>
    </w:p>
    <w:p w14:paraId="093B32EE" w14:textId="76C08A38" w:rsidR="00D008B7" w:rsidRPr="00E06899" w:rsidRDefault="00D008B7" w:rsidP="00B21ADB">
      <w:pPr>
        <w:autoSpaceDE w:val="0"/>
        <w:autoSpaceDN w:val="0"/>
        <w:adjustRightInd w:val="0"/>
        <w:ind w:left="567"/>
        <w:jc w:val="both"/>
        <w:rPr>
          <w:rFonts w:ascii="Arial Narrow" w:eastAsia="Times New Roman" w:hAnsi="Arial Narrow" w:cs="Times New Roman"/>
          <w:bCs/>
          <w:color w:val="000000"/>
          <w:sz w:val="22"/>
          <w:szCs w:val="22"/>
          <w:lang w:val="sk-SK" w:eastAsia="sk-SK"/>
        </w:rPr>
      </w:pPr>
      <w:r w:rsidRPr="00E06899">
        <w:rPr>
          <w:rFonts w:ascii="Arial Narrow" w:eastAsia="Times New Roman" w:hAnsi="Arial Narrow" w:cs="Times New Roman"/>
          <w:b/>
          <w:color w:val="000000"/>
          <w:sz w:val="22"/>
          <w:szCs w:val="22"/>
          <w:lang w:val="sk-SK" w:eastAsia="sk-SK"/>
        </w:rPr>
        <w:t xml:space="preserve">Projekt </w:t>
      </w:r>
      <w:r w:rsidRPr="00E06899">
        <w:rPr>
          <w:rFonts w:ascii="Arial Narrow" w:eastAsia="Times New Roman" w:hAnsi="Arial Narrow" w:cs="Times New Roman"/>
          <w:bCs/>
          <w:color w:val="000000"/>
          <w:sz w:val="22"/>
          <w:szCs w:val="22"/>
          <w:lang w:val="sk-SK" w:eastAsia="sk-SK"/>
        </w:rPr>
        <w:t xml:space="preserve">- </w:t>
      </w:r>
      <w:r w:rsidR="00223B3D" w:rsidRPr="00E06899">
        <w:rPr>
          <w:rFonts w:ascii="Arial Narrow" w:eastAsia="Times New Roman" w:hAnsi="Arial Narrow" w:cs="Times New Roman"/>
          <w:bCs/>
          <w:color w:val="000000"/>
          <w:sz w:val="22"/>
          <w:szCs w:val="22"/>
          <w:lang w:val="sk-SK" w:eastAsia="sk-SK"/>
        </w:rPr>
        <w:t xml:space="preserve">súhrn </w:t>
      </w:r>
      <w:r w:rsidR="00AE0AE7" w:rsidRPr="00E06899">
        <w:rPr>
          <w:rFonts w:ascii="Arial Narrow" w:eastAsia="Times New Roman" w:hAnsi="Arial Narrow" w:cs="Times New Roman"/>
          <w:bCs/>
          <w:color w:val="000000"/>
          <w:sz w:val="22"/>
          <w:szCs w:val="22"/>
          <w:lang w:val="sk-SK" w:eastAsia="sk-SK"/>
        </w:rPr>
        <w:t>A</w:t>
      </w:r>
      <w:r w:rsidR="00223B3D" w:rsidRPr="00E06899">
        <w:rPr>
          <w:rFonts w:ascii="Arial Narrow" w:eastAsia="Times New Roman" w:hAnsi="Arial Narrow" w:cs="Times New Roman"/>
          <w:bCs/>
          <w:color w:val="000000"/>
          <w:sz w:val="22"/>
          <w:szCs w:val="22"/>
          <w:lang w:val="sk-SK" w:eastAsia="sk-SK"/>
        </w:rPr>
        <w:t>ktivít, na ktoré sa vzťahuje poskytnutie Prostriedkov mechanizmu, ktoré predkladá žiadateľ v Kladne posúdenej žiadosti o prostriedky mechanizmu</w:t>
      </w:r>
      <w:r w:rsidR="000F3E0D" w:rsidRPr="00E06899">
        <w:rPr>
          <w:rFonts w:ascii="Arial Narrow" w:eastAsia="Times New Roman" w:hAnsi="Arial Narrow" w:cs="Times New Roman"/>
          <w:bCs/>
          <w:color w:val="000000"/>
          <w:sz w:val="22"/>
          <w:szCs w:val="22"/>
          <w:lang w:val="sk-SK" w:eastAsia="sk-SK"/>
        </w:rPr>
        <w:t>,</w:t>
      </w:r>
      <w:r w:rsidR="00223B3D" w:rsidRPr="00E06899">
        <w:rPr>
          <w:rFonts w:ascii="Arial Narrow" w:eastAsia="Times New Roman" w:hAnsi="Arial Narrow" w:cs="Times New Roman"/>
          <w:bCs/>
          <w:color w:val="000000"/>
          <w:sz w:val="22"/>
          <w:szCs w:val="22"/>
          <w:lang w:val="sk-SK" w:eastAsia="sk-SK"/>
        </w:rPr>
        <w:t xml:space="preserve"> a ktoré realizuje Prijímateľ v súlade s touto Zmluvou</w:t>
      </w:r>
      <w:r w:rsidR="000123A8" w:rsidRPr="00E06899">
        <w:rPr>
          <w:rFonts w:ascii="Arial Narrow" w:eastAsia="Times New Roman" w:hAnsi="Arial Narrow" w:cs="Times New Roman"/>
          <w:bCs/>
          <w:color w:val="000000"/>
          <w:sz w:val="22"/>
          <w:szCs w:val="22"/>
          <w:lang w:val="sk-SK" w:eastAsia="sk-SK"/>
        </w:rPr>
        <w:t>, počas Obdobia realizácie Projektu v zmysle Výzvy</w:t>
      </w:r>
      <w:r w:rsidR="00223B3D" w:rsidRPr="00E06899">
        <w:rPr>
          <w:rFonts w:ascii="Arial Narrow" w:eastAsia="Times New Roman" w:hAnsi="Arial Narrow" w:cs="Times New Roman"/>
          <w:bCs/>
          <w:color w:val="000000"/>
          <w:sz w:val="22"/>
          <w:szCs w:val="22"/>
          <w:lang w:val="sk-SK" w:eastAsia="sk-SK"/>
        </w:rPr>
        <w:t>;</w:t>
      </w:r>
    </w:p>
    <w:p w14:paraId="3F1D780D" w14:textId="3629797C" w:rsidR="00FA0EF4" w:rsidRPr="00E06899" w:rsidRDefault="00FA0EF4" w:rsidP="00B21ADB">
      <w:pPr>
        <w:autoSpaceDE w:val="0"/>
        <w:autoSpaceDN w:val="0"/>
        <w:adjustRightInd w:val="0"/>
        <w:ind w:left="567"/>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b/>
          <w:color w:val="000000"/>
          <w:sz w:val="22"/>
          <w:szCs w:val="22"/>
          <w:lang w:val="sk-SK" w:eastAsia="sk-SK"/>
        </w:rPr>
        <w:t xml:space="preserve">Prostriedky </w:t>
      </w:r>
      <w:r w:rsidR="00D93A0F" w:rsidRPr="00E06899">
        <w:rPr>
          <w:rFonts w:ascii="Arial Narrow" w:eastAsia="Times New Roman" w:hAnsi="Arial Narrow" w:cs="Times New Roman"/>
          <w:b/>
          <w:color w:val="000000"/>
          <w:sz w:val="22"/>
          <w:szCs w:val="22"/>
          <w:lang w:val="sk-SK" w:eastAsia="sk-SK"/>
        </w:rPr>
        <w:t>m</w:t>
      </w:r>
      <w:r w:rsidRPr="00E06899">
        <w:rPr>
          <w:rFonts w:ascii="Arial Narrow" w:eastAsia="Times New Roman" w:hAnsi="Arial Narrow" w:cs="Times New Roman"/>
          <w:b/>
          <w:color w:val="000000"/>
          <w:sz w:val="22"/>
          <w:szCs w:val="22"/>
          <w:lang w:val="sk-SK" w:eastAsia="sk-SK"/>
        </w:rPr>
        <w:t xml:space="preserve">echanizmu </w:t>
      </w:r>
      <w:r w:rsidRPr="00E06899">
        <w:rPr>
          <w:rFonts w:ascii="Arial Narrow" w:eastAsia="Times New Roman" w:hAnsi="Arial Narrow" w:cs="Times New Roman"/>
          <w:sz w:val="22"/>
          <w:szCs w:val="22"/>
          <w:lang w:val="sk-SK" w:eastAsia="sk-SK"/>
        </w:rPr>
        <w:t>– suma finančných prostriedkov</w:t>
      </w:r>
      <w:r w:rsidR="00D06259" w:rsidRPr="00E06899">
        <w:rPr>
          <w:rFonts w:ascii="Arial Narrow" w:eastAsia="Times New Roman" w:hAnsi="Arial Narrow" w:cs="Times New Roman"/>
          <w:sz w:val="22"/>
          <w:szCs w:val="22"/>
          <w:lang w:val="sk-SK" w:eastAsia="sk-SK"/>
        </w:rPr>
        <w:t xml:space="preserve"> z verejných zdrojov </w:t>
      </w:r>
      <w:r w:rsidR="006E1DCA" w:rsidRPr="00E06899">
        <w:rPr>
          <w:rFonts w:ascii="Arial Narrow" w:eastAsia="Times New Roman" w:hAnsi="Arial Narrow" w:cs="Times New Roman"/>
          <w:sz w:val="22"/>
          <w:szCs w:val="22"/>
          <w:lang w:val="sk-SK" w:eastAsia="sk-SK"/>
        </w:rPr>
        <w:t>určená na vykonávanie Plánu obnovy</w:t>
      </w:r>
      <w:r w:rsidR="005E45DF" w:rsidRPr="00E06899">
        <w:rPr>
          <w:rFonts w:ascii="Arial Narrow" w:eastAsia="Times New Roman" w:hAnsi="Arial Narrow" w:cs="Times New Roman"/>
          <w:sz w:val="22"/>
          <w:szCs w:val="22"/>
          <w:lang w:val="sk-SK" w:eastAsia="sk-SK"/>
        </w:rPr>
        <w:t xml:space="preserve"> poskytovaná </w:t>
      </w:r>
      <w:r w:rsidRPr="00E06899">
        <w:rPr>
          <w:rFonts w:ascii="Arial Narrow" w:eastAsia="Times New Roman" w:hAnsi="Arial Narrow" w:cs="Times New Roman"/>
          <w:sz w:val="22"/>
          <w:szCs w:val="22"/>
          <w:lang w:val="sk-SK" w:eastAsia="sk-SK"/>
        </w:rPr>
        <w:t xml:space="preserve">Prijímateľovi na </w:t>
      </w:r>
      <w:r w:rsidR="005E45DF" w:rsidRPr="00E06899">
        <w:rPr>
          <w:rFonts w:ascii="Arial Narrow" w:eastAsia="Times New Roman" w:hAnsi="Arial Narrow" w:cs="Times New Roman"/>
          <w:sz w:val="22"/>
          <w:szCs w:val="22"/>
          <w:lang w:val="sk-SK" w:eastAsia="sk-SK"/>
        </w:rPr>
        <w:t>R</w:t>
      </w:r>
      <w:r w:rsidRPr="00E06899">
        <w:rPr>
          <w:rFonts w:ascii="Arial Narrow" w:eastAsia="Times New Roman" w:hAnsi="Arial Narrow" w:cs="Times New Roman"/>
          <w:sz w:val="22"/>
          <w:szCs w:val="22"/>
          <w:lang w:val="sk-SK" w:eastAsia="sk-SK"/>
        </w:rPr>
        <w:t>ealizáciu Projektu, vychádzajúca z </w:t>
      </w:r>
      <w:r w:rsidR="005E45DF" w:rsidRPr="00E06899">
        <w:rPr>
          <w:rFonts w:ascii="Arial Narrow" w:eastAsia="Times New Roman" w:hAnsi="Arial Narrow" w:cs="Times New Roman"/>
          <w:sz w:val="22"/>
          <w:szCs w:val="22"/>
          <w:lang w:val="sk-SK" w:eastAsia="sk-SK"/>
        </w:rPr>
        <w:t>K</w:t>
      </w:r>
      <w:r w:rsidRPr="00E06899">
        <w:rPr>
          <w:rFonts w:ascii="Arial Narrow" w:eastAsia="Times New Roman" w:hAnsi="Arial Narrow" w:cs="Times New Roman"/>
          <w:sz w:val="22"/>
          <w:szCs w:val="22"/>
          <w:lang w:val="sk-SK" w:eastAsia="sk-SK"/>
        </w:rPr>
        <w:t xml:space="preserve">ladne posúdenej </w:t>
      </w:r>
      <w:r w:rsidR="005E45DF" w:rsidRPr="00E06899">
        <w:rPr>
          <w:rFonts w:ascii="Arial Narrow" w:eastAsia="Times New Roman" w:hAnsi="Arial Narrow" w:cs="Times New Roman"/>
          <w:sz w:val="22"/>
          <w:szCs w:val="22"/>
          <w:lang w:val="sk-SK" w:eastAsia="sk-SK"/>
        </w:rPr>
        <w:t>ž</w:t>
      </w:r>
      <w:r w:rsidRPr="00E06899">
        <w:rPr>
          <w:rFonts w:ascii="Arial Narrow" w:eastAsia="Times New Roman" w:hAnsi="Arial Narrow" w:cs="Times New Roman"/>
          <w:sz w:val="22"/>
          <w:szCs w:val="22"/>
          <w:lang w:val="sk-SK" w:eastAsia="sk-SK"/>
        </w:rPr>
        <w:t xml:space="preserve">iadosti </w:t>
      </w:r>
      <w:r w:rsidRPr="00E06899">
        <w:rPr>
          <w:rFonts w:ascii="Arial Narrow" w:eastAsia="Times New Roman" w:hAnsi="Arial Narrow" w:cs="Times New Roman"/>
          <w:sz w:val="22"/>
          <w:szCs w:val="22"/>
          <w:lang w:val="sk-SK" w:eastAsia="sk-SK"/>
        </w:rPr>
        <w:lastRenderedPageBreak/>
        <w:t xml:space="preserve">o prostriedky </w:t>
      </w:r>
      <w:r w:rsidR="00DF374B" w:rsidRPr="00E06899">
        <w:rPr>
          <w:rFonts w:ascii="Arial Narrow" w:eastAsia="Times New Roman" w:hAnsi="Arial Narrow" w:cs="Times New Roman"/>
          <w:sz w:val="22"/>
          <w:szCs w:val="22"/>
          <w:lang w:val="sk-SK" w:eastAsia="sk-SK"/>
        </w:rPr>
        <w:t>m</w:t>
      </w:r>
      <w:r w:rsidRPr="00E06899">
        <w:rPr>
          <w:rFonts w:ascii="Arial Narrow" w:eastAsia="Times New Roman" w:hAnsi="Arial Narrow" w:cs="Times New Roman"/>
          <w:sz w:val="22"/>
          <w:szCs w:val="22"/>
          <w:lang w:val="sk-SK" w:eastAsia="sk-SK"/>
        </w:rPr>
        <w:t>echanizmu, podľa</w:t>
      </w:r>
      <w:r w:rsidR="00572E39" w:rsidRPr="00E06899">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podmienok Zmluvy</w:t>
      </w:r>
      <w:r w:rsidR="00EB407B" w:rsidRPr="00E06899">
        <w:rPr>
          <w:rFonts w:ascii="Arial Narrow" w:eastAsia="Times New Roman" w:hAnsi="Arial Narrow" w:cs="Times New Roman"/>
          <w:sz w:val="22"/>
          <w:szCs w:val="22"/>
          <w:lang w:val="sk-SK" w:eastAsia="sk-SK"/>
        </w:rPr>
        <w:t xml:space="preserve">, </w:t>
      </w:r>
      <w:r w:rsidR="00326827" w:rsidRPr="00E06899">
        <w:rPr>
          <w:rFonts w:ascii="Arial Narrow" w:eastAsia="Times New Roman" w:hAnsi="Arial Narrow" w:cs="Times New Roman"/>
          <w:sz w:val="22"/>
          <w:szCs w:val="22"/>
          <w:lang w:val="sk-SK" w:eastAsia="sk-SK"/>
        </w:rPr>
        <w:t>Právneho rámca</w:t>
      </w:r>
      <w:r w:rsidR="00EB407B" w:rsidRPr="00E06899">
        <w:rPr>
          <w:rFonts w:ascii="Arial Narrow" w:eastAsia="Times New Roman" w:hAnsi="Arial Narrow" w:cs="Times New Roman"/>
          <w:sz w:val="22"/>
          <w:szCs w:val="22"/>
          <w:lang w:val="sk-SK" w:eastAsia="sk-SK"/>
        </w:rPr>
        <w:t xml:space="preserve"> a Záväzn</w:t>
      </w:r>
      <w:r w:rsidR="00C802B8" w:rsidRPr="00E06899">
        <w:rPr>
          <w:rFonts w:ascii="Arial Narrow" w:eastAsia="Times New Roman" w:hAnsi="Arial Narrow" w:cs="Times New Roman"/>
          <w:sz w:val="22"/>
          <w:szCs w:val="22"/>
          <w:lang w:val="sk-SK" w:eastAsia="sk-SK"/>
        </w:rPr>
        <w:t>ej</w:t>
      </w:r>
      <w:r w:rsidR="00EB407B" w:rsidRPr="00E06899">
        <w:rPr>
          <w:rFonts w:ascii="Arial Narrow" w:eastAsia="Times New Roman" w:hAnsi="Arial Narrow" w:cs="Times New Roman"/>
          <w:sz w:val="22"/>
          <w:szCs w:val="22"/>
          <w:lang w:val="sk-SK" w:eastAsia="sk-SK"/>
        </w:rPr>
        <w:t xml:space="preserve"> dokument</w:t>
      </w:r>
      <w:r w:rsidR="00C802B8" w:rsidRPr="00E06899">
        <w:rPr>
          <w:rFonts w:ascii="Arial Narrow" w:eastAsia="Times New Roman" w:hAnsi="Arial Narrow" w:cs="Times New Roman"/>
          <w:sz w:val="22"/>
          <w:szCs w:val="22"/>
          <w:lang w:val="sk-SK" w:eastAsia="sk-SK"/>
        </w:rPr>
        <w:t>ácie</w:t>
      </w:r>
      <w:r w:rsidRPr="00E06899">
        <w:rPr>
          <w:rFonts w:ascii="Arial Narrow" w:eastAsia="Times New Roman" w:hAnsi="Arial Narrow" w:cs="Times New Roman"/>
          <w:sz w:val="22"/>
          <w:szCs w:val="22"/>
          <w:lang w:val="sk-SK" w:eastAsia="sk-SK"/>
        </w:rPr>
        <w:t xml:space="preserve">. Maximálna výška </w:t>
      </w:r>
      <w:r w:rsidR="00AE4BD5" w:rsidRPr="00E06899">
        <w:rPr>
          <w:rFonts w:ascii="Arial Narrow" w:eastAsia="Times New Roman" w:hAnsi="Arial Narrow" w:cs="Times New Roman"/>
          <w:sz w:val="22"/>
          <w:szCs w:val="22"/>
          <w:lang w:val="sk-SK" w:eastAsia="sk-SK"/>
        </w:rPr>
        <w:t>P</w:t>
      </w:r>
      <w:r w:rsidRPr="00E06899">
        <w:rPr>
          <w:rFonts w:ascii="Arial Narrow" w:eastAsia="Times New Roman" w:hAnsi="Arial Narrow" w:cs="Times New Roman"/>
          <w:sz w:val="22"/>
          <w:szCs w:val="22"/>
          <w:lang w:val="sk-SK" w:eastAsia="sk-SK"/>
        </w:rPr>
        <w:t xml:space="preserve">rostriedkov </w:t>
      </w:r>
      <w:r w:rsidR="00DF374B" w:rsidRPr="00E06899">
        <w:rPr>
          <w:rFonts w:ascii="Arial Narrow" w:eastAsia="Times New Roman" w:hAnsi="Arial Narrow" w:cs="Times New Roman"/>
          <w:sz w:val="22"/>
          <w:szCs w:val="22"/>
          <w:lang w:val="sk-SK" w:eastAsia="sk-SK"/>
        </w:rPr>
        <w:t>m</w:t>
      </w:r>
      <w:r w:rsidRPr="00E06899">
        <w:rPr>
          <w:rFonts w:ascii="Arial Narrow" w:eastAsia="Times New Roman" w:hAnsi="Arial Narrow" w:cs="Times New Roman"/>
          <w:sz w:val="22"/>
          <w:szCs w:val="22"/>
          <w:lang w:val="sk-SK" w:eastAsia="sk-SK"/>
        </w:rPr>
        <w:t>echanizmu</w:t>
      </w:r>
      <w:r w:rsidR="005E45DF" w:rsidRPr="00E06899">
        <w:rPr>
          <w:rFonts w:ascii="Arial Narrow" w:eastAsia="Times New Roman" w:hAnsi="Arial Narrow" w:cs="Times New Roman"/>
          <w:sz w:val="22"/>
          <w:szCs w:val="22"/>
          <w:lang w:val="sk-SK" w:eastAsia="sk-SK"/>
        </w:rPr>
        <w:t xml:space="preserve"> (uvedená v prvej vete článku 3 odsek 3.1</w:t>
      </w:r>
      <w:r w:rsidR="009915FB" w:rsidRPr="00E06899">
        <w:rPr>
          <w:rFonts w:ascii="Arial Narrow" w:eastAsia="Times New Roman" w:hAnsi="Arial Narrow" w:cs="Times New Roman"/>
          <w:sz w:val="22"/>
          <w:szCs w:val="22"/>
          <w:lang w:val="sk-SK" w:eastAsia="sk-SK"/>
        </w:rPr>
        <w:t>.</w:t>
      </w:r>
      <w:r w:rsidR="005E45DF" w:rsidRPr="00E06899">
        <w:rPr>
          <w:rFonts w:ascii="Arial Narrow" w:eastAsia="Times New Roman" w:hAnsi="Arial Narrow" w:cs="Times New Roman"/>
          <w:sz w:val="22"/>
          <w:szCs w:val="22"/>
          <w:lang w:val="sk-SK" w:eastAsia="sk-SK"/>
        </w:rPr>
        <w:t xml:space="preserve"> Zmluvy o poskytnutí prostriedkov mechanizmu)</w:t>
      </w:r>
      <w:r w:rsidRPr="00E06899">
        <w:rPr>
          <w:rFonts w:ascii="Arial Narrow" w:eastAsia="Times New Roman" w:hAnsi="Arial Narrow" w:cs="Times New Roman"/>
          <w:sz w:val="22"/>
          <w:szCs w:val="22"/>
          <w:lang w:val="sk-SK" w:eastAsia="sk-SK"/>
        </w:rPr>
        <w:t xml:space="preserve"> predstavuje určité % z Celkových oprávnených výdavkov, pr</w:t>
      </w:r>
      <w:r w:rsidR="00572E39" w:rsidRPr="00E06899">
        <w:rPr>
          <w:rFonts w:ascii="Arial Narrow" w:eastAsia="Times New Roman" w:hAnsi="Arial Narrow" w:cs="Times New Roman"/>
          <w:sz w:val="22"/>
          <w:szCs w:val="22"/>
          <w:lang w:val="sk-SK" w:eastAsia="sk-SK"/>
        </w:rPr>
        <w:t>i</w:t>
      </w:r>
      <w:r w:rsidRPr="00E06899">
        <w:rPr>
          <w:rFonts w:ascii="Arial Narrow" w:eastAsia="Times New Roman" w:hAnsi="Arial Narrow" w:cs="Times New Roman"/>
          <w:sz w:val="22"/>
          <w:szCs w:val="22"/>
          <w:lang w:val="sk-SK" w:eastAsia="sk-SK"/>
        </w:rPr>
        <w:t xml:space="preserve">čom skutočne vyplatené </w:t>
      </w:r>
      <w:r w:rsidR="00AE4BD5" w:rsidRPr="00E06899">
        <w:rPr>
          <w:rFonts w:ascii="Arial Narrow" w:eastAsia="Times New Roman" w:hAnsi="Arial Narrow" w:cs="Times New Roman"/>
          <w:sz w:val="22"/>
          <w:szCs w:val="22"/>
          <w:lang w:val="sk-SK" w:eastAsia="sk-SK"/>
        </w:rPr>
        <w:t>P</w:t>
      </w:r>
      <w:r w:rsidRPr="00E06899">
        <w:rPr>
          <w:rFonts w:ascii="Arial Narrow" w:eastAsia="Times New Roman" w:hAnsi="Arial Narrow" w:cs="Times New Roman"/>
          <w:sz w:val="22"/>
          <w:szCs w:val="22"/>
          <w:lang w:val="sk-SK" w:eastAsia="sk-SK"/>
        </w:rPr>
        <w:t>rostriedky mechanizmu</w:t>
      </w:r>
      <w:r w:rsidR="00DF374B" w:rsidRPr="00E06899">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predstavujú určité % z Celkových oprávnených výdavkov</w:t>
      </w:r>
      <w:r w:rsidR="00ED6F1A" w:rsidRPr="00E06899">
        <w:rPr>
          <w:rFonts w:ascii="Arial Narrow" w:eastAsia="Times New Roman" w:hAnsi="Arial Narrow" w:cs="Times New Roman"/>
          <w:sz w:val="22"/>
          <w:szCs w:val="22"/>
          <w:lang w:val="sk-SK" w:eastAsia="sk-SK"/>
        </w:rPr>
        <w:t xml:space="preserve">, ktoré sú </w:t>
      </w:r>
      <w:r w:rsidR="007961C1" w:rsidRPr="00E06899">
        <w:rPr>
          <w:rFonts w:ascii="Arial Narrow" w:eastAsia="Times New Roman" w:hAnsi="Arial Narrow" w:cs="Times New Roman"/>
          <w:sz w:val="22"/>
          <w:szCs w:val="22"/>
          <w:lang w:val="sk-SK" w:eastAsia="sk-SK"/>
        </w:rPr>
        <w:t>schválen</w:t>
      </w:r>
      <w:r w:rsidR="00ED6F1A" w:rsidRPr="00E06899">
        <w:rPr>
          <w:rFonts w:ascii="Arial Narrow" w:eastAsia="Times New Roman" w:hAnsi="Arial Narrow" w:cs="Times New Roman"/>
          <w:sz w:val="22"/>
          <w:szCs w:val="22"/>
          <w:lang w:val="sk-SK" w:eastAsia="sk-SK"/>
        </w:rPr>
        <w:t>é</w:t>
      </w:r>
      <w:r w:rsidR="007961C1" w:rsidRPr="00E06899">
        <w:rPr>
          <w:rFonts w:ascii="Arial Narrow" w:eastAsia="Times New Roman" w:hAnsi="Arial Narrow" w:cs="Times New Roman"/>
          <w:sz w:val="22"/>
          <w:szCs w:val="22"/>
          <w:lang w:val="sk-SK" w:eastAsia="sk-SK"/>
        </w:rPr>
        <w:t xml:space="preserve"> Vykonávateľom podľa tejto Zmluvy</w:t>
      </w:r>
      <w:r w:rsidR="00EB407B" w:rsidRPr="00E06899">
        <w:rPr>
          <w:rFonts w:ascii="Arial Narrow" w:eastAsia="Times New Roman" w:hAnsi="Arial Narrow" w:cs="Times New Roman"/>
          <w:sz w:val="22"/>
          <w:szCs w:val="22"/>
          <w:lang w:val="sk-SK" w:eastAsia="sk-SK"/>
        </w:rPr>
        <w:t xml:space="preserve">, </w:t>
      </w:r>
      <w:r w:rsidR="007961C1" w:rsidRPr="00E06899">
        <w:rPr>
          <w:rFonts w:ascii="Arial Narrow" w:eastAsia="Times New Roman" w:hAnsi="Arial Narrow" w:cs="Times New Roman"/>
          <w:sz w:val="22"/>
          <w:szCs w:val="22"/>
          <w:lang w:val="sk-SK" w:eastAsia="sk-SK"/>
        </w:rPr>
        <w:t>Právneho rámca</w:t>
      </w:r>
      <w:r w:rsidR="00EB407B" w:rsidRPr="00E06899">
        <w:rPr>
          <w:rFonts w:ascii="Arial Narrow" w:eastAsia="Times New Roman" w:hAnsi="Arial Narrow" w:cs="Times New Roman"/>
          <w:sz w:val="22"/>
          <w:szCs w:val="22"/>
          <w:lang w:val="sk-SK" w:eastAsia="sk-SK"/>
        </w:rPr>
        <w:t xml:space="preserve"> a Záväzn</w:t>
      </w:r>
      <w:r w:rsidR="00C802B8" w:rsidRPr="00E06899">
        <w:rPr>
          <w:rFonts w:ascii="Arial Narrow" w:eastAsia="Times New Roman" w:hAnsi="Arial Narrow" w:cs="Times New Roman"/>
          <w:sz w:val="22"/>
          <w:szCs w:val="22"/>
          <w:lang w:val="sk-SK" w:eastAsia="sk-SK"/>
        </w:rPr>
        <w:t>ej</w:t>
      </w:r>
      <w:r w:rsidR="00EB407B" w:rsidRPr="00E06899">
        <w:rPr>
          <w:rFonts w:ascii="Arial Narrow" w:eastAsia="Times New Roman" w:hAnsi="Arial Narrow" w:cs="Times New Roman"/>
          <w:sz w:val="22"/>
          <w:szCs w:val="22"/>
          <w:lang w:val="sk-SK" w:eastAsia="sk-SK"/>
        </w:rPr>
        <w:t xml:space="preserve"> dokument</w:t>
      </w:r>
      <w:r w:rsidR="00C802B8" w:rsidRPr="00E06899">
        <w:rPr>
          <w:rFonts w:ascii="Arial Narrow" w:eastAsia="Times New Roman" w:hAnsi="Arial Narrow" w:cs="Times New Roman"/>
          <w:sz w:val="22"/>
          <w:szCs w:val="22"/>
          <w:lang w:val="sk-SK" w:eastAsia="sk-SK"/>
        </w:rPr>
        <w:t>ácie</w:t>
      </w:r>
      <w:r w:rsidR="007961C1" w:rsidRPr="00E06899">
        <w:rPr>
          <w:rFonts w:ascii="Arial Narrow" w:eastAsia="Times New Roman" w:hAnsi="Arial Narrow" w:cs="Times New Roman"/>
          <w:sz w:val="22"/>
          <w:szCs w:val="22"/>
          <w:lang w:val="sk-SK" w:eastAsia="sk-SK"/>
        </w:rPr>
        <w:t xml:space="preserve">. Výška skutočne vyplatených </w:t>
      </w:r>
      <w:r w:rsidR="00AE4BD5" w:rsidRPr="00E06899">
        <w:rPr>
          <w:rFonts w:ascii="Arial Narrow" w:eastAsia="Times New Roman" w:hAnsi="Arial Narrow" w:cs="Times New Roman"/>
          <w:sz w:val="22"/>
          <w:szCs w:val="22"/>
          <w:lang w:val="sk-SK" w:eastAsia="sk-SK"/>
        </w:rPr>
        <w:t>P</w:t>
      </w:r>
      <w:r w:rsidR="007961C1" w:rsidRPr="00E06899">
        <w:rPr>
          <w:rFonts w:ascii="Arial Narrow" w:eastAsia="Times New Roman" w:hAnsi="Arial Narrow" w:cs="Times New Roman"/>
          <w:sz w:val="22"/>
          <w:szCs w:val="22"/>
          <w:lang w:val="sk-SK" w:eastAsia="sk-SK"/>
        </w:rPr>
        <w:t xml:space="preserve">rostriedkov </w:t>
      </w:r>
      <w:r w:rsidR="00DF374B" w:rsidRPr="00E06899">
        <w:rPr>
          <w:rFonts w:ascii="Arial Narrow" w:eastAsia="Times New Roman" w:hAnsi="Arial Narrow" w:cs="Times New Roman"/>
          <w:sz w:val="22"/>
          <w:szCs w:val="22"/>
          <w:lang w:val="sk-SK" w:eastAsia="sk-SK"/>
        </w:rPr>
        <w:t>m</w:t>
      </w:r>
      <w:r w:rsidR="007961C1" w:rsidRPr="00E06899">
        <w:rPr>
          <w:rFonts w:ascii="Arial Narrow" w:eastAsia="Times New Roman" w:hAnsi="Arial Narrow" w:cs="Times New Roman"/>
          <w:sz w:val="22"/>
          <w:szCs w:val="22"/>
          <w:lang w:val="sk-SK" w:eastAsia="sk-SK"/>
        </w:rPr>
        <w:t>echanizmu môže byť rovná alebo nižšia ako maximáln</w:t>
      </w:r>
      <w:r w:rsidR="00ED6F1A" w:rsidRPr="00E06899">
        <w:rPr>
          <w:rFonts w:ascii="Arial Narrow" w:eastAsia="Times New Roman" w:hAnsi="Arial Narrow" w:cs="Times New Roman"/>
          <w:sz w:val="22"/>
          <w:szCs w:val="22"/>
          <w:lang w:val="sk-SK" w:eastAsia="sk-SK"/>
        </w:rPr>
        <w:t>a</w:t>
      </w:r>
      <w:r w:rsidR="007961C1" w:rsidRPr="00E06899">
        <w:rPr>
          <w:rFonts w:ascii="Arial Narrow" w:eastAsia="Times New Roman" w:hAnsi="Arial Narrow" w:cs="Times New Roman"/>
          <w:sz w:val="22"/>
          <w:szCs w:val="22"/>
          <w:lang w:val="sk-SK" w:eastAsia="sk-SK"/>
        </w:rPr>
        <w:t xml:space="preserve"> výšk</w:t>
      </w:r>
      <w:r w:rsidR="00ED6F1A" w:rsidRPr="00E06899">
        <w:rPr>
          <w:rFonts w:ascii="Arial Narrow" w:eastAsia="Times New Roman" w:hAnsi="Arial Narrow" w:cs="Times New Roman"/>
          <w:sz w:val="22"/>
          <w:szCs w:val="22"/>
          <w:lang w:val="sk-SK" w:eastAsia="sk-SK"/>
        </w:rPr>
        <w:t>a</w:t>
      </w:r>
      <w:r w:rsidR="007961C1" w:rsidRPr="00E06899">
        <w:rPr>
          <w:rFonts w:ascii="Arial Narrow" w:eastAsia="Times New Roman" w:hAnsi="Arial Narrow" w:cs="Times New Roman"/>
          <w:sz w:val="22"/>
          <w:szCs w:val="22"/>
          <w:lang w:val="sk-SK" w:eastAsia="sk-SK"/>
        </w:rPr>
        <w:t xml:space="preserve"> </w:t>
      </w:r>
      <w:r w:rsidR="00AE4BD5" w:rsidRPr="00E06899">
        <w:rPr>
          <w:rFonts w:ascii="Arial Narrow" w:eastAsia="Times New Roman" w:hAnsi="Arial Narrow" w:cs="Times New Roman"/>
          <w:sz w:val="22"/>
          <w:szCs w:val="22"/>
          <w:lang w:val="sk-SK" w:eastAsia="sk-SK"/>
        </w:rPr>
        <w:t>P</w:t>
      </w:r>
      <w:r w:rsidR="007961C1" w:rsidRPr="00E06899">
        <w:rPr>
          <w:rFonts w:ascii="Arial Narrow" w:eastAsia="Times New Roman" w:hAnsi="Arial Narrow" w:cs="Times New Roman"/>
          <w:sz w:val="22"/>
          <w:szCs w:val="22"/>
          <w:lang w:val="sk-SK" w:eastAsia="sk-SK"/>
        </w:rPr>
        <w:t xml:space="preserve">rostriedkov </w:t>
      </w:r>
      <w:r w:rsidR="00DF374B" w:rsidRPr="00E06899">
        <w:rPr>
          <w:rFonts w:ascii="Arial Narrow" w:eastAsia="Times New Roman" w:hAnsi="Arial Narrow" w:cs="Times New Roman"/>
          <w:sz w:val="22"/>
          <w:szCs w:val="22"/>
          <w:lang w:val="sk-SK" w:eastAsia="sk-SK"/>
        </w:rPr>
        <w:t>m</w:t>
      </w:r>
      <w:r w:rsidR="007961C1" w:rsidRPr="00E06899">
        <w:rPr>
          <w:rFonts w:ascii="Arial Narrow" w:eastAsia="Times New Roman" w:hAnsi="Arial Narrow" w:cs="Times New Roman"/>
          <w:sz w:val="22"/>
          <w:szCs w:val="22"/>
          <w:lang w:val="sk-SK" w:eastAsia="sk-SK"/>
        </w:rPr>
        <w:t>echanizmu</w:t>
      </w:r>
      <w:r w:rsidR="00ED6F1A" w:rsidRPr="00E06899">
        <w:rPr>
          <w:rFonts w:ascii="Arial Narrow" w:eastAsia="Times New Roman" w:hAnsi="Arial Narrow" w:cs="Times New Roman"/>
          <w:sz w:val="22"/>
          <w:szCs w:val="22"/>
          <w:lang w:val="sk-SK" w:eastAsia="sk-SK"/>
        </w:rPr>
        <w:t xml:space="preserve"> podľa prvej vety článku 3 odsek 3.1</w:t>
      </w:r>
      <w:r w:rsidR="009915FB" w:rsidRPr="00E06899">
        <w:rPr>
          <w:rFonts w:ascii="Arial Narrow" w:eastAsia="Times New Roman" w:hAnsi="Arial Narrow" w:cs="Times New Roman"/>
          <w:sz w:val="22"/>
          <w:szCs w:val="22"/>
          <w:lang w:val="sk-SK" w:eastAsia="sk-SK"/>
        </w:rPr>
        <w:t>.</w:t>
      </w:r>
      <w:r w:rsidR="00ED6F1A" w:rsidRPr="00E06899">
        <w:rPr>
          <w:rFonts w:ascii="Arial Narrow" w:eastAsia="Times New Roman" w:hAnsi="Arial Narrow" w:cs="Times New Roman"/>
          <w:sz w:val="22"/>
          <w:szCs w:val="22"/>
          <w:lang w:val="sk-SK" w:eastAsia="sk-SK"/>
        </w:rPr>
        <w:t xml:space="preserve"> Zmluvy o poskytnutí prostriedkov mechanizmu</w:t>
      </w:r>
      <w:r w:rsidR="004D63E1" w:rsidRPr="00E06899">
        <w:rPr>
          <w:rFonts w:ascii="Arial Narrow" w:eastAsia="Times New Roman" w:hAnsi="Arial Narrow" w:cs="Times New Roman"/>
          <w:sz w:val="22"/>
          <w:szCs w:val="22"/>
          <w:lang w:val="sk-SK" w:eastAsia="sk-SK"/>
        </w:rPr>
        <w:t>;</w:t>
      </w:r>
    </w:p>
    <w:p w14:paraId="68936F46" w14:textId="3E1167F9" w:rsidR="006639BF" w:rsidRPr="00E06899" w:rsidRDefault="00C1436F" w:rsidP="00B21ADB">
      <w:pPr>
        <w:widowControl w:val="0"/>
        <w:autoSpaceDE w:val="0"/>
        <w:autoSpaceDN w:val="0"/>
        <w:adjustRightInd w:val="0"/>
        <w:ind w:left="567"/>
        <w:jc w:val="both"/>
        <w:rPr>
          <w:rFonts w:ascii="Arial Narrow" w:eastAsia="Calibri" w:hAnsi="Arial Narrow" w:cs="Times New Roman"/>
          <w:sz w:val="22"/>
          <w:szCs w:val="22"/>
          <w:lang w:val="sk-SK" w:eastAsia="en-US"/>
        </w:rPr>
      </w:pPr>
      <w:r w:rsidRPr="00E06899">
        <w:rPr>
          <w:rFonts w:ascii="Arial Narrow" w:hAnsi="Arial Narrow"/>
          <w:b/>
          <w:sz w:val="22"/>
          <w:szCs w:val="22"/>
          <w:lang w:val="sk-SK"/>
        </w:rPr>
        <w:t xml:space="preserve">Realizácia Projektu </w:t>
      </w:r>
      <w:r w:rsidRPr="00E06899">
        <w:rPr>
          <w:rFonts w:ascii="Arial Narrow" w:hAnsi="Arial Narrow"/>
          <w:sz w:val="22"/>
          <w:szCs w:val="22"/>
          <w:lang w:val="sk-SK"/>
        </w:rPr>
        <w:t>– súhrn činností realizovaných Prijímateľom</w:t>
      </w:r>
      <w:r w:rsidR="002A1E44" w:rsidRPr="00E06899">
        <w:rPr>
          <w:rFonts w:ascii="Arial Narrow" w:hAnsi="Arial Narrow"/>
          <w:sz w:val="22"/>
          <w:szCs w:val="22"/>
          <w:lang w:val="sk-SK"/>
        </w:rPr>
        <w:t xml:space="preserve"> a Partnerom (ak relevantné)</w:t>
      </w:r>
      <w:r w:rsidRPr="00E06899">
        <w:rPr>
          <w:rFonts w:ascii="Arial Narrow" w:hAnsi="Arial Narrow"/>
          <w:sz w:val="22"/>
          <w:szCs w:val="22"/>
          <w:lang w:val="sk-SK"/>
        </w:rPr>
        <w:t xml:space="preserve"> v rámci Projektu </w:t>
      </w:r>
      <w:r w:rsidR="00AE0AE7" w:rsidRPr="00E06899">
        <w:rPr>
          <w:rFonts w:ascii="Arial Narrow" w:hAnsi="Arial Narrow"/>
          <w:sz w:val="22"/>
          <w:szCs w:val="22"/>
          <w:lang w:val="sk-SK"/>
        </w:rPr>
        <w:t>uskutočňovaných realizáciou Aktivít Projektu definovaných</w:t>
      </w:r>
      <w:r w:rsidR="00AE0AE7" w:rsidRPr="00E06899" w:rsidDel="00AE0AE7">
        <w:rPr>
          <w:rFonts w:ascii="Arial Narrow" w:hAnsi="Arial Narrow"/>
          <w:sz w:val="22"/>
          <w:szCs w:val="22"/>
          <w:lang w:val="sk-SK"/>
        </w:rPr>
        <w:t xml:space="preserve"> </w:t>
      </w:r>
      <w:r w:rsidR="00AE0AE7" w:rsidRPr="00E06899">
        <w:rPr>
          <w:rFonts w:ascii="Arial Narrow" w:hAnsi="Arial Narrow"/>
          <w:sz w:val="22"/>
          <w:szCs w:val="22"/>
          <w:lang w:val="sk-SK"/>
        </w:rPr>
        <w:t xml:space="preserve">v Prílohe </w:t>
      </w:r>
      <w:r w:rsidRPr="00E06899">
        <w:rPr>
          <w:rFonts w:ascii="Arial Narrow" w:hAnsi="Arial Narrow"/>
          <w:sz w:val="22"/>
          <w:szCs w:val="22"/>
          <w:lang w:val="sk-SK"/>
        </w:rPr>
        <w:t>č. 2 Opis projektu na to vyčlenenými</w:t>
      </w:r>
      <w:r w:rsidR="00ED6F1A" w:rsidRPr="00E06899">
        <w:rPr>
          <w:rFonts w:ascii="Arial Narrow" w:hAnsi="Arial Narrow"/>
          <w:sz w:val="22"/>
          <w:szCs w:val="22"/>
          <w:lang w:val="sk-SK"/>
        </w:rPr>
        <w:t xml:space="preserve"> finančnými</w:t>
      </w:r>
      <w:r w:rsidRPr="00E06899">
        <w:rPr>
          <w:rFonts w:ascii="Arial Narrow" w:hAnsi="Arial Narrow"/>
          <w:sz w:val="22"/>
          <w:szCs w:val="22"/>
          <w:lang w:val="sk-SK"/>
        </w:rPr>
        <w:t xml:space="preserve"> </w:t>
      </w:r>
      <w:r w:rsidR="00DF374B" w:rsidRPr="00E06899">
        <w:rPr>
          <w:rFonts w:ascii="Arial Narrow" w:hAnsi="Arial Narrow"/>
          <w:sz w:val="22"/>
          <w:szCs w:val="22"/>
          <w:lang w:val="sk-SK"/>
        </w:rPr>
        <w:t>p</w:t>
      </w:r>
      <w:r w:rsidRPr="00E06899">
        <w:rPr>
          <w:rFonts w:ascii="Arial Narrow" w:hAnsi="Arial Narrow"/>
          <w:sz w:val="22"/>
          <w:szCs w:val="22"/>
          <w:lang w:val="sk-SK"/>
        </w:rPr>
        <w:t>rostriedkami v súlade so Zmluvou</w:t>
      </w:r>
      <w:r w:rsidR="001E61BB" w:rsidRPr="00E06899">
        <w:rPr>
          <w:rFonts w:ascii="Arial Narrow" w:eastAsia="Calibri" w:hAnsi="Arial Narrow" w:cs="Times New Roman"/>
          <w:bCs/>
          <w:sz w:val="22"/>
          <w:szCs w:val="22"/>
          <w:lang w:val="sk-SK" w:eastAsia="en-US"/>
        </w:rPr>
        <w:t>;</w:t>
      </w:r>
    </w:p>
    <w:p w14:paraId="7B20C77D" w14:textId="3CCE9945" w:rsidR="00CB0559" w:rsidRPr="00E06899" w:rsidRDefault="00CB0559" w:rsidP="00AC503D">
      <w:pPr>
        <w:widowControl w:val="0"/>
        <w:autoSpaceDE w:val="0"/>
        <w:autoSpaceDN w:val="0"/>
        <w:adjustRightInd w:val="0"/>
        <w:ind w:left="567"/>
        <w:jc w:val="both"/>
        <w:rPr>
          <w:rFonts w:ascii="Arial Narrow" w:eastAsia="Calibri" w:hAnsi="Arial Narrow" w:cs="Times New Roman"/>
          <w:sz w:val="22"/>
          <w:szCs w:val="22"/>
          <w:lang w:val="sk-SK" w:eastAsia="en-US"/>
        </w:rPr>
      </w:pPr>
      <w:r w:rsidRPr="00E06899">
        <w:rPr>
          <w:rFonts w:ascii="Arial Narrow" w:hAnsi="Arial Narrow"/>
          <w:b/>
          <w:sz w:val="22"/>
          <w:szCs w:val="22"/>
          <w:lang w:val="sk-SK"/>
        </w:rPr>
        <w:t xml:space="preserve">Riadne </w:t>
      </w:r>
      <w:r w:rsidRPr="00E06899">
        <w:rPr>
          <w:rFonts w:ascii="Arial Narrow" w:eastAsia="Calibri" w:hAnsi="Arial Narrow" w:cs="Times New Roman"/>
          <w:sz w:val="22"/>
          <w:szCs w:val="22"/>
          <w:lang w:val="sk-SK" w:eastAsia="en-US"/>
        </w:rPr>
        <w:t xml:space="preserve">– uskutočnenie úkonu alebo opomenutie konania v súlade </w:t>
      </w:r>
      <w:r w:rsidRPr="00E06899">
        <w:rPr>
          <w:rFonts w:ascii="Arial Narrow" w:eastAsia="Calibri" w:hAnsi="Arial Narrow" w:cs="Times New Roman"/>
          <w:bCs/>
          <w:sz w:val="22"/>
          <w:szCs w:val="22"/>
          <w:lang w:val="sk-SK" w:eastAsia="en-US"/>
        </w:rPr>
        <w:t xml:space="preserve">so Zmluvou, Právnym rámcom, </w:t>
      </w:r>
      <w:r w:rsidR="00E15F50" w:rsidRPr="00E06899">
        <w:rPr>
          <w:rFonts w:ascii="Arial Narrow" w:eastAsia="Calibri" w:hAnsi="Arial Narrow" w:cs="Times New Roman"/>
          <w:bCs/>
          <w:sz w:val="22"/>
          <w:szCs w:val="22"/>
          <w:lang w:val="sk-SK" w:eastAsia="en-US"/>
        </w:rPr>
        <w:t xml:space="preserve">všeobecne záväznými právnymi predpismi, </w:t>
      </w:r>
      <w:r w:rsidRPr="00E06899">
        <w:rPr>
          <w:rFonts w:ascii="Arial Narrow" w:eastAsia="Calibri" w:hAnsi="Arial Narrow" w:cs="Times New Roman"/>
          <w:bCs/>
          <w:sz w:val="22"/>
          <w:szCs w:val="22"/>
          <w:lang w:val="sk-SK" w:eastAsia="en-US"/>
        </w:rPr>
        <w:t>Záväznou dokumentáciou</w:t>
      </w:r>
      <w:r w:rsidR="00B04DEF" w:rsidRPr="00E06899">
        <w:rPr>
          <w:rFonts w:ascii="Arial Narrow" w:eastAsia="Calibri" w:hAnsi="Arial Narrow" w:cs="Times New Roman"/>
          <w:bCs/>
          <w:sz w:val="22"/>
          <w:szCs w:val="22"/>
          <w:lang w:val="sk-SK" w:eastAsia="en-US"/>
        </w:rPr>
        <w:t xml:space="preserve"> a </w:t>
      </w:r>
      <w:r w:rsidRPr="00E06899">
        <w:rPr>
          <w:rFonts w:ascii="Arial Narrow" w:eastAsia="Calibri" w:hAnsi="Arial Narrow" w:cs="Times New Roman"/>
          <w:bCs/>
          <w:sz w:val="22"/>
          <w:szCs w:val="22"/>
          <w:lang w:val="sk-SK" w:eastAsia="en-US"/>
        </w:rPr>
        <w:t>Výzvou;</w:t>
      </w:r>
    </w:p>
    <w:p w14:paraId="3C0849A7" w14:textId="46F0E385" w:rsidR="003F4964" w:rsidRPr="00E06899" w:rsidRDefault="003F4964" w:rsidP="0090619D">
      <w:pPr>
        <w:widowControl w:val="0"/>
        <w:autoSpaceDE w:val="0"/>
        <w:autoSpaceDN w:val="0"/>
        <w:adjustRightInd w:val="0"/>
        <w:ind w:left="567"/>
        <w:jc w:val="both"/>
        <w:rPr>
          <w:rFonts w:ascii="Arial Narrow" w:eastAsia="Calibri" w:hAnsi="Arial Narrow" w:cs="Times New Roman"/>
          <w:bCs/>
          <w:sz w:val="22"/>
          <w:szCs w:val="22"/>
          <w:lang w:val="sk-SK" w:eastAsia="en-US"/>
        </w:rPr>
      </w:pPr>
      <w:r w:rsidRPr="00E06899">
        <w:rPr>
          <w:rFonts w:ascii="Arial Narrow" w:eastAsia="Calibri" w:hAnsi="Arial Narrow" w:cs="Times New Roman"/>
          <w:b/>
          <w:sz w:val="22"/>
          <w:szCs w:val="22"/>
          <w:lang w:val="sk-SK" w:eastAsia="en-US"/>
        </w:rPr>
        <w:t xml:space="preserve">Schéma štátnej pomoci </w:t>
      </w:r>
      <w:r w:rsidRPr="00E06899">
        <w:rPr>
          <w:rFonts w:ascii="Arial Narrow" w:eastAsia="Calibri" w:hAnsi="Arial Narrow" w:cs="Times New Roman"/>
          <w:sz w:val="22"/>
          <w:szCs w:val="22"/>
          <w:lang w:val="sk-SK" w:eastAsia="en-US"/>
        </w:rPr>
        <w:t>alebo</w:t>
      </w:r>
      <w:r w:rsidRPr="00E06899">
        <w:rPr>
          <w:rFonts w:ascii="Arial Narrow" w:eastAsia="Calibri" w:hAnsi="Arial Narrow" w:cs="Times New Roman"/>
          <w:b/>
          <w:sz w:val="22"/>
          <w:szCs w:val="22"/>
          <w:lang w:val="sk-SK" w:eastAsia="en-US"/>
        </w:rPr>
        <w:t xml:space="preserve"> schém</w:t>
      </w:r>
      <w:r w:rsidR="00482C0C" w:rsidRPr="00E06899">
        <w:rPr>
          <w:rFonts w:ascii="Arial Narrow" w:eastAsia="Calibri" w:hAnsi="Arial Narrow" w:cs="Times New Roman"/>
          <w:b/>
          <w:sz w:val="22"/>
          <w:szCs w:val="22"/>
          <w:lang w:val="sk-SK" w:eastAsia="en-US"/>
        </w:rPr>
        <w:t>a</w:t>
      </w:r>
      <w:r w:rsidRPr="00E06899">
        <w:rPr>
          <w:rFonts w:ascii="Arial Narrow" w:eastAsia="Calibri" w:hAnsi="Arial Narrow" w:cs="Times New Roman"/>
          <w:b/>
          <w:sz w:val="22"/>
          <w:szCs w:val="22"/>
          <w:lang w:val="sk-SK" w:eastAsia="en-US"/>
        </w:rPr>
        <w:t xml:space="preserve"> pomoci</w:t>
      </w:r>
      <w:r w:rsidRPr="00E06899">
        <w:rPr>
          <w:rFonts w:ascii="Arial Narrow" w:eastAsia="Calibri" w:hAnsi="Arial Narrow" w:cs="Times New Roman"/>
          <w:bCs/>
          <w:sz w:val="22"/>
          <w:szCs w:val="22"/>
          <w:lang w:val="sk-SK" w:eastAsia="en-US"/>
        </w:rPr>
        <w:t xml:space="preserve"> – záväzné dokumenty, ktoré komplexne upravujú poskytovanie štátnej pomoci prijímateľom štátnej pomoci a presne stanovujú pravidlá a podmienky, na základe ktorých môže Vykonávateľ poskytnúť štátnu pomoc jednotlivým Prijímateľom </w:t>
      </w:r>
      <w:r w:rsidR="007944A3">
        <w:rPr>
          <w:rFonts w:ascii="Arial Narrow" w:eastAsia="Calibri" w:hAnsi="Arial Narrow" w:cs="Times New Roman"/>
          <w:bCs/>
          <w:sz w:val="22"/>
          <w:szCs w:val="22"/>
          <w:lang w:val="sk-SK" w:eastAsia="en-US"/>
        </w:rPr>
        <w:t>a Partnerom (ak relevantné)</w:t>
      </w:r>
      <w:r w:rsidR="00197EE7">
        <w:rPr>
          <w:rFonts w:ascii="Arial Narrow" w:eastAsia="Calibri" w:hAnsi="Arial Narrow" w:cs="Times New Roman"/>
          <w:bCs/>
          <w:sz w:val="22"/>
          <w:szCs w:val="22"/>
          <w:lang w:val="sk-SK" w:eastAsia="en-US"/>
        </w:rPr>
        <w:t xml:space="preserve"> </w:t>
      </w:r>
      <w:r w:rsidRPr="00E06899">
        <w:rPr>
          <w:rFonts w:ascii="Arial Narrow" w:eastAsia="Calibri" w:hAnsi="Arial Narrow" w:cs="Times New Roman"/>
          <w:bCs/>
          <w:sz w:val="22"/>
          <w:szCs w:val="22"/>
          <w:lang w:val="sk-SK" w:eastAsia="en-US"/>
        </w:rPr>
        <w:t>v rámci Výzvy;</w:t>
      </w:r>
    </w:p>
    <w:p w14:paraId="01EF7F6A" w14:textId="4C88CDC0" w:rsidR="006639BF" w:rsidRPr="00E06899" w:rsidRDefault="00506E57" w:rsidP="008A7716">
      <w:pPr>
        <w:widowControl w:val="0"/>
        <w:autoSpaceDE w:val="0"/>
        <w:autoSpaceDN w:val="0"/>
        <w:adjustRightInd w:val="0"/>
        <w:ind w:left="567"/>
        <w:jc w:val="both"/>
        <w:rPr>
          <w:rFonts w:ascii="Arial Narrow" w:eastAsia="Calibri" w:hAnsi="Arial Narrow" w:cs="Times New Roman"/>
          <w:sz w:val="22"/>
          <w:szCs w:val="22"/>
          <w:lang w:val="sk-SK" w:eastAsia="en-US"/>
        </w:rPr>
      </w:pPr>
      <w:r w:rsidRPr="00E06899">
        <w:rPr>
          <w:rFonts w:ascii="Arial Narrow" w:eastAsia="Calibri" w:hAnsi="Arial Narrow" w:cs="Times New Roman"/>
          <w:b/>
          <w:sz w:val="22"/>
          <w:szCs w:val="22"/>
          <w:lang w:val="sk-SK" w:eastAsia="en-US"/>
        </w:rPr>
        <w:t>Schválené</w:t>
      </w:r>
      <w:r w:rsidR="001E61BB" w:rsidRPr="00E06899">
        <w:rPr>
          <w:rFonts w:ascii="Arial Narrow" w:eastAsia="Calibri" w:hAnsi="Arial Narrow" w:cs="Times New Roman"/>
          <w:b/>
          <w:sz w:val="22"/>
          <w:szCs w:val="22"/>
          <w:lang w:val="sk-SK" w:eastAsia="en-US"/>
        </w:rPr>
        <w:t xml:space="preserve"> oprávnené výdavky </w:t>
      </w:r>
      <w:r w:rsidR="001E61BB" w:rsidRPr="00E06899">
        <w:rPr>
          <w:rFonts w:ascii="Arial Narrow" w:eastAsia="Calibri" w:hAnsi="Arial Narrow" w:cs="Times New Roman"/>
          <w:sz w:val="22"/>
          <w:szCs w:val="22"/>
          <w:lang w:val="sk-SK" w:eastAsia="en-US"/>
        </w:rPr>
        <w:t>– skutočne vynaložené, odôvodnené a riadne preukázané Oprávnené výdavky</w:t>
      </w:r>
      <w:r w:rsidR="003F4964" w:rsidRPr="00E06899">
        <w:rPr>
          <w:rFonts w:ascii="Arial Narrow" w:eastAsia="Calibri" w:hAnsi="Arial Narrow" w:cs="Times New Roman"/>
          <w:sz w:val="22"/>
          <w:szCs w:val="22"/>
          <w:lang w:val="sk-SK" w:eastAsia="en-US"/>
        </w:rPr>
        <w:t xml:space="preserve"> Prijímateľa</w:t>
      </w:r>
      <w:r w:rsidR="001E61BB" w:rsidRPr="00E06899">
        <w:rPr>
          <w:rFonts w:ascii="Arial Narrow" w:eastAsia="Calibri" w:hAnsi="Arial Narrow" w:cs="Times New Roman"/>
          <w:sz w:val="22"/>
          <w:szCs w:val="22"/>
          <w:lang w:val="sk-SK" w:eastAsia="en-US"/>
        </w:rPr>
        <w:t>, ktoré sú schválené Vykonávateľom v rámci predložených Žiadostí o platbu; s ohľadom na definíciu Celkových oprávnených výdavkov, výška Schválených oprávnených výdavkov môže byť rovná alebo nižšia ako výška Celkových oprávnených výdavkov. Táto suma môže byť dodatočne znížená</w:t>
      </w:r>
      <w:r w:rsidR="00C05E85" w:rsidRPr="00E06899">
        <w:rPr>
          <w:rFonts w:ascii="Arial Narrow" w:eastAsia="Calibri" w:hAnsi="Arial Narrow" w:cs="Times New Roman"/>
          <w:sz w:val="22"/>
          <w:szCs w:val="22"/>
          <w:lang w:val="sk-SK" w:eastAsia="en-US"/>
        </w:rPr>
        <w:t xml:space="preserve"> v súlade s § 21 zákona o</w:t>
      </w:r>
      <w:r w:rsidR="003F4964" w:rsidRPr="00E06899">
        <w:rPr>
          <w:rFonts w:ascii="Arial Narrow" w:eastAsia="Calibri" w:hAnsi="Arial Narrow" w:cs="Times New Roman"/>
          <w:sz w:val="22"/>
          <w:szCs w:val="22"/>
          <w:lang w:val="sk-SK" w:eastAsia="en-US"/>
        </w:rPr>
        <w:t> </w:t>
      </w:r>
      <w:r w:rsidR="00C05E85" w:rsidRPr="00E06899">
        <w:rPr>
          <w:rFonts w:ascii="Arial Narrow" w:eastAsia="Calibri" w:hAnsi="Arial Narrow" w:cs="Times New Roman"/>
          <w:sz w:val="22"/>
          <w:szCs w:val="22"/>
          <w:lang w:val="sk-SK" w:eastAsia="en-US"/>
        </w:rPr>
        <w:t>mechanizme</w:t>
      </w:r>
      <w:r w:rsidR="003F4964" w:rsidRPr="00E06899">
        <w:rPr>
          <w:rFonts w:ascii="Arial Narrow" w:eastAsia="Calibri" w:hAnsi="Arial Narrow" w:cs="Times New Roman"/>
          <w:sz w:val="22"/>
          <w:szCs w:val="22"/>
          <w:lang w:val="sk-SK" w:eastAsia="en-US"/>
        </w:rPr>
        <w:t>. Za Schválené oprávnené výdavky sa považujú aj Výdavky vykazované zjednodušeným spôsobom vykazovania, ktoré sú schválené Vykonávateľom v rámci predložených Žiadostí o platbu a ktorých vynaloženie sa nepreukazuje</w:t>
      </w:r>
      <w:r w:rsidR="001E61BB" w:rsidRPr="00E06899">
        <w:rPr>
          <w:rFonts w:ascii="Arial Narrow" w:eastAsia="Calibri" w:hAnsi="Arial Narrow" w:cs="Times New Roman"/>
          <w:sz w:val="22"/>
          <w:szCs w:val="22"/>
          <w:lang w:val="sk-SK" w:eastAsia="en-US"/>
        </w:rPr>
        <w:t>;</w:t>
      </w:r>
    </w:p>
    <w:p w14:paraId="6EDAD2FC" w14:textId="374A20D5" w:rsidR="007F2F01" w:rsidRPr="00E06899" w:rsidRDefault="00AC503D" w:rsidP="00AC503D">
      <w:pPr>
        <w:ind w:left="567"/>
        <w:jc w:val="both"/>
        <w:rPr>
          <w:rFonts w:ascii="Arial Narrow" w:eastAsia="Arial Narrow" w:hAnsi="Arial Narrow" w:cs="Times New Roman"/>
          <w:sz w:val="22"/>
          <w:szCs w:val="22"/>
          <w:lang w:val="sk-SK" w:eastAsia="en-US"/>
        </w:rPr>
      </w:pPr>
      <w:r w:rsidRPr="00E06899">
        <w:rPr>
          <w:rFonts w:ascii="Arial Narrow" w:eastAsia="Arial Narrow" w:hAnsi="Arial Narrow" w:cs="Times New Roman"/>
          <w:b/>
          <w:sz w:val="22"/>
          <w:szCs w:val="22"/>
          <w:lang w:val="sk-SK" w:eastAsia="en-US"/>
        </w:rPr>
        <w:t>Spriaznená osoba</w:t>
      </w:r>
      <w:r w:rsidR="003A1E4D" w:rsidRPr="00E06899">
        <w:rPr>
          <w:rFonts w:ascii="Arial Narrow" w:eastAsia="Arial Narrow" w:hAnsi="Arial Narrow" w:cs="Times New Roman"/>
          <w:b/>
          <w:sz w:val="22"/>
          <w:szCs w:val="22"/>
          <w:lang w:val="sk-SK" w:eastAsia="en-US"/>
        </w:rPr>
        <w:t xml:space="preserve"> </w:t>
      </w:r>
      <w:r w:rsidR="003A1E4D" w:rsidRPr="00E06899">
        <w:rPr>
          <w:rFonts w:ascii="Arial Narrow" w:eastAsia="Arial Narrow" w:hAnsi="Arial Narrow" w:cs="Times New Roman"/>
          <w:sz w:val="22"/>
          <w:szCs w:val="22"/>
          <w:lang w:val="sk-SK" w:eastAsia="en-US"/>
        </w:rPr>
        <w:t>–</w:t>
      </w:r>
      <w:r w:rsidR="003A1E4D" w:rsidRPr="00E06899">
        <w:rPr>
          <w:rFonts w:ascii="Arial Narrow" w:eastAsia="Arial Narrow" w:hAnsi="Arial Narrow" w:cs="Times New Roman"/>
          <w:b/>
          <w:sz w:val="22"/>
          <w:szCs w:val="22"/>
          <w:lang w:val="sk-SK" w:eastAsia="en-US"/>
        </w:rPr>
        <w:t xml:space="preserve"> </w:t>
      </w:r>
      <w:r w:rsidRPr="00E06899">
        <w:rPr>
          <w:rFonts w:ascii="Arial Narrow" w:eastAsia="Arial Narrow" w:hAnsi="Arial Narrow" w:cs="Times New Roman"/>
          <w:sz w:val="22"/>
          <w:szCs w:val="22"/>
          <w:lang w:val="sk-SK" w:eastAsia="en-US"/>
        </w:rPr>
        <w:t>blízka osoba podľa § 116 Občiansk</w:t>
      </w:r>
      <w:r w:rsidR="003F4964" w:rsidRPr="00E06899">
        <w:rPr>
          <w:rFonts w:ascii="Arial Narrow" w:eastAsia="Arial Narrow" w:hAnsi="Arial Narrow" w:cs="Times New Roman"/>
          <w:sz w:val="22"/>
          <w:szCs w:val="22"/>
          <w:lang w:val="sk-SK" w:eastAsia="en-US"/>
        </w:rPr>
        <w:t>e</w:t>
      </w:r>
      <w:r w:rsidRPr="00E06899">
        <w:rPr>
          <w:rFonts w:ascii="Arial Narrow" w:eastAsia="Arial Narrow" w:hAnsi="Arial Narrow" w:cs="Times New Roman"/>
          <w:sz w:val="22"/>
          <w:szCs w:val="22"/>
          <w:lang w:val="sk-SK" w:eastAsia="en-US"/>
        </w:rPr>
        <w:t>ho zákonníka;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r w:rsidR="003A1E4D" w:rsidRPr="00E06899">
        <w:rPr>
          <w:rFonts w:ascii="Arial Narrow" w:eastAsia="Arial Narrow" w:hAnsi="Arial Narrow" w:cs="Times New Roman"/>
          <w:sz w:val="22"/>
          <w:szCs w:val="22"/>
          <w:lang w:val="sk-SK" w:eastAsia="en-US"/>
        </w:rPr>
        <w:t>;</w:t>
      </w:r>
    </w:p>
    <w:p w14:paraId="5BF7A606" w14:textId="10253C5B" w:rsidR="006639BF" w:rsidRPr="00E06899" w:rsidRDefault="001E61BB" w:rsidP="00AC503D">
      <w:pPr>
        <w:ind w:left="567"/>
        <w:jc w:val="both"/>
        <w:rPr>
          <w:rFonts w:ascii="Arial Narrow" w:eastAsia="Calibri" w:hAnsi="Arial Narrow" w:cs="Times New Roman"/>
          <w:b/>
          <w:sz w:val="22"/>
          <w:szCs w:val="22"/>
          <w:lang w:val="sk-SK" w:eastAsia="en-US"/>
        </w:rPr>
      </w:pPr>
      <w:r w:rsidRPr="00E06899">
        <w:rPr>
          <w:rFonts w:ascii="Arial Narrow" w:eastAsia="Calibri" w:hAnsi="Arial Narrow" w:cs="Times New Roman"/>
          <w:b/>
          <w:sz w:val="22"/>
          <w:szCs w:val="22"/>
          <w:lang w:val="sk-SK" w:eastAsia="en-US"/>
        </w:rPr>
        <w:t>Systém implementácie Plánu obnovy</w:t>
      </w:r>
      <w:r w:rsidR="00C558F5" w:rsidRPr="00E06899">
        <w:rPr>
          <w:rFonts w:ascii="Arial Narrow" w:eastAsia="Calibri" w:hAnsi="Arial Narrow" w:cs="Times New Roman"/>
          <w:b/>
          <w:sz w:val="22"/>
          <w:szCs w:val="22"/>
          <w:lang w:val="sk-SK" w:eastAsia="en-US"/>
        </w:rPr>
        <w:t xml:space="preserve"> a odolnosti Slovenskej republiky</w:t>
      </w:r>
      <w:r w:rsidR="00300487" w:rsidRPr="00E06899">
        <w:rPr>
          <w:rFonts w:ascii="Arial Narrow" w:eastAsia="Calibri" w:hAnsi="Arial Narrow" w:cs="Times New Roman"/>
          <w:b/>
          <w:sz w:val="22"/>
          <w:szCs w:val="22"/>
          <w:lang w:val="sk-SK" w:eastAsia="en-US"/>
        </w:rPr>
        <w:t xml:space="preserve"> </w:t>
      </w:r>
      <w:r w:rsidR="009E4AA4" w:rsidRPr="00E06899">
        <w:rPr>
          <w:rFonts w:ascii="Arial Narrow" w:eastAsia="Calibri" w:hAnsi="Arial Narrow" w:cs="Times New Roman"/>
          <w:sz w:val="22"/>
          <w:szCs w:val="22"/>
          <w:lang w:val="sk-SK" w:eastAsia="en-US"/>
        </w:rPr>
        <w:t>alebo</w:t>
      </w:r>
      <w:r w:rsidR="009E4AA4" w:rsidRPr="00E06899">
        <w:rPr>
          <w:rFonts w:ascii="Arial Narrow" w:eastAsia="Calibri" w:hAnsi="Arial Narrow" w:cs="Times New Roman"/>
          <w:b/>
          <w:sz w:val="22"/>
          <w:szCs w:val="22"/>
          <w:lang w:val="sk-SK" w:eastAsia="en-US"/>
        </w:rPr>
        <w:t xml:space="preserve"> Systém implementácie</w:t>
      </w:r>
      <w:r w:rsidRPr="00E06899">
        <w:rPr>
          <w:rFonts w:ascii="Arial Narrow" w:eastAsia="Calibri" w:hAnsi="Arial Narrow" w:cs="Times New Roman"/>
          <w:b/>
          <w:sz w:val="22"/>
          <w:szCs w:val="22"/>
          <w:lang w:val="sk-SK" w:eastAsia="en-US"/>
        </w:rPr>
        <w:t xml:space="preserve"> </w:t>
      </w:r>
      <w:r w:rsidRPr="00E06899">
        <w:rPr>
          <w:rFonts w:ascii="Arial Narrow" w:eastAsia="Calibri" w:hAnsi="Arial Narrow" w:cs="Times New Roman"/>
          <w:sz w:val="22"/>
          <w:szCs w:val="22"/>
          <w:lang w:val="sk-SK" w:eastAsia="en-US"/>
        </w:rPr>
        <w:t xml:space="preserve">– dokument </w:t>
      </w:r>
      <w:r w:rsidR="009E4AA4" w:rsidRPr="00E06899">
        <w:rPr>
          <w:rFonts w:ascii="Arial Narrow" w:eastAsia="Calibri" w:hAnsi="Arial Narrow" w:cs="Times New Roman"/>
          <w:sz w:val="22"/>
          <w:szCs w:val="22"/>
          <w:lang w:val="sk-SK" w:eastAsia="en-US"/>
        </w:rPr>
        <w:t>definovaný v</w:t>
      </w:r>
      <w:r w:rsidR="00C25380" w:rsidRPr="00E06899">
        <w:rPr>
          <w:rFonts w:ascii="Arial Narrow" w:eastAsia="Calibri" w:hAnsi="Arial Narrow" w:cs="Times New Roman"/>
          <w:sz w:val="22"/>
          <w:szCs w:val="22"/>
          <w:lang w:val="sk-SK" w:eastAsia="en-US"/>
        </w:rPr>
        <w:t> </w:t>
      </w:r>
      <w:r w:rsidR="009E4AA4" w:rsidRPr="00E06899">
        <w:rPr>
          <w:rFonts w:ascii="Arial Narrow" w:eastAsia="Calibri" w:hAnsi="Arial Narrow" w:cs="Times New Roman"/>
          <w:sz w:val="22"/>
          <w:szCs w:val="22"/>
          <w:lang w:val="sk-SK" w:eastAsia="en-US"/>
        </w:rPr>
        <w:t>§ 2 písm. l) zákona o mechanizme</w:t>
      </w:r>
      <w:r w:rsidRPr="00E06899">
        <w:rPr>
          <w:rFonts w:ascii="Arial Narrow" w:eastAsia="Calibri" w:hAnsi="Arial Narrow" w:cs="Times New Roman"/>
          <w:sz w:val="22"/>
          <w:szCs w:val="22"/>
          <w:lang w:val="sk-SK" w:eastAsia="en-US"/>
        </w:rPr>
        <w:t xml:space="preserve">; </w:t>
      </w:r>
      <w:r w:rsidR="00411D5F" w:rsidRPr="00E06899">
        <w:rPr>
          <w:rFonts w:ascii="Arial Narrow" w:eastAsia="Calibri" w:hAnsi="Arial Narrow" w:cs="Times New Roman"/>
          <w:sz w:val="22"/>
          <w:szCs w:val="22"/>
          <w:lang w:val="sk-SK" w:eastAsia="en-US"/>
        </w:rPr>
        <w:t>P</w:t>
      </w:r>
      <w:r w:rsidRPr="00E06899">
        <w:rPr>
          <w:rFonts w:ascii="Arial Narrow" w:eastAsia="Calibri" w:hAnsi="Arial Narrow" w:cs="Times New Roman"/>
          <w:sz w:val="22"/>
          <w:szCs w:val="22"/>
          <w:lang w:val="sk-SK" w:eastAsia="en-US"/>
        </w:rPr>
        <w:t xml:space="preserve">re účely Zmluvy je </w:t>
      </w:r>
      <w:r w:rsidR="00411D5F" w:rsidRPr="00E06899">
        <w:rPr>
          <w:rFonts w:ascii="Arial Narrow" w:eastAsia="Calibri" w:hAnsi="Arial Narrow" w:cs="Times New Roman"/>
          <w:sz w:val="22"/>
          <w:szCs w:val="22"/>
          <w:lang w:val="sk-SK" w:eastAsia="en-US"/>
        </w:rPr>
        <w:t xml:space="preserve">vždy </w:t>
      </w:r>
      <w:r w:rsidRPr="00E06899">
        <w:rPr>
          <w:rFonts w:ascii="Arial Narrow" w:eastAsia="Calibri" w:hAnsi="Arial Narrow" w:cs="Times New Roman"/>
          <w:sz w:val="22"/>
          <w:szCs w:val="22"/>
          <w:lang w:val="sk-SK" w:eastAsia="en-US"/>
        </w:rPr>
        <w:t xml:space="preserve">záväzná </w:t>
      </w:r>
      <w:r w:rsidR="009E4AA4" w:rsidRPr="00E06899">
        <w:rPr>
          <w:rFonts w:ascii="Arial Narrow" w:eastAsia="Calibri" w:hAnsi="Arial Narrow" w:cs="Times New Roman"/>
          <w:sz w:val="22"/>
          <w:szCs w:val="22"/>
          <w:lang w:val="sk-SK" w:eastAsia="en-US"/>
        </w:rPr>
        <w:t xml:space="preserve">účinná </w:t>
      </w:r>
      <w:r w:rsidRPr="00E06899">
        <w:rPr>
          <w:rFonts w:ascii="Arial Narrow" w:eastAsia="Calibri" w:hAnsi="Arial Narrow" w:cs="Times New Roman"/>
          <w:sz w:val="22"/>
          <w:szCs w:val="22"/>
          <w:lang w:val="sk-SK" w:eastAsia="en-US"/>
        </w:rPr>
        <w:t xml:space="preserve">verzia uvedeného dokumentu </w:t>
      </w:r>
      <w:r w:rsidR="00C91D07" w:rsidRPr="00E06899">
        <w:rPr>
          <w:rFonts w:ascii="Arial Narrow" w:eastAsia="Calibri" w:hAnsi="Arial Narrow" w:cs="Times New Roman"/>
          <w:sz w:val="22"/>
          <w:szCs w:val="22"/>
          <w:lang w:val="sk-SK" w:eastAsia="en-US"/>
        </w:rPr>
        <w:t xml:space="preserve">zverejnená </w:t>
      </w:r>
      <w:r w:rsidRPr="00E06899">
        <w:rPr>
          <w:rFonts w:ascii="Arial Narrow" w:eastAsia="Calibri" w:hAnsi="Arial Narrow" w:cs="Times New Roman"/>
          <w:sz w:val="22"/>
          <w:szCs w:val="22"/>
          <w:lang w:val="sk-SK" w:eastAsia="en-US"/>
        </w:rPr>
        <w:t>na</w:t>
      </w:r>
      <w:r w:rsidR="008474CE"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webovom sídle NIKA;</w:t>
      </w:r>
    </w:p>
    <w:p w14:paraId="07E49D22" w14:textId="77777777" w:rsidR="00433301" w:rsidRPr="00E06899" w:rsidRDefault="00433301" w:rsidP="00B21ADB">
      <w:pPr>
        <w:ind w:left="540"/>
        <w:jc w:val="both"/>
        <w:rPr>
          <w:rFonts w:ascii="Arial Narrow" w:eastAsia="Calibri" w:hAnsi="Arial Narrow" w:cs="Times New Roman"/>
          <w:sz w:val="22"/>
          <w:szCs w:val="22"/>
          <w:lang w:val="sk-SK" w:eastAsia="en-US"/>
        </w:rPr>
      </w:pPr>
      <w:r w:rsidRPr="00E06899">
        <w:rPr>
          <w:rFonts w:ascii="Arial Narrow" w:eastAsia="Calibri" w:hAnsi="Arial Narrow" w:cs="Times New Roman"/>
          <w:b/>
          <w:bCs/>
          <w:sz w:val="22"/>
          <w:szCs w:val="22"/>
          <w:lang w:val="sk-SK" w:eastAsia="en-US"/>
        </w:rPr>
        <w:t>Ukončenie realizácie Projektu</w:t>
      </w:r>
      <w:r w:rsidRPr="00E06899">
        <w:rPr>
          <w:rFonts w:ascii="Arial Narrow" w:eastAsia="Calibri" w:hAnsi="Arial Narrow" w:cs="Times New Roman"/>
          <w:bCs/>
          <w:sz w:val="22"/>
          <w:szCs w:val="22"/>
          <w:lang w:val="sk-SK" w:eastAsia="en-US"/>
        </w:rPr>
        <w:t xml:space="preserve"> </w:t>
      </w:r>
      <w:r w:rsidRPr="00E06899">
        <w:rPr>
          <w:rFonts w:ascii="Arial Narrow" w:eastAsia="Calibri" w:hAnsi="Arial Narrow" w:cs="Times New Roman"/>
          <w:sz w:val="22"/>
          <w:szCs w:val="22"/>
          <w:lang w:val="sk-SK" w:eastAsia="en-US"/>
        </w:rPr>
        <w:t>– k Ukončeniu realizácie Projektu dôjde vtedy, keď dôjde k </w:t>
      </w:r>
      <w:r w:rsidRPr="00E06899">
        <w:rPr>
          <w:rFonts w:ascii="Arial Narrow" w:eastAsia="Calibri" w:hAnsi="Arial Narrow" w:cs="Times New Roman"/>
          <w:bCs/>
          <w:sz w:val="22"/>
          <w:szCs w:val="22"/>
          <w:lang w:val="sk-SK" w:eastAsia="en-US"/>
        </w:rPr>
        <w:t>Ukončeniu vecnej realizácie Projektu ako aj Finančnému ukončeniu Projektu</w:t>
      </w:r>
      <w:r w:rsidRPr="00E06899">
        <w:rPr>
          <w:rFonts w:ascii="Arial Narrow" w:eastAsia="Calibri" w:hAnsi="Arial Narrow" w:cs="Times New Roman"/>
          <w:sz w:val="22"/>
          <w:szCs w:val="22"/>
          <w:lang w:val="sk-SK" w:eastAsia="en-US"/>
        </w:rPr>
        <w:t>;</w:t>
      </w:r>
    </w:p>
    <w:p w14:paraId="3343ED85" w14:textId="7F893603" w:rsidR="00200922" w:rsidRPr="00E06899" w:rsidRDefault="001E61BB" w:rsidP="00B21ADB">
      <w:pPr>
        <w:widowControl w:val="0"/>
        <w:autoSpaceDE w:val="0"/>
        <w:autoSpaceDN w:val="0"/>
        <w:adjustRightInd w:val="0"/>
        <w:ind w:left="540"/>
        <w:jc w:val="both"/>
        <w:rPr>
          <w:rFonts w:ascii="Arial Narrow" w:eastAsia="Calibri" w:hAnsi="Arial Narrow" w:cs="Times New Roman"/>
          <w:sz w:val="22"/>
          <w:szCs w:val="22"/>
          <w:lang w:val="sk-SK" w:eastAsia="en-US"/>
        </w:rPr>
      </w:pPr>
      <w:r w:rsidRPr="00E06899">
        <w:rPr>
          <w:rFonts w:ascii="Arial Narrow" w:eastAsia="Calibri" w:hAnsi="Arial Narrow" w:cs="Times New Roman"/>
          <w:b/>
          <w:sz w:val="22"/>
          <w:szCs w:val="22"/>
          <w:lang w:val="sk-SK" w:eastAsia="en-US"/>
        </w:rPr>
        <w:t>Ukončenie vecnej realizácie Projektu</w:t>
      </w:r>
      <w:r w:rsidR="00326827" w:rsidRPr="00E06899">
        <w:rPr>
          <w:rFonts w:ascii="Arial Narrow" w:eastAsia="Calibri" w:hAnsi="Arial Narrow" w:cs="Times New Roman"/>
          <w:bCs/>
          <w:sz w:val="22"/>
          <w:szCs w:val="22"/>
          <w:lang w:val="sk-SK" w:eastAsia="en-US"/>
        </w:rPr>
        <w:t xml:space="preserve"> </w:t>
      </w:r>
      <w:r w:rsidR="00326827" w:rsidRPr="00E06899">
        <w:rPr>
          <w:rFonts w:ascii="Arial Narrow" w:eastAsia="Calibri" w:hAnsi="Arial Narrow" w:cs="Times New Roman"/>
          <w:sz w:val="22"/>
          <w:szCs w:val="22"/>
          <w:lang w:val="sk-SK" w:eastAsia="en-US"/>
        </w:rPr>
        <w:t>–</w:t>
      </w:r>
      <w:r w:rsidRPr="00E06899">
        <w:rPr>
          <w:rFonts w:ascii="Arial Narrow" w:eastAsia="Calibri" w:hAnsi="Arial Narrow" w:cs="Times New Roman"/>
          <w:sz w:val="22"/>
          <w:szCs w:val="22"/>
          <w:lang w:val="sk-SK" w:eastAsia="en-US"/>
        </w:rPr>
        <w:t xml:space="preserve"> </w:t>
      </w:r>
      <w:r w:rsidR="001A54CC" w:rsidRPr="00E06899">
        <w:rPr>
          <w:rFonts w:ascii="Arial Narrow" w:eastAsia="Calibri" w:hAnsi="Arial Narrow" w:cs="Times New Roman"/>
          <w:sz w:val="22"/>
          <w:szCs w:val="22"/>
          <w:lang w:val="sk-SK" w:eastAsia="en-US"/>
        </w:rPr>
        <w:t xml:space="preserve">kalendárny </w:t>
      </w:r>
      <w:r w:rsidRPr="00E06899">
        <w:rPr>
          <w:rFonts w:ascii="Arial Narrow" w:eastAsia="Calibri" w:hAnsi="Arial Narrow" w:cs="Times New Roman"/>
          <w:sz w:val="22"/>
          <w:szCs w:val="22"/>
          <w:lang w:val="sk-SK" w:eastAsia="en-US"/>
        </w:rPr>
        <w:t>deň, kedy Prijím</w:t>
      </w:r>
      <w:r w:rsidR="001B3E2E" w:rsidRPr="00E06899">
        <w:rPr>
          <w:rFonts w:ascii="Arial Narrow" w:eastAsia="Calibri" w:hAnsi="Arial Narrow" w:cs="Times New Roman"/>
          <w:sz w:val="22"/>
          <w:szCs w:val="22"/>
          <w:lang w:val="sk-SK" w:eastAsia="en-US"/>
        </w:rPr>
        <w:t xml:space="preserve">ateľ </w:t>
      </w:r>
      <w:r w:rsidR="00575BF3" w:rsidRPr="00E06899">
        <w:rPr>
          <w:rFonts w:ascii="Arial Narrow" w:eastAsia="Calibri" w:hAnsi="Arial Narrow" w:cs="Times New Roman"/>
          <w:sz w:val="22"/>
          <w:szCs w:val="22"/>
          <w:lang w:val="sk-SK" w:eastAsia="en-US"/>
        </w:rPr>
        <w:t>R</w:t>
      </w:r>
      <w:r w:rsidR="001B3E2E" w:rsidRPr="00E06899">
        <w:rPr>
          <w:rFonts w:ascii="Arial Narrow" w:eastAsia="Calibri" w:hAnsi="Arial Narrow" w:cs="Times New Roman"/>
          <w:sz w:val="22"/>
          <w:szCs w:val="22"/>
          <w:lang w:val="sk-SK" w:eastAsia="en-US"/>
        </w:rPr>
        <w:t xml:space="preserve">iadne zrealizoval </w:t>
      </w:r>
      <w:r w:rsidR="004C3D04" w:rsidRPr="00E06899">
        <w:rPr>
          <w:rFonts w:ascii="Arial Narrow" w:eastAsia="Calibri" w:hAnsi="Arial Narrow" w:cs="Times New Roman"/>
          <w:sz w:val="22"/>
          <w:szCs w:val="22"/>
          <w:lang w:val="sk-SK" w:eastAsia="en-US"/>
        </w:rPr>
        <w:t>celý Projekt</w:t>
      </w:r>
      <w:r w:rsidRPr="00E06899">
        <w:rPr>
          <w:rFonts w:ascii="Arial Narrow" w:eastAsia="Calibri" w:hAnsi="Arial Narrow" w:cs="Times New Roman"/>
          <w:sz w:val="22"/>
          <w:szCs w:val="22"/>
          <w:lang w:val="sk-SK" w:eastAsia="en-US"/>
        </w:rPr>
        <w:t xml:space="preserve"> - predstavuje ukončenie vecnej (tzv. fyzickej) realizácie Projektu</w:t>
      </w:r>
      <w:r w:rsidR="004D63E1" w:rsidRPr="00E06899">
        <w:rPr>
          <w:rFonts w:ascii="Arial Narrow" w:eastAsia="Calibri" w:hAnsi="Arial Narrow" w:cs="Times New Roman"/>
          <w:sz w:val="22"/>
          <w:szCs w:val="22"/>
          <w:lang w:val="sk-SK" w:eastAsia="en-US"/>
        </w:rPr>
        <w:t>;</w:t>
      </w:r>
      <w:r w:rsidRPr="00E06899">
        <w:rPr>
          <w:rFonts w:ascii="Arial Narrow" w:eastAsia="Calibri" w:hAnsi="Arial Narrow" w:cs="Times New Roman"/>
          <w:sz w:val="22"/>
          <w:szCs w:val="22"/>
          <w:lang w:val="sk-SK" w:eastAsia="en-US"/>
        </w:rPr>
        <w:t xml:space="preserve"> </w:t>
      </w:r>
      <w:r w:rsidR="00BA0D5E" w:rsidRPr="00E06899">
        <w:rPr>
          <w:rFonts w:ascii="Arial Narrow" w:eastAsia="Calibri" w:hAnsi="Arial Narrow" w:cs="Times New Roman"/>
          <w:sz w:val="22"/>
          <w:szCs w:val="22"/>
          <w:lang w:val="sk-SK" w:eastAsia="en-US"/>
        </w:rPr>
        <w:t>v</w:t>
      </w:r>
      <w:r w:rsidR="00200922" w:rsidRPr="00E06899">
        <w:rPr>
          <w:rFonts w:ascii="Arial Narrow" w:eastAsia="Calibri" w:hAnsi="Arial Narrow" w:cs="Times New Roman"/>
          <w:sz w:val="22"/>
          <w:szCs w:val="22"/>
          <w:lang w:val="sk-SK" w:eastAsia="en-US"/>
        </w:rPr>
        <w:t>ecná realizácia Projektu sa považuje za</w:t>
      </w:r>
      <w:r w:rsidR="00C25380" w:rsidRPr="00E06899">
        <w:rPr>
          <w:rFonts w:ascii="Arial Narrow" w:eastAsia="Calibri" w:hAnsi="Arial Narrow" w:cs="Times New Roman"/>
          <w:sz w:val="22"/>
          <w:szCs w:val="22"/>
          <w:lang w:val="sk-SK" w:eastAsia="en-US"/>
        </w:rPr>
        <w:t> </w:t>
      </w:r>
      <w:r w:rsidR="00200922" w:rsidRPr="00E06899">
        <w:rPr>
          <w:rFonts w:ascii="Arial Narrow" w:eastAsia="Calibri" w:hAnsi="Arial Narrow" w:cs="Times New Roman"/>
          <w:sz w:val="22"/>
          <w:szCs w:val="22"/>
          <w:lang w:val="sk-SK" w:eastAsia="en-US"/>
        </w:rPr>
        <w:t>ukončenú v kalendárny deň, kedy Prijímateľ kumulatívne splní nižšie uvedené podmienky:</w:t>
      </w:r>
    </w:p>
    <w:p w14:paraId="3D908C27" w14:textId="4AB28C29" w:rsidR="00EB0A1D" w:rsidRPr="00E06899" w:rsidRDefault="00200922" w:rsidP="00A70A05">
      <w:pPr>
        <w:numPr>
          <w:ilvl w:val="0"/>
          <w:numId w:val="34"/>
        </w:numPr>
        <w:tabs>
          <w:tab w:val="clear" w:pos="1260"/>
          <w:tab w:val="num" w:pos="851"/>
        </w:tabs>
        <w:ind w:left="993" w:hanging="426"/>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fyzicky sa zrealizoval</w:t>
      </w:r>
      <w:r w:rsidR="00AE0AE7" w:rsidRPr="00E06899">
        <w:rPr>
          <w:rFonts w:ascii="Arial Narrow" w:eastAsia="Calibri" w:hAnsi="Arial Narrow" w:cs="Times New Roman"/>
          <w:sz w:val="22"/>
          <w:szCs w:val="22"/>
          <w:lang w:val="sk-SK" w:eastAsia="en-US"/>
        </w:rPr>
        <w:t>i všetky Aktivity</w:t>
      </w:r>
      <w:r w:rsidR="005F773F" w:rsidRPr="00E06899">
        <w:rPr>
          <w:rFonts w:ascii="Arial Narrow" w:eastAsia="Calibri" w:hAnsi="Arial Narrow" w:cs="Times New Roman"/>
          <w:sz w:val="22"/>
          <w:szCs w:val="22"/>
          <w:lang w:val="sk-SK" w:eastAsia="en-US"/>
        </w:rPr>
        <w:t xml:space="preserve"> </w:t>
      </w:r>
      <w:r w:rsidR="004C3D04" w:rsidRPr="00E06899">
        <w:rPr>
          <w:rFonts w:ascii="Arial Narrow" w:eastAsia="Calibri" w:hAnsi="Arial Narrow" w:cs="Times New Roman"/>
          <w:sz w:val="22"/>
          <w:szCs w:val="22"/>
          <w:lang w:val="sk-SK" w:eastAsia="en-US"/>
        </w:rPr>
        <w:t>Projekt</w:t>
      </w:r>
      <w:r w:rsidR="00AE0AE7" w:rsidRPr="00E06899">
        <w:rPr>
          <w:rFonts w:ascii="Arial Narrow" w:eastAsia="Calibri" w:hAnsi="Arial Narrow" w:cs="Times New Roman"/>
          <w:sz w:val="22"/>
          <w:szCs w:val="22"/>
          <w:lang w:val="sk-SK" w:eastAsia="en-US"/>
        </w:rPr>
        <w:t>u</w:t>
      </w:r>
      <w:r w:rsidRPr="00E06899">
        <w:rPr>
          <w:rFonts w:ascii="Arial Narrow" w:eastAsia="Calibri" w:hAnsi="Arial Narrow" w:cs="Times New Roman"/>
          <w:sz w:val="22"/>
          <w:szCs w:val="22"/>
          <w:lang w:val="sk-SK" w:eastAsia="en-US"/>
        </w:rPr>
        <w:t>,</w:t>
      </w:r>
    </w:p>
    <w:p w14:paraId="0C47553A" w14:textId="57504D29" w:rsidR="00200922" w:rsidRPr="00E06899" w:rsidRDefault="00183986" w:rsidP="00A70A05">
      <w:pPr>
        <w:numPr>
          <w:ilvl w:val="0"/>
          <w:numId w:val="34"/>
        </w:numPr>
        <w:tabs>
          <w:tab w:val="clear" w:pos="1260"/>
          <w:tab w:val="num" w:pos="851"/>
        </w:tabs>
        <w:ind w:left="851" w:hanging="284"/>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Predmet</w:t>
      </w:r>
      <w:r w:rsidR="00A54D29" w:rsidRPr="00E06899">
        <w:rPr>
          <w:rFonts w:ascii="Arial Narrow" w:eastAsia="Calibri" w:hAnsi="Arial Narrow" w:cs="Times New Roman"/>
          <w:sz w:val="22"/>
          <w:szCs w:val="22"/>
          <w:lang w:val="sk-SK" w:eastAsia="en-US"/>
        </w:rPr>
        <w:t xml:space="preserve"> Projektu </w:t>
      </w:r>
      <w:r w:rsidR="00200922" w:rsidRPr="00E06899">
        <w:rPr>
          <w:rFonts w:ascii="Arial Narrow" w:eastAsia="Calibri" w:hAnsi="Arial Narrow" w:cs="Times New Roman"/>
          <w:sz w:val="22"/>
          <w:szCs w:val="22"/>
          <w:lang w:val="sk-SK" w:eastAsia="en-US"/>
        </w:rPr>
        <w:t>bol riadne ukončený</w:t>
      </w:r>
      <w:r w:rsidR="00AA5E85" w:rsidRPr="00E06899">
        <w:rPr>
          <w:rFonts w:ascii="Arial Narrow" w:eastAsia="Calibri" w:hAnsi="Arial Narrow" w:cs="Times New Roman"/>
          <w:sz w:val="22"/>
          <w:szCs w:val="22"/>
          <w:lang w:val="sk-SK" w:eastAsia="en-US"/>
        </w:rPr>
        <w:t>/dosiahnutý/</w:t>
      </w:r>
      <w:r w:rsidR="00200922" w:rsidRPr="00E06899">
        <w:rPr>
          <w:rFonts w:ascii="Arial Narrow" w:eastAsia="Calibri" w:hAnsi="Arial Narrow" w:cs="Times New Roman"/>
          <w:sz w:val="22"/>
          <w:szCs w:val="22"/>
          <w:lang w:val="sk-SK" w:eastAsia="en-US"/>
        </w:rPr>
        <w:t>dodaný Prijímateľovi</w:t>
      </w:r>
      <w:r w:rsidR="004F2DCB" w:rsidRPr="00E06899">
        <w:rPr>
          <w:rFonts w:ascii="Arial Narrow" w:eastAsia="Calibri" w:hAnsi="Arial Narrow" w:cs="Times New Roman"/>
          <w:sz w:val="22"/>
          <w:szCs w:val="22"/>
          <w:lang w:val="sk-SK" w:eastAsia="en-US"/>
        </w:rPr>
        <w:t xml:space="preserve"> alebo Partnerovi</w:t>
      </w:r>
      <w:r w:rsidR="00200922" w:rsidRPr="00E06899">
        <w:rPr>
          <w:rFonts w:ascii="Arial Narrow" w:eastAsia="Calibri" w:hAnsi="Arial Narrow" w:cs="Times New Roman"/>
          <w:sz w:val="22"/>
          <w:szCs w:val="22"/>
          <w:lang w:val="sk-SK" w:eastAsia="en-US"/>
        </w:rPr>
        <w:t xml:space="preserve">, Prijímateľ </w:t>
      </w:r>
      <w:r w:rsidR="004F2DCB" w:rsidRPr="00E06899">
        <w:rPr>
          <w:rFonts w:ascii="Arial Narrow" w:eastAsia="Calibri" w:hAnsi="Arial Narrow" w:cs="Times New Roman"/>
          <w:sz w:val="22"/>
          <w:szCs w:val="22"/>
          <w:lang w:val="sk-SK" w:eastAsia="en-US"/>
        </w:rPr>
        <w:t xml:space="preserve">alebo Partner </w:t>
      </w:r>
      <w:r w:rsidR="00200922" w:rsidRPr="00E06899">
        <w:rPr>
          <w:rFonts w:ascii="Arial Narrow" w:eastAsia="Calibri" w:hAnsi="Arial Narrow" w:cs="Times New Roman"/>
          <w:sz w:val="22"/>
          <w:szCs w:val="22"/>
          <w:lang w:val="sk-SK" w:eastAsia="en-US"/>
        </w:rPr>
        <w:t>ho prevzal a ak to vyplýva z charakteru plnenia, aj ho uviedol do</w:t>
      </w:r>
      <w:r w:rsidR="00C25380" w:rsidRPr="00E06899">
        <w:rPr>
          <w:rFonts w:ascii="Arial Narrow" w:eastAsia="Calibri" w:hAnsi="Arial Narrow" w:cs="Times New Roman"/>
          <w:sz w:val="22"/>
          <w:szCs w:val="22"/>
          <w:lang w:val="sk-SK" w:eastAsia="en-US"/>
        </w:rPr>
        <w:t> </w:t>
      </w:r>
      <w:r w:rsidR="00200922" w:rsidRPr="00E06899">
        <w:rPr>
          <w:rFonts w:ascii="Arial Narrow" w:eastAsia="Calibri" w:hAnsi="Arial Narrow" w:cs="Times New Roman"/>
          <w:sz w:val="22"/>
          <w:szCs w:val="22"/>
          <w:lang w:val="sk-SK" w:eastAsia="en-US"/>
        </w:rPr>
        <w:t xml:space="preserve">užívania. </w:t>
      </w:r>
      <w:r w:rsidR="00DD69D4" w:rsidRPr="00E06899">
        <w:rPr>
          <w:rFonts w:ascii="Arial Narrow" w:eastAsia="Calibri" w:hAnsi="Arial Narrow" w:cs="Times New Roman"/>
          <w:sz w:val="22"/>
          <w:szCs w:val="22"/>
          <w:lang w:val="sk-SK" w:eastAsia="en-US"/>
        </w:rPr>
        <w:t>S</w:t>
      </w:r>
      <w:r w:rsidR="00200922" w:rsidRPr="00E06899">
        <w:rPr>
          <w:rFonts w:ascii="Arial Narrow" w:eastAsia="Calibri" w:hAnsi="Arial Narrow" w:cs="Times New Roman"/>
          <w:sz w:val="22"/>
          <w:szCs w:val="22"/>
          <w:lang w:val="sk-SK" w:eastAsia="en-US"/>
        </w:rPr>
        <w:t xml:space="preserve">plnenie tejto podmienky </w:t>
      </w:r>
      <w:r w:rsidR="00DD69D4" w:rsidRPr="00E06899">
        <w:rPr>
          <w:rFonts w:ascii="Arial Narrow" w:eastAsia="Calibri" w:hAnsi="Arial Narrow" w:cs="Times New Roman"/>
          <w:sz w:val="22"/>
          <w:szCs w:val="22"/>
          <w:lang w:val="sk-SK" w:eastAsia="en-US"/>
        </w:rPr>
        <w:t xml:space="preserve">sa </w:t>
      </w:r>
      <w:r w:rsidR="00200922" w:rsidRPr="00E06899">
        <w:rPr>
          <w:rFonts w:ascii="Arial Narrow" w:eastAsia="Calibri" w:hAnsi="Arial Narrow" w:cs="Times New Roman"/>
          <w:sz w:val="22"/>
          <w:szCs w:val="22"/>
          <w:lang w:val="sk-SK" w:eastAsia="en-US"/>
        </w:rPr>
        <w:t xml:space="preserve">preukazuje </w:t>
      </w:r>
      <w:r w:rsidR="001A54CC" w:rsidRPr="00E06899">
        <w:rPr>
          <w:rFonts w:ascii="Arial Narrow" w:eastAsia="Calibri" w:hAnsi="Arial Narrow" w:cs="Times New Roman"/>
          <w:sz w:val="22"/>
          <w:szCs w:val="22"/>
          <w:lang w:val="sk-SK" w:eastAsia="en-US"/>
        </w:rPr>
        <w:t xml:space="preserve">všetkými dokladmi nevyhnutnými pre riadne užívanie Predmetu projektu, </w:t>
      </w:r>
      <w:r w:rsidR="00200922" w:rsidRPr="00E06899">
        <w:rPr>
          <w:rFonts w:ascii="Arial Narrow" w:eastAsia="Calibri" w:hAnsi="Arial Narrow" w:cs="Times New Roman"/>
          <w:sz w:val="22"/>
          <w:szCs w:val="22"/>
          <w:lang w:val="sk-SK" w:eastAsia="en-US"/>
        </w:rPr>
        <w:t>najmä:</w:t>
      </w:r>
    </w:p>
    <w:p w14:paraId="526325D5" w14:textId="6A0C086A" w:rsidR="00867993" w:rsidRPr="00E06899" w:rsidRDefault="00BD7B19" w:rsidP="00A70A05">
      <w:pPr>
        <w:numPr>
          <w:ilvl w:val="3"/>
          <w:numId w:val="33"/>
        </w:numPr>
        <w:tabs>
          <w:tab w:val="clear" w:pos="1440"/>
          <w:tab w:val="num" w:pos="1276"/>
        </w:tabs>
        <w:ind w:left="1418" w:hanging="567"/>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neuplatňuje sa</w:t>
      </w:r>
      <w:r w:rsidR="00200922" w:rsidRPr="00E06899">
        <w:rPr>
          <w:rFonts w:ascii="Arial Narrow" w:eastAsia="Calibri" w:hAnsi="Arial Narrow" w:cs="Times New Roman"/>
          <w:sz w:val="22"/>
          <w:szCs w:val="22"/>
          <w:lang w:val="sk-SK" w:eastAsia="en-US"/>
        </w:rPr>
        <w:t>,</w:t>
      </w:r>
    </w:p>
    <w:p w14:paraId="52C9F491" w14:textId="2D801921" w:rsidR="00867993" w:rsidRPr="00E06899" w:rsidRDefault="00200922" w:rsidP="00A70A05">
      <w:pPr>
        <w:numPr>
          <w:ilvl w:val="3"/>
          <w:numId w:val="33"/>
        </w:numPr>
        <w:tabs>
          <w:tab w:val="clear" w:pos="1440"/>
          <w:tab w:val="num" w:pos="1276"/>
        </w:tabs>
        <w:ind w:left="1276" w:hanging="425"/>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preberacím/odovzdávacím protokolom/dodacím listom/iným vhodným dokumentom, ktor</w:t>
      </w:r>
      <w:r w:rsidR="00021791" w:rsidRPr="00E06899">
        <w:rPr>
          <w:rFonts w:ascii="Arial Narrow" w:eastAsia="Calibri" w:hAnsi="Arial Narrow" w:cs="Times New Roman"/>
          <w:sz w:val="22"/>
          <w:szCs w:val="22"/>
          <w:lang w:val="sk-SK" w:eastAsia="en-US"/>
        </w:rPr>
        <w:t>ý</w:t>
      </w:r>
      <w:r w:rsidRPr="00E06899">
        <w:rPr>
          <w:rFonts w:ascii="Arial Narrow" w:eastAsia="Calibri" w:hAnsi="Arial Narrow" w:cs="Times New Roman"/>
          <w:sz w:val="22"/>
          <w:szCs w:val="22"/>
          <w:lang w:val="sk-SK" w:eastAsia="en-US"/>
        </w:rPr>
        <w:t xml:space="preserve"> </w:t>
      </w:r>
      <w:r w:rsidR="00021791" w:rsidRPr="00E06899">
        <w:rPr>
          <w:rFonts w:ascii="Arial Narrow" w:eastAsia="Calibri" w:hAnsi="Arial Narrow" w:cs="Times New Roman"/>
          <w:sz w:val="22"/>
          <w:szCs w:val="22"/>
          <w:lang w:val="sk-SK" w:eastAsia="en-US"/>
        </w:rPr>
        <w:t xml:space="preserve">je </w:t>
      </w:r>
      <w:r w:rsidRPr="00E06899">
        <w:rPr>
          <w:rFonts w:ascii="Arial Narrow" w:eastAsia="Calibri" w:hAnsi="Arial Narrow" w:cs="Times New Roman"/>
          <w:sz w:val="22"/>
          <w:szCs w:val="22"/>
          <w:lang w:val="sk-SK" w:eastAsia="en-US"/>
        </w:rPr>
        <w:t>podpísan</w:t>
      </w:r>
      <w:r w:rsidR="00021791" w:rsidRPr="00E06899">
        <w:rPr>
          <w:rFonts w:ascii="Arial Narrow" w:eastAsia="Calibri" w:hAnsi="Arial Narrow" w:cs="Times New Roman"/>
          <w:sz w:val="22"/>
          <w:szCs w:val="22"/>
          <w:lang w:val="sk-SK" w:eastAsia="en-US"/>
        </w:rPr>
        <w:t>ý</w:t>
      </w:r>
      <w:r w:rsidRPr="00E06899">
        <w:rPr>
          <w:rFonts w:ascii="Arial Narrow" w:eastAsia="Calibri" w:hAnsi="Arial Narrow" w:cs="Times New Roman"/>
          <w:sz w:val="22"/>
          <w:szCs w:val="22"/>
          <w:lang w:val="sk-SK" w:eastAsia="en-US"/>
        </w:rPr>
        <w:t xml:space="preserve">, ak je </w:t>
      </w:r>
      <w:r w:rsidR="00FB6F21" w:rsidRPr="00E06899">
        <w:rPr>
          <w:rFonts w:ascii="Arial Narrow" w:eastAsia="Calibri" w:hAnsi="Arial Narrow" w:cs="Times New Roman"/>
          <w:sz w:val="22"/>
          <w:szCs w:val="22"/>
          <w:lang w:val="sk-SK" w:eastAsia="en-US"/>
        </w:rPr>
        <w:t>Predmetom</w:t>
      </w:r>
      <w:r w:rsidRPr="00E06899">
        <w:rPr>
          <w:rFonts w:ascii="Arial Narrow" w:eastAsia="Calibri" w:hAnsi="Arial Narrow" w:cs="Times New Roman"/>
          <w:sz w:val="22"/>
          <w:szCs w:val="22"/>
          <w:lang w:val="sk-SK" w:eastAsia="en-US"/>
        </w:rPr>
        <w:t xml:space="preserve"> Projektu zariadenie, dokumentácia, iná hnuteľná vec, právo alebo iná majetková hodnota, pričom z dokumentu alebo doložky k nemu (ak je vydaný treťou osobou) musí vyplývať prijatie </w:t>
      </w:r>
      <w:r w:rsidR="00FF5A8E" w:rsidRPr="00E06899">
        <w:rPr>
          <w:rFonts w:ascii="Arial Narrow" w:eastAsia="Calibri" w:hAnsi="Arial Narrow" w:cs="Times New Roman"/>
          <w:sz w:val="22"/>
          <w:szCs w:val="22"/>
          <w:lang w:val="sk-SK" w:eastAsia="en-US"/>
        </w:rPr>
        <w:t xml:space="preserve">tohto </w:t>
      </w:r>
      <w:r w:rsidR="00FB6F21" w:rsidRPr="00E06899">
        <w:rPr>
          <w:rFonts w:ascii="Arial Narrow" w:eastAsia="Calibri" w:hAnsi="Arial Narrow" w:cs="Times New Roman"/>
          <w:sz w:val="22"/>
          <w:szCs w:val="22"/>
          <w:lang w:val="sk-SK" w:eastAsia="en-US"/>
        </w:rPr>
        <w:t>Predmetu</w:t>
      </w:r>
      <w:r w:rsidR="00FF5A8E" w:rsidRPr="00E06899">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t xml:space="preserve">Projektu Prijímateľom </w:t>
      </w:r>
      <w:r w:rsidR="004F2DCB" w:rsidRPr="00E06899">
        <w:rPr>
          <w:rFonts w:ascii="Arial Narrow" w:eastAsia="Calibri" w:hAnsi="Arial Narrow" w:cs="Times New Roman"/>
          <w:sz w:val="22"/>
          <w:szCs w:val="22"/>
          <w:lang w:val="sk-SK" w:eastAsia="en-US"/>
        </w:rPr>
        <w:t xml:space="preserve">alebo Partnerom </w:t>
      </w:r>
      <w:r w:rsidRPr="00E06899">
        <w:rPr>
          <w:rFonts w:ascii="Arial Narrow" w:eastAsia="Calibri" w:hAnsi="Arial Narrow" w:cs="Times New Roman"/>
          <w:sz w:val="22"/>
          <w:szCs w:val="22"/>
          <w:lang w:val="sk-SK" w:eastAsia="en-US"/>
        </w:rPr>
        <w:t xml:space="preserve">a uvedenie </w:t>
      </w:r>
      <w:r w:rsidR="009407C6" w:rsidRPr="00E06899">
        <w:rPr>
          <w:rFonts w:ascii="Arial Narrow" w:eastAsia="Calibri" w:hAnsi="Arial Narrow" w:cs="Times New Roman"/>
          <w:sz w:val="22"/>
          <w:szCs w:val="22"/>
          <w:lang w:val="sk-SK" w:eastAsia="en-US"/>
        </w:rPr>
        <w:t xml:space="preserve">do </w:t>
      </w:r>
      <w:r w:rsidRPr="00E06899">
        <w:rPr>
          <w:rFonts w:ascii="Arial Narrow" w:eastAsia="Calibri" w:hAnsi="Arial Narrow" w:cs="Times New Roman"/>
          <w:sz w:val="22"/>
          <w:szCs w:val="22"/>
          <w:lang w:val="sk-SK" w:eastAsia="en-US"/>
        </w:rPr>
        <w:t>užívania (ak je to s ohľadom na</w:t>
      </w:r>
      <w:r w:rsidR="008474CE" w:rsidRPr="00E06899">
        <w:rPr>
          <w:rFonts w:ascii="Arial Narrow" w:eastAsia="Calibri" w:hAnsi="Arial Narrow" w:cs="Times New Roman"/>
          <w:sz w:val="22"/>
          <w:szCs w:val="22"/>
          <w:lang w:val="sk-SK" w:eastAsia="en-US"/>
        </w:rPr>
        <w:t> </w:t>
      </w:r>
      <w:r w:rsidR="00FB6F21" w:rsidRPr="00E06899">
        <w:rPr>
          <w:rFonts w:ascii="Arial Narrow" w:eastAsia="Calibri" w:hAnsi="Arial Narrow" w:cs="Times New Roman"/>
          <w:sz w:val="22"/>
          <w:szCs w:val="22"/>
          <w:lang w:val="sk-SK" w:eastAsia="en-US"/>
        </w:rPr>
        <w:t>Predmet</w:t>
      </w:r>
      <w:r w:rsidRPr="00E06899">
        <w:rPr>
          <w:rFonts w:ascii="Arial Narrow" w:eastAsia="Calibri" w:hAnsi="Arial Narrow" w:cs="Times New Roman"/>
          <w:sz w:val="22"/>
          <w:szCs w:val="22"/>
          <w:lang w:val="sk-SK" w:eastAsia="en-US"/>
        </w:rPr>
        <w:t xml:space="preserve"> Projektu relevantné),</w:t>
      </w:r>
    </w:p>
    <w:p w14:paraId="091B208E" w14:textId="7C3FFC8C" w:rsidR="00867993" w:rsidRPr="00E06899" w:rsidRDefault="002F23CF" w:rsidP="00A70A05">
      <w:pPr>
        <w:numPr>
          <w:ilvl w:val="3"/>
          <w:numId w:val="33"/>
        </w:numPr>
        <w:tabs>
          <w:tab w:val="clear" w:pos="1440"/>
          <w:tab w:val="num" w:pos="1276"/>
        </w:tabs>
        <w:ind w:left="1418" w:hanging="567"/>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neuplatňuje sa,</w:t>
      </w:r>
    </w:p>
    <w:p w14:paraId="0B5092D7" w14:textId="2B9D927A" w:rsidR="00200922" w:rsidRPr="00E06899" w:rsidRDefault="00200922" w:rsidP="00A70A05">
      <w:pPr>
        <w:numPr>
          <w:ilvl w:val="3"/>
          <w:numId w:val="33"/>
        </w:numPr>
        <w:tabs>
          <w:tab w:val="clear" w:pos="1440"/>
          <w:tab w:val="num" w:pos="1276"/>
        </w:tabs>
        <w:ind w:left="1276" w:hanging="425"/>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 xml:space="preserve">iným obdobným dokumentom, z ktorého nepochybným, určitým a zrozumiteľným spôsobom vyplýva, že </w:t>
      </w:r>
      <w:r w:rsidR="00D07C78" w:rsidRPr="00E06899">
        <w:rPr>
          <w:rFonts w:ascii="Arial Narrow" w:eastAsia="Calibri" w:hAnsi="Arial Narrow" w:cs="Times New Roman"/>
          <w:sz w:val="22"/>
          <w:szCs w:val="22"/>
          <w:lang w:val="sk-SK" w:eastAsia="en-US"/>
        </w:rPr>
        <w:t xml:space="preserve">Predmet </w:t>
      </w:r>
      <w:r w:rsidRPr="00E06899">
        <w:rPr>
          <w:rFonts w:ascii="Arial Narrow" w:eastAsia="Calibri" w:hAnsi="Arial Narrow" w:cs="Times New Roman"/>
          <w:sz w:val="22"/>
          <w:szCs w:val="22"/>
          <w:lang w:val="sk-SK" w:eastAsia="en-US"/>
        </w:rPr>
        <w:t>Projektu bol odovzdaný Prijímateľovi</w:t>
      </w:r>
      <w:r w:rsidR="004F2DCB" w:rsidRPr="00E06899">
        <w:rPr>
          <w:rFonts w:ascii="Arial Narrow" w:eastAsia="Calibri" w:hAnsi="Arial Narrow" w:cs="Times New Roman"/>
          <w:sz w:val="22"/>
          <w:szCs w:val="22"/>
          <w:lang w:val="sk-SK" w:eastAsia="en-US"/>
        </w:rPr>
        <w:t>/Partnerovi</w:t>
      </w:r>
      <w:r w:rsidRPr="00E06899">
        <w:rPr>
          <w:rFonts w:ascii="Arial Narrow" w:eastAsia="Calibri" w:hAnsi="Arial Narrow" w:cs="Times New Roman"/>
          <w:sz w:val="22"/>
          <w:szCs w:val="22"/>
          <w:lang w:val="sk-SK" w:eastAsia="en-US"/>
        </w:rPr>
        <w:t>, alebo bol so súhlasom Prijímateľa</w:t>
      </w:r>
      <w:r w:rsidR="004F2DCB" w:rsidRPr="00E06899">
        <w:rPr>
          <w:rFonts w:ascii="Arial Narrow" w:eastAsia="Calibri" w:hAnsi="Arial Narrow" w:cs="Times New Roman"/>
          <w:sz w:val="22"/>
          <w:szCs w:val="22"/>
          <w:lang w:val="sk-SK" w:eastAsia="en-US"/>
        </w:rPr>
        <w:t>/Partnera</w:t>
      </w:r>
      <w:r w:rsidRPr="00E06899">
        <w:rPr>
          <w:rFonts w:ascii="Arial Narrow" w:eastAsia="Calibri" w:hAnsi="Arial Narrow" w:cs="Times New Roman"/>
          <w:sz w:val="22"/>
          <w:szCs w:val="22"/>
          <w:lang w:val="sk-SK" w:eastAsia="en-US"/>
        </w:rPr>
        <w:t xml:space="preserve"> sfunkčnený alebo aplikovaný tak, ako sa to predpokladalo v</w:t>
      </w:r>
      <w:r w:rsidR="00FF5A8E" w:rsidRPr="00E06899">
        <w:rPr>
          <w:rFonts w:ascii="Arial Narrow" w:eastAsia="Calibri" w:hAnsi="Arial Narrow" w:cs="Times New Roman"/>
          <w:sz w:val="22"/>
          <w:szCs w:val="22"/>
          <w:lang w:val="sk-SK" w:eastAsia="en-US"/>
        </w:rPr>
        <w:t> Kladne posúdenej žiadosti o prostriedky mechanizmu</w:t>
      </w:r>
      <w:r w:rsidRPr="00E06899">
        <w:rPr>
          <w:rFonts w:ascii="Arial Narrow" w:eastAsia="Calibri" w:hAnsi="Arial Narrow" w:cs="Times New Roman"/>
          <w:sz w:val="22"/>
          <w:szCs w:val="22"/>
          <w:lang w:val="sk-SK" w:eastAsia="en-US"/>
        </w:rPr>
        <w:t>.</w:t>
      </w:r>
    </w:p>
    <w:p w14:paraId="02BD649E" w14:textId="31DA5C4D" w:rsidR="008A7716" w:rsidRPr="00E06899" w:rsidRDefault="008A7716" w:rsidP="00B21ADB">
      <w:pPr>
        <w:ind w:left="540"/>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 xml:space="preserve">Ak Predmet Projektu nie je hmotne </w:t>
      </w:r>
      <w:proofErr w:type="spellStart"/>
      <w:r w:rsidRPr="00E06899">
        <w:rPr>
          <w:rFonts w:ascii="Arial Narrow" w:eastAsia="Calibri" w:hAnsi="Arial Narrow" w:cs="Times New Roman"/>
          <w:sz w:val="22"/>
          <w:szCs w:val="22"/>
          <w:lang w:val="sk-SK" w:eastAsia="en-US"/>
        </w:rPr>
        <w:t>zachytiteľný</w:t>
      </w:r>
      <w:proofErr w:type="spellEnd"/>
      <w:r w:rsidRPr="00E06899">
        <w:rPr>
          <w:rFonts w:ascii="Arial Narrow" w:eastAsia="Calibri" w:hAnsi="Arial Narrow" w:cs="Times New Roman"/>
          <w:sz w:val="22"/>
          <w:szCs w:val="22"/>
          <w:lang w:val="sk-SK" w:eastAsia="en-US"/>
        </w:rPr>
        <w:t xml:space="preserve"> (</w:t>
      </w:r>
      <w:proofErr w:type="spellStart"/>
      <w:r w:rsidRPr="00E06899">
        <w:rPr>
          <w:rFonts w:ascii="Arial Narrow" w:eastAsia="Calibri" w:hAnsi="Arial Narrow" w:cs="Times New Roman"/>
          <w:sz w:val="22"/>
          <w:szCs w:val="22"/>
          <w:lang w:val="sk-SK" w:eastAsia="en-US"/>
        </w:rPr>
        <w:t>zaznamenateľný</w:t>
      </w:r>
      <w:proofErr w:type="spellEnd"/>
      <w:r w:rsidRPr="00E06899">
        <w:rPr>
          <w:rFonts w:ascii="Arial Narrow" w:eastAsia="Calibri" w:hAnsi="Arial Narrow" w:cs="Times New Roman"/>
          <w:sz w:val="22"/>
          <w:szCs w:val="22"/>
          <w:lang w:val="sk-SK" w:eastAsia="en-US"/>
        </w:rPr>
        <w:t>), Ukončením vecnej realizácie Projektu je deň, ku ktorému došlo k ukončeniu poslednej Aktivity Projektu; Prijímateľ písomne informuje Vykonávateľa o</w:t>
      </w:r>
      <w:r w:rsidR="001A02CE"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Ukončení vecnej realizácie Projektu, pričom súčasťou tejto informácie je dokument odôvodňujúci ukončenie poslednej Aktivity Projektu v daný deň.</w:t>
      </w:r>
    </w:p>
    <w:p w14:paraId="79D5771D" w14:textId="16B9BE17" w:rsidR="00A53251" w:rsidRPr="00E06899" w:rsidRDefault="00A53251" w:rsidP="00B21ADB">
      <w:pPr>
        <w:ind w:left="540"/>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 xml:space="preserve">Ak má posledná ukončovaná </w:t>
      </w:r>
      <w:r w:rsidR="00AE0AE7" w:rsidRPr="00E06899">
        <w:rPr>
          <w:rFonts w:ascii="Arial Narrow" w:eastAsia="Calibri" w:hAnsi="Arial Narrow" w:cs="Times New Roman"/>
          <w:sz w:val="22"/>
          <w:szCs w:val="22"/>
          <w:lang w:val="sk-SK" w:eastAsia="en-US"/>
        </w:rPr>
        <w:t xml:space="preserve">Aktivita </w:t>
      </w:r>
      <w:r w:rsidRPr="00E06899">
        <w:rPr>
          <w:rFonts w:ascii="Arial Narrow" w:eastAsia="Calibri" w:hAnsi="Arial Narrow" w:cs="Times New Roman"/>
          <w:sz w:val="22"/>
          <w:szCs w:val="22"/>
          <w:lang w:val="sk-SK" w:eastAsia="en-US"/>
        </w:rPr>
        <w:t xml:space="preserve">Projektu viacero </w:t>
      </w:r>
      <w:r w:rsidR="00D07C78" w:rsidRPr="00E06899">
        <w:rPr>
          <w:rFonts w:ascii="Arial Narrow" w:eastAsia="Calibri" w:hAnsi="Arial Narrow" w:cs="Times New Roman"/>
          <w:sz w:val="22"/>
          <w:szCs w:val="22"/>
          <w:lang w:val="sk-SK" w:eastAsia="en-US"/>
        </w:rPr>
        <w:t>Predmetov Projektu</w:t>
      </w:r>
      <w:r w:rsidRPr="00E06899">
        <w:rPr>
          <w:rFonts w:ascii="Arial Narrow" w:eastAsia="Calibri" w:hAnsi="Arial Narrow" w:cs="Times New Roman"/>
          <w:sz w:val="22"/>
          <w:szCs w:val="22"/>
          <w:lang w:val="sk-SK" w:eastAsia="en-US"/>
        </w:rPr>
        <w:t xml:space="preserve">, pre účel Ukončenia vecnej realizácie Projektu sa považuje naplnenie posledného </w:t>
      </w:r>
      <w:r w:rsidR="00D07C78" w:rsidRPr="00E06899">
        <w:rPr>
          <w:rFonts w:ascii="Arial Narrow" w:eastAsia="Calibri" w:hAnsi="Arial Narrow" w:cs="Times New Roman"/>
          <w:sz w:val="22"/>
          <w:szCs w:val="22"/>
          <w:lang w:val="sk-SK" w:eastAsia="en-US"/>
        </w:rPr>
        <w:t>Predmetu Projektu</w:t>
      </w:r>
      <w:r w:rsidRPr="00E06899">
        <w:rPr>
          <w:rFonts w:ascii="Arial Narrow" w:eastAsia="Calibri" w:hAnsi="Arial Narrow" w:cs="Times New Roman"/>
          <w:sz w:val="22"/>
          <w:szCs w:val="22"/>
          <w:lang w:val="sk-SK" w:eastAsia="en-US"/>
        </w:rPr>
        <w:t xml:space="preserve"> tejto </w:t>
      </w:r>
      <w:r w:rsidR="00AE0AE7" w:rsidRPr="00E06899">
        <w:rPr>
          <w:rFonts w:ascii="Arial Narrow" w:eastAsia="Calibri" w:hAnsi="Arial Narrow" w:cs="Times New Roman"/>
          <w:sz w:val="22"/>
          <w:szCs w:val="22"/>
          <w:lang w:val="sk-SK" w:eastAsia="en-US"/>
        </w:rPr>
        <w:t>Aktivity</w:t>
      </w:r>
      <w:r w:rsidRPr="00E06899">
        <w:rPr>
          <w:rFonts w:ascii="Arial Narrow" w:eastAsia="Calibri" w:hAnsi="Arial Narrow" w:cs="Times New Roman"/>
          <w:sz w:val="22"/>
          <w:szCs w:val="22"/>
          <w:lang w:val="sk-SK" w:eastAsia="en-US"/>
        </w:rPr>
        <w:t xml:space="preserve">, pričom musia byť súčasne </w:t>
      </w:r>
      <w:r w:rsidRPr="00E06899">
        <w:rPr>
          <w:rFonts w:ascii="Arial Narrow" w:eastAsia="Calibri" w:hAnsi="Arial Narrow" w:cs="Times New Roman"/>
          <w:sz w:val="22"/>
          <w:szCs w:val="22"/>
          <w:lang w:val="sk-SK" w:eastAsia="en-US"/>
        </w:rPr>
        <w:lastRenderedPageBreak/>
        <w:t xml:space="preserve">naplnené (ukončené) aj skôr zrealizované </w:t>
      </w:r>
      <w:r w:rsidR="00D07C78" w:rsidRPr="00E06899">
        <w:rPr>
          <w:rFonts w:ascii="Arial Narrow" w:eastAsia="Calibri" w:hAnsi="Arial Narrow" w:cs="Times New Roman"/>
          <w:sz w:val="22"/>
          <w:szCs w:val="22"/>
          <w:lang w:val="sk-SK" w:eastAsia="en-US"/>
        </w:rPr>
        <w:t>Predmety</w:t>
      </w:r>
      <w:r w:rsidRPr="00E06899">
        <w:rPr>
          <w:rFonts w:ascii="Arial Narrow" w:eastAsia="Calibri" w:hAnsi="Arial Narrow" w:cs="Times New Roman"/>
          <w:sz w:val="22"/>
          <w:szCs w:val="22"/>
          <w:lang w:val="sk-SK" w:eastAsia="en-US"/>
        </w:rPr>
        <w:t xml:space="preserve"> Projektu. Týmto nie je dotknutá možnosť skoršieho ukončenia jednotlivých </w:t>
      </w:r>
      <w:r w:rsidR="00AE0AE7" w:rsidRPr="00E06899">
        <w:rPr>
          <w:rFonts w:ascii="Arial Narrow" w:eastAsia="Calibri" w:hAnsi="Arial Narrow" w:cs="Times New Roman"/>
          <w:sz w:val="22"/>
          <w:szCs w:val="22"/>
          <w:lang w:val="sk-SK" w:eastAsia="en-US"/>
        </w:rPr>
        <w:t xml:space="preserve">Aktivít </w:t>
      </w:r>
      <w:r w:rsidRPr="00E06899">
        <w:rPr>
          <w:rFonts w:ascii="Arial Narrow" w:eastAsia="Calibri" w:hAnsi="Arial Narrow" w:cs="Times New Roman"/>
          <w:sz w:val="22"/>
          <w:szCs w:val="22"/>
          <w:lang w:val="sk-SK" w:eastAsia="en-US"/>
        </w:rPr>
        <w:t>Projektu za účelom dodržania lehôt uvedených v Prílohe č. 2 Opis Projektu;</w:t>
      </w:r>
    </w:p>
    <w:p w14:paraId="72F4275E" w14:textId="2113D668" w:rsidR="00433301" w:rsidRPr="00E06899" w:rsidRDefault="00433301" w:rsidP="00B21ADB">
      <w:pPr>
        <w:widowControl w:val="0"/>
        <w:autoSpaceDE w:val="0"/>
        <w:autoSpaceDN w:val="0"/>
        <w:adjustRightInd w:val="0"/>
        <w:ind w:left="540"/>
        <w:jc w:val="both"/>
        <w:rPr>
          <w:rFonts w:ascii="Arial Narrow" w:eastAsia="Calibri" w:hAnsi="Arial Narrow" w:cs="Times New Roman"/>
          <w:sz w:val="22"/>
          <w:szCs w:val="22"/>
          <w:lang w:val="sk-SK" w:eastAsia="en-US"/>
        </w:rPr>
      </w:pPr>
      <w:r w:rsidRPr="00E06899">
        <w:rPr>
          <w:rFonts w:ascii="Arial Narrow" w:eastAsia="Calibri" w:hAnsi="Arial Narrow" w:cs="Times New Roman"/>
          <w:b/>
          <w:sz w:val="22"/>
          <w:szCs w:val="22"/>
          <w:lang w:val="sk-SK" w:eastAsia="en-US"/>
        </w:rPr>
        <w:t xml:space="preserve">Účtovný doklad </w:t>
      </w:r>
      <w:r w:rsidRPr="00E06899">
        <w:rPr>
          <w:rFonts w:ascii="Arial Narrow" w:eastAsia="Calibri" w:hAnsi="Arial Narrow" w:cs="Times New Roman"/>
          <w:sz w:val="22"/>
          <w:szCs w:val="22"/>
          <w:lang w:val="sk-SK" w:eastAsia="en-US"/>
        </w:rPr>
        <w:t>– doklad definovaný v § 10 ods. 1 zákona o účtovníctve, pričom za dostatočné splnenie náležitosti podľa § 10 ods. 1 písmena f) sa považuje vyhlásenie Prijímateľa v </w:t>
      </w:r>
      <w:proofErr w:type="spellStart"/>
      <w:r w:rsidRPr="00E06899">
        <w:rPr>
          <w:rFonts w:ascii="Arial Narrow" w:eastAsia="Calibri" w:hAnsi="Arial Narrow" w:cs="Times New Roman"/>
          <w:sz w:val="22"/>
          <w:szCs w:val="22"/>
          <w:lang w:val="sk-SK" w:eastAsia="en-US"/>
        </w:rPr>
        <w:t>ŽoP</w:t>
      </w:r>
      <w:proofErr w:type="spellEnd"/>
      <w:r w:rsidRPr="00E06899">
        <w:rPr>
          <w:rFonts w:ascii="Arial Narrow" w:eastAsia="Calibri" w:hAnsi="Arial Narrow" w:cs="Times New Roman"/>
          <w:sz w:val="22"/>
          <w:szCs w:val="22"/>
          <w:lang w:val="sk-SK" w:eastAsia="en-US"/>
        </w:rPr>
        <w:t xml:space="preserve"> v časti Čestné vyhlásenie. Na</w:t>
      </w:r>
      <w:r w:rsidR="009E0E7D"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Prijímateľa</w:t>
      </w:r>
      <w:r w:rsidR="0027323A" w:rsidRPr="00E06899">
        <w:rPr>
          <w:rFonts w:ascii="Arial Narrow" w:eastAsia="Calibri" w:hAnsi="Arial Narrow" w:cs="Times New Roman"/>
          <w:sz w:val="22"/>
          <w:szCs w:val="22"/>
          <w:lang w:val="sk-SK" w:eastAsia="en-US"/>
        </w:rPr>
        <w:t>/Partnera</w:t>
      </w:r>
      <w:r w:rsidRPr="00E06899">
        <w:rPr>
          <w:rFonts w:ascii="Arial Narrow" w:eastAsia="Calibri" w:hAnsi="Arial Narrow" w:cs="Times New Roman"/>
          <w:sz w:val="22"/>
          <w:szCs w:val="22"/>
          <w:lang w:val="sk-SK" w:eastAsia="en-US"/>
        </w:rPr>
        <w:t>, ktorý nie je účtovnou jednotkou</w:t>
      </w:r>
      <w:r w:rsidR="0027323A" w:rsidRPr="00E06899">
        <w:rPr>
          <w:rFonts w:ascii="Arial Narrow" w:eastAsia="Calibri" w:hAnsi="Arial Narrow" w:cs="Times New Roman"/>
          <w:sz w:val="22"/>
          <w:szCs w:val="22"/>
          <w:lang w:val="sk-SK" w:eastAsia="en-US"/>
        </w:rPr>
        <w:t>,</w:t>
      </w:r>
      <w:r w:rsidRPr="00E06899">
        <w:rPr>
          <w:rFonts w:ascii="Arial Narrow" w:eastAsia="Calibri" w:hAnsi="Arial Narrow" w:cs="Times New Roman"/>
          <w:sz w:val="22"/>
          <w:szCs w:val="22"/>
          <w:lang w:val="sk-SK" w:eastAsia="en-US"/>
        </w:rPr>
        <w:t xml:space="preserve"> sa definícia Účtovného dokladu podľa predchádzajúcej vety vzťahuje primerane s ohľadom na povahu konkrétneho výdavku takéhoto Prijímateľa</w:t>
      </w:r>
      <w:r w:rsidR="00181C64" w:rsidRPr="00E06899">
        <w:rPr>
          <w:rFonts w:ascii="Arial Narrow" w:eastAsia="Calibri" w:hAnsi="Arial Narrow" w:cs="Times New Roman"/>
          <w:sz w:val="22"/>
          <w:szCs w:val="22"/>
          <w:lang w:val="sk-SK" w:eastAsia="en-US"/>
        </w:rPr>
        <w:t>/Partnera</w:t>
      </w:r>
      <w:r w:rsidRPr="00E06899">
        <w:rPr>
          <w:rFonts w:ascii="Arial Narrow" w:eastAsia="Calibri" w:hAnsi="Arial Narrow" w:cs="Times New Roman"/>
          <w:sz w:val="22"/>
          <w:szCs w:val="22"/>
          <w:lang w:val="sk-SK" w:eastAsia="en-US"/>
        </w:rPr>
        <w:t>, v súlade s</w:t>
      </w:r>
      <w:r w:rsidR="00C83FAD"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podmienkami vyplývajúcimi zo Záväznej dokumentácie;</w:t>
      </w:r>
    </w:p>
    <w:p w14:paraId="0AFEEDD0" w14:textId="7B53A6CB" w:rsidR="005742C7" w:rsidRPr="00E06899" w:rsidRDefault="005742C7" w:rsidP="00B21ADB">
      <w:pPr>
        <w:widowControl w:val="0"/>
        <w:autoSpaceDE w:val="0"/>
        <w:autoSpaceDN w:val="0"/>
        <w:adjustRightInd w:val="0"/>
        <w:ind w:left="540"/>
        <w:jc w:val="both"/>
        <w:rPr>
          <w:rFonts w:ascii="Arial Narrow" w:eastAsia="Calibri" w:hAnsi="Arial Narrow" w:cs="Times New Roman"/>
          <w:bCs/>
          <w:sz w:val="22"/>
          <w:szCs w:val="22"/>
          <w:lang w:val="sk-SK" w:eastAsia="en-US"/>
        </w:rPr>
      </w:pPr>
      <w:r w:rsidRPr="00E06899">
        <w:rPr>
          <w:rFonts w:ascii="Arial Narrow" w:eastAsia="Calibri" w:hAnsi="Arial Narrow" w:cs="Times New Roman"/>
          <w:b/>
          <w:sz w:val="22"/>
          <w:szCs w:val="22"/>
          <w:lang w:val="sk-SK" w:eastAsia="en-US"/>
        </w:rPr>
        <w:t xml:space="preserve">Včas </w:t>
      </w:r>
      <w:r w:rsidRPr="00E06899">
        <w:rPr>
          <w:rFonts w:ascii="Arial Narrow" w:eastAsia="Calibri" w:hAnsi="Arial Narrow" w:cs="Times New Roman"/>
          <w:bCs/>
          <w:sz w:val="22"/>
          <w:szCs w:val="22"/>
          <w:lang w:val="sk-SK" w:eastAsia="en-US"/>
        </w:rPr>
        <w:t xml:space="preserve">– konanie v súlade s časom plnenia určenom v Zmluve, v Právnom rámci, </w:t>
      </w:r>
      <w:r w:rsidR="00E15F50" w:rsidRPr="00E06899">
        <w:rPr>
          <w:rFonts w:ascii="Arial Narrow" w:eastAsia="Calibri" w:hAnsi="Arial Narrow" w:cs="Times New Roman"/>
          <w:bCs/>
          <w:sz w:val="22"/>
          <w:szCs w:val="22"/>
          <w:lang w:val="sk-SK" w:eastAsia="en-US"/>
        </w:rPr>
        <w:t xml:space="preserve">vo všeobecne záväzných právnych predpisov, v </w:t>
      </w:r>
      <w:r w:rsidRPr="00E06899">
        <w:rPr>
          <w:rFonts w:ascii="Arial Narrow" w:eastAsia="Calibri" w:hAnsi="Arial Narrow" w:cs="Times New Roman"/>
          <w:bCs/>
          <w:sz w:val="22"/>
          <w:szCs w:val="22"/>
          <w:lang w:val="sk-SK" w:eastAsia="en-US"/>
        </w:rPr>
        <w:t>Záväznej dokumentácii</w:t>
      </w:r>
      <w:r w:rsidR="00B04DEF" w:rsidRPr="00E06899">
        <w:rPr>
          <w:rFonts w:ascii="Arial Narrow" w:eastAsia="Calibri" w:hAnsi="Arial Narrow" w:cs="Times New Roman"/>
          <w:bCs/>
          <w:sz w:val="22"/>
          <w:szCs w:val="22"/>
          <w:lang w:val="sk-SK" w:eastAsia="en-US"/>
        </w:rPr>
        <w:t xml:space="preserve"> a</w:t>
      </w:r>
      <w:r w:rsidR="00555163" w:rsidRPr="00E06899">
        <w:rPr>
          <w:rFonts w:ascii="Arial Narrow" w:eastAsia="Calibri" w:hAnsi="Arial Narrow" w:cs="Times New Roman"/>
          <w:bCs/>
          <w:sz w:val="22"/>
          <w:szCs w:val="22"/>
          <w:lang w:val="sk-SK" w:eastAsia="en-US"/>
        </w:rPr>
        <w:t xml:space="preserve"> </w:t>
      </w:r>
      <w:r w:rsidR="00E15F50" w:rsidRPr="00E06899">
        <w:rPr>
          <w:rFonts w:ascii="Arial Narrow" w:eastAsia="Calibri" w:hAnsi="Arial Narrow" w:cs="Times New Roman"/>
          <w:bCs/>
          <w:sz w:val="22"/>
          <w:szCs w:val="22"/>
          <w:lang w:val="sk-SK" w:eastAsia="en-US"/>
        </w:rPr>
        <w:t>vo</w:t>
      </w:r>
      <w:r w:rsidRPr="00E06899">
        <w:rPr>
          <w:rFonts w:ascii="Arial Narrow" w:eastAsia="Calibri" w:hAnsi="Arial Narrow" w:cs="Times New Roman"/>
          <w:bCs/>
          <w:sz w:val="22"/>
          <w:szCs w:val="22"/>
          <w:lang w:val="sk-SK" w:eastAsia="en-US"/>
        </w:rPr>
        <w:t xml:space="preserve"> Výzve;</w:t>
      </w:r>
    </w:p>
    <w:p w14:paraId="5332BA79" w14:textId="6860A74C" w:rsidR="003F4964" w:rsidRPr="00E06899" w:rsidRDefault="003F4964" w:rsidP="00B21ADB">
      <w:pPr>
        <w:widowControl w:val="0"/>
        <w:autoSpaceDE w:val="0"/>
        <w:autoSpaceDN w:val="0"/>
        <w:adjustRightInd w:val="0"/>
        <w:ind w:left="540"/>
        <w:jc w:val="both"/>
        <w:rPr>
          <w:rFonts w:ascii="Arial Narrow" w:eastAsia="Calibri" w:hAnsi="Arial Narrow" w:cs="Times New Roman"/>
          <w:b/>
          <w:sz w:val="22"/>
          <w:szCs w:val="22"/>
          <w:lang w:val="sk-SK" w:eastAsia="en-US"/>
        </w:rPr>
      </w:pPr>
      <w:r w:rsidRPr="00E06899">
        <w:rPr>
          <w:rFonts w:ascii="Arial Narrow" w:eastAsia="Calibri" w:hAnsi="Arial Narrow" w:cs="Times New Roman"/>
          <w:b/>
          <w:bCs/>
          <w:sz w:val="22"/>
          <w:szCs w:val="22"/>
          <w:lang w:val="sk-SK" w:eastAsia="en-US"/>
        </w:rPr>
        <w:t xml:space="preserve">Výdavky vykazované zjednodušeným spôsobom vykazovania </w:t>
      </w:r>
      <w:r w:rsidRPr="00E06899">
        <w:rPr>
          <w:rFonts w:ascii="Arial Narrow" w:eastAsia="Calibri" w:hAnsi="Arial Narrow" w:cs="Times New Roman"/>
          <w:sz w:val="22"/>
          <w:szCs w:val="22"/>
          <w:lang w:val="sk-SK" w:eastAsia="en-US"/>
        </w:rPr>
        <w:t>– výdavky vykazované v súlade s § 14 ods.5 zákona o  mechanizme a s nariadením o rozpočtových pravidlách</w:t>
      </w:r>
      <w:r w:rsidRPr="00E06899">
        <w:rPr>
          <w:rFonts w:ascii="Arial Narrow" w:eastAsia="Calibri" w:hAnsi="Arial Narrow" w:cs="Times New Roman"/>
          <w:bCs/>
          <w:sz w:val="22"/>
          <w:szCs w:val="22"/>
          <w:lang w:val="sk-SK" w:eastAsia="en-US"/>
        </w:rPr>
        <w:t>;</w:t>
      </w:r>
    </w:p>
    <w:p w14:paraId="13DF8BB0" w14:textId="26DA68B1" w:rsidR="00C80017" w:rsidRPr="00E06899" w:rsidRDefault="00C80017" w:rsidP="00B21ADB">
      <w:pPr>
        <w:ind w:left="540"/>
        <w:jc w:val="both"/>
        <w:rPr>
          <w:rFonts w:ascii="Arial Narrow" w:eastAsia="Calibri" w:hAnsi="Arial Narrow" w:cs="Times New Roman"/>
          <w:b/>
          <w:bCs/>
          <w:sz w:val="22"/>
          <w:szCs w:val="22"/>
          <w:lang w:val="sk-SK" w:eastAsia="en-US"/>
        </w:rPr>
      </w:pPr>
      <w:r w:rsidRPr="00E06899">
        <w:rPr>
          <w:rFonts w:ascii="Arial Narrow" w:eastAsia="Calibri" w:hAnsi="Arial Narrow" w:cs="Times New Roman"/>
          <w:b/>
          <w:bCs/>
          <w:sz w:val="22"/>
          <w:szCs w:val="22"/>
          <w:lang w:val="sk-SK" w:eastAsia="en-US"/>
        </w:rPr>
        <w:t xml:space="preserve">Výstupy Projektu </w:t>
      </w:r>
      <w:r w:rsidRPr="00E06899">
        <w:rPr>
          <w:rFonts w:ascii="Arial Narrow" w:eastAsia="Calibri" w:hAnsi="Arial Narrow" w:cs="Times New Roman"/>
          <w:bCs/>
          <w:sz w:val="22"/>
          <w:szCs w:val="22"/>
          <w:lang w:val="sk-SK" w:eastAsia="en-US"/>
        </w:rPr>
        <w:t>– výstupy, ktorých realizác</w:t>
      </w:r>
      <w:r w:rsidR="007059AC" w:rsidRPr="00E06899">
        <w:rPr>
          <w:rFonts w:ascii="Arial Narrow" w:eastAsia="Calibri" w:hAnsi="Arial Narrow" w:cs="Times New Roman"/>
          <w:bCs/>
          <w:sz w:val="22"/>
          <w:szCs w:val="22"/>
          <w:lang w:val="sk-SK" w:eastAsia="en-US"/>
        </w:rPr>
        <w:t>ia</w:t>
      </w:r>
      <w:r w:rsidR="007944A3" w:rsidRPr="007944A3">
        <w:rPr>
          <w:rFonts w:ascii="Arial Narrow" w:eastAsia="Calibri" w:hAnsi="Arial Narrow" w:cs="Times New Roman"/>
          <w:bCs/>
          <w:sz w:val="22"/>
          <w:szCs w:val="22"/>
          <w:lang w:val="sk-SK" w:eastAsia="en-US"/>
        </w:rPr>
        <w:t xml:space="preserve"> a dosiahnutie </w:t>
      </w:r>
      <w:r w:rsidR="007059AC" w:rsidRPr="00E06899">
        <w:rPr>
          <w:rFonts w:ascii="Arial Narrow" w:eastAsia="Calibri" w:hAnsi="Arial Narrow" w:cs="Times New Roman"/>
          <w:bCs/>
          <w:sz w:val="22"/>
          <w:szCs w:val="22"/>
          <w:lang w:val="sk-SK" w:eastAsia="en-US"/>
        </w:rPr>
        <w:t>je obsahom Kladne posúdenej Ž</w:t>
      </w:r>
      <w:r w:rsidRPr="00E06899">
        <w:rPr>
          <w:rFonts w:ascii="Arial Narrow" w:eastAsia="Calibri" w:hAnsi="Arial Narrow" w:cs="Times New Roman"/>
          <w:bCs/>
          <w:sz w:val="22"/>
          <w:szCs w:val="22"/>
          <w:lang w:val="sk-SK" w:eastAsia="en-US"/>
        </w:rPr>
        <w:t xml:space="preserve">iadosti o prostriedky mechanizmu a boli premietnuté do Prílohy č. </w:t>
      </w:r>
      <w:r w:rsidR="007944A3">
        <w:rPr>
          <w:rFonts w:ascii="Arial Narrow" w:eastAsia="Calibri" w:hAnsi="Arial Narrow" w:cs="Times New Roman"/>
          <w:bCs/>
          <w:sz w:val="22"/>
          <w:szCs w:val="22"/>
          <w:lang w:val="sk-SK" w:eastAsia="en-US"/>
        </w:rPr>
        <w:t>3</w:t>
      </w:r>
      <w:r w:rsidR="007944A3" w:rsidRPr="00E06899">
        <w:rPr>
          <w:rFonts w:ascii="Arial Narrow" w:eastAsia="Calibri" w:hAnsi="Arial Narrow" w:cs="Times New Roman"/>
          <w:bCs/>
          <w:sz w:val="22"/>
          <w:szCs w:val="22"/>
          <w:lang w:val="sk-SK" w:eastAsia="en-US"/>
        </w:rPr>
        <w:t xml:space="preserve"> </w:t>
      </w:r>
      <w:r w:rsidRPr="00E06899">
        <w:rPr>
          <w:rFonts w:ascii="Arial Narrow" w:eastAsia="Calibri" w:hAnsi="Arial Narrow" w:cs="Times New Roman"/>
          <w:bCs/>
          <w:sz w:val="22"/>
          <w:szCs w:val="22"/>
          <w:lang w:val="sk-SK" w:eastAsia="en-US"/>
        </w:rPr>
        <w:t>Zmluvy o poskytnutí prostriedkov mechanizmu. Prostredníctvom nich sa má napĺňať Cieľ Projektu, ich dosiahnutie je výsledkom Realizácie Projektu, pričom musia byť dosiahnuté najneskôr k Ukončeniu vecnej realizácie Projektu a v nadväznosti na stav ich dosiahnutia je Vykonávateľ oprávnený postupovať podľa Zmluvy (napr</w:t>
      </w:r>
      <w:r w:rsidR="007059AC" w:rsidRPr="00E06899">
        <w:rPr>
          <w:rFonts w:ascii="Arial Narrow" w:eastAsia="Calibri" w:hAnsi="Arial Narrow" w:cs="Times New Roman"/>
          <w:bCs/>
          <w:sz w:val="22"/>
          <w:szCs w:val="22"/>
          <w:lang w:val="sk-SK" w:eastAsia="en-US"/>
        </w:rPr>
        <w:t>.</w:t>
      </w:r>
      <w:r w:rsidRPr="00E06899">
        <w:rPr>
          <w:rFonts w:ascii="Arial Narrow" w:eastAsia="Calibri" w:hAnsi="Arial Narrow" w:cs="Times New Roman"/>
          <w:bCs/>
          <w:sz w:val="22"/>
          <w:szCs w:val="22"/>
          <w:lang w:val="sk-SK" w:eastAsia="en-US"/>
        </w:rPr>
        <w:t xml:space="preserve"> článku 6 ods. 6.9 </w:t>
      </w:r>
      <w:r w:rsidR="007059AC" w:rsidRPr="00E06899">
        <w:rPr>
          <w:rFonts w:ascii="Arial Narrow" w:eastAsia="Calibri" w:hAnsi="Arial Narrow" w:cs="Times New Roman"/>
          <w:bCs/>
          <w:sz w:val="22"/>
          <w:szCs w:val="22"/>
          <w:lang w:val="sk-SK" w:eastAsia="en-US"/>
        </w:rPr>
        <w:t xml:space="preserve">Zmluvy o poskytnutí prostriedkov mechanizmu </w:t>
      </w:r>
      <w:r w:rsidRPr="00E06899">
        <w:rPr>
          <w:rFonts w:ascii="Arial Narrow" w:eastAsia="Calibri" w:hAnsi="Arial Narrow" w:cs="Times New Roman"/>
          <w:bCs/>
          <w:sz w:val="22"/>
          <w:szCs w:val="22"/>
          <w:lang w:val="sk-SK" w:eastAsia="en-US"/>
        </w:rPr>
        <w:t>alebo článku 11 VZP);</w:t>
      </w:r>
    </w:p>
    <w:p w14:paraId="25C0DA40" w14:textId="08531D90" w:rsidR="00B936AE" w:rsidRPr="00E06899" w:rsidRDefault="001E61BB" w:rsidP="00B21ADB">
      <w:pPr>
        <w:ind w:left="540"/>
        <w:jc w:val="both"/>
        <w:rPr>
          <w:rFonts w:ascii="Arial Narrow" w:eastAsia="Calibri" w:hAnsi="Arial Narrow" w:cs="Times New Roman"/>
          <w:b/>
          <w:sz w:val="22"/>
          <w:szCs w:val="22"/>
          <w:lang w:val="sk-SK" w:eastAsia="en-US"/>
        </w:rPr>
      </w:pPr>
      <w:r w:rsidRPr="00E06899">
        <w:rPr>
          <w:rFonts w:ascii="Arial Narrow" w:eastAsia="Calibri" w:hAnsi="Arial Narrow" w:cs="Times New Roman"/>
          <w:b/>
          <w:sz w:val="22"/>
          <w:szCs w:val="22"/>
          <w:lang w:val="sk-SK" w:eastAsia="en-US"/>
        </w:rPr>
        <w:t xml:space="preserve">Výzva na predkladanie Žiadostí o poskytnutie </w:t>
      </w:r>
      <w:r w:rsidR="00317166" w:rsidRPr="00E06899">
        <w:rPr>
          <w:rFonts w:ascii="Arial Narrow" w:eastAsia="Calibri" w:hAnsi="Arial Narrow" w:cs="Times New Roman"/>
          <w:b/>
          <w:sz w:val="22"/>
          <w:szCs w:val="22"/>
          <w:lang w:val="sk-SK" w:eastAsia="en-US"/>
        </w:rPr>
        <w:t>p</w:t>
      </w:r>
      <w:r w:rsidRPr="00E06899">
        <w:rPr>
          <w:rFonts w:ascii="Arial Narrow" w:eastAsia="Calibri" w:hAnsi="Arial Narrow" w:cs="Times New Roman"/>
          <w:b/>
          <w:sz w:val="22"/>
          <w:szCs w:val="22"/>
          <w:lang w:val="sk-SK" w:eastAsia="en-US"/>
        </w:rPr>
        <w:t xml:space="preserve">rostriedkov </w:t>
      </w:r>
      <w:r w:rsidR="00317166" w:rsidRPr="00E06899">
        <w:rPr>
          <w:rFonts w:ascii="Arial Narrow" w:eastAsia="Calibri" w:hAnsi="Arial Narrow" w:cs="Times New Roman"/>
          <w:b/>
          <w:sz w:val="22"/>
          <w:szCs w:val="22"/>
          <w:lang w:val="sk-SK" w:eastAsia="en-US"/>
        </w:rPr>
        <w:t>m</w:t>
      </w:r>
      <w:r w:rsidRPr="00E06899">
        <w:rPr>
          <w:rFonts w:ascii="Arial Narrow" w:eastAsia="Calibri" w:hAnsi="Arial Narrow" w:cs="Times New Roman"/>
          <w:b/>
          <w:sz w:val="22"/>
          <w:szCs w:val="22"/>
          <w:lang w:val="sk-SK" w:eastAsia="en-US"/>
        </w:rPr>
        <w:t xml:space="preserve">echanizmu </w:t>
      </w:r>
      <w:r w:rsidRPr="00E06899">
        <w:rPr>
          <w:rFonts w:ascii="Arial Narrow" w:eastAsia="Calibri" w:hAnsi="Arial Narrow" w:cs="Times New Roman"/>
          <w:sz w:val="22"/>
          <w:szCs w:val="22"/>
          <w:lang w:val="sk-SK" w:eastAsia="en-US"/>
        </w:rPr>
        <w:t>alebo</w:t>
      </w:r>
      <w:r w:rsidRPr="00E06899">
        <w:rPr>
          <w:rFonts w:ascii="Arial Narrow" w:eastAsia="Calibri" w:hAnsi="Arial Narrow" w:cs="Times New Roman"/>
          <w:b/>
          <w:sz w:val="22"/>
          <w:szCs w:val="22"/>
          <w:lang w:val="sk-SK" w:eastAsia="en-US"/>
        </w:rPr>
        <w:t xml:space="preserve"> Výzva </w:t>
      </w:r>
      <w:r w:rsidRPr="00E06899">
        <w:rPr>
          <w:rFonts w:ascii="Arial Narrow" w:eastAsia="Calibri" w:hAnsi="Arial Narrow" w:cs="Times New Roman"/>
          <w:sz w:val="22"/>
          <w:szCs w:val="22"/>
          <w:lang w:val="sk-SK" w:eastAsia="en-US"/>
        </w:rPr>
        <w:t>– východiskový metodický a odborný podklad zo strany Vykonávateľa</w:t>
      </w:r>
      <w:r w:rsidR="00B963AF" w:rsidRPr="00E06899">
        <w:rPr>
          <w:rFonts w:ascii="Arial Narrow" w:eastAsia="Calibri" w:hAnsi="Arial Narrow" w:cs="Times New Roman"/>
          <w:sz w:val="22"/>
          <w:szCs w:val="22"/>
          <w:lang w:val="sk-SK" w:eastAsia="en-US"/>
        </w:rPr>
        <w:t xml:space="preserve"> vypracovaný </w:t>
      </w:r>
      <w:r w:rsidR="00D030A4" w:rsidRPr="00E06899">
        <w:rPr>
          <w:rFonts w:ascii="Arial Narrow" w:eastAsia="Calibri" w:hAnsi="Arial Narrow" w:cs="Times New Roman"/>
          <w:sz w:val="22"/>
          <w:szCs w:val="22"/>
          <w:lang w:val="sk-SK" w:eastAsia="en-US"/>
        </w:rPr>
        <w:t>podľa</w:t>
      </w:r>
      <w:r w:rsidR="00B963AF" w:rsidRPr="00E06899">
        <w:rPr>
          <w:rFonts w:ascii="Arial Narrow" w:eastAsia="Calibri" w:hAnsi="Arial Narrow" w:cs="Times New Roman"/>
          <w:sz w:val="22"/>
          <w:szCs w:val="22"/>
          <w:lang w:val="sk-SK" w:eastAsia="en-US"/>
        </w:rPr>
        <w:t xml:space="preserve"> zákon</w:t>
      </w:r>
      <w:r w:rsidR="00D030A4" w:rsidRPr="00E06899">
        <w:rPr>
          <w:rFonts w:ascii="Arial Narrow" w:eastAsia="Calibri" w:hAnsi="Arial Narrow" w:cs="Times New Roman"/>
          <w:sz w:val="22"/>
          <w:szCs w:val="22"/>
          <w:lang w:val="sk-SK" w:eastAsia="en-US"/>
        </w:rPr>
        <w:t>a</w:t>
      </w:r>
      <w:r w:rsidR="00B963AF" w:rsidRPr="00E06899">
        <w:rPr>
          <w:rFonts w:ascii="Arial Narrow" w:eastAsia="Calibri" w:hAnsi="Arial Narrow" w:cs="Times New Roman"/>
          <w:sz w:val="22"/>
          <w:szCs w:val="22"/>
          <w:lang w:val="sk-SK" w:eastAsia="en-US"/>
        </w:rPr>
        <w:t xml:space="preserve"> o mechanizme</w:t>
      </w:r>
      <w:r w:rsidRPr="00E06899">
        <w:rPr>
          <w:rFonts w:ascii="Arial Narrow" w:eastAsia="Calibri" w:hAnsi="Arial Narrow" w:cs="Times New Roman"/>
          <w:sz w:val="22"/>
          <w:szCs w:val="22"/>
          <w:lang w:val="sk-SK" w:eastAsia="en-US"/>
        </w:rPr>
        <w:t xml:space="preserve">, na základe ktorého Prijímateľ v postavení žiadateľa vypracoval a predložil </w:t>
      </w:r>
      <w:r w:rsidR="006E0E49" w:rsidRPr="00E06899">
        <w:rPr>
          <w:rFonts w:ascii="Arial Narrow" w:eastAsia="Calibri" w:hAnsi="Arial Narrow" w:cs="Times New Roman"/>
          <w:sz w:val="22"/>
          <w:szCs w:val="22"/>
          <w:lang w:val="sk-SK" w:eastAsia="en-US"/>
        </w:rPr>
        <w:t>ž</w:t>
      </w:r>
      <w:r w:rsidRPr="00E06899">
        <w:rPr>
          <w:rFonts w:ascii="Arial Narrow" w:eastAsia="Calibri" w:hAnsi="Arial Narrow" w:cs="Times New Roman"/>
          <w:sz w:val="22"/>
          <w:szCs w:val="22"/>
          <w:lang w:val="sk-SK" w:eastAsia="en-US"/>
        </w:rPr>
        <w:t>iadosť o </w:t>
      </w:r>
      <w:r w:rsidR="00317166" w:rsidRPr="00E06899">
        <w:rPr>
          <w:rFonts w:ascii="Arial Narrow" w:eastAsia="Calibri" w:hAnsi="Arial Narrow" w:cs="Times New Roman"/>
          <w:sz w:val="22"/>
          <w:szCs w:val="22"/>
          <w:lang w:val="sk-SK" w:eastAsia="en-US"/>
        </w:rPr>
        <w:t>p</w:t>
      </w:r>
      <w:r w:rsidRPr="00E06899">
        <w:rPr>
          <w:rFonts w:ascii="Arial Narrow" w:eastAsia="Calibri" w:hAnsi="Arial Narrow" w:cs="Times New Roman"/>
          <w:sz w:val="22"/>
          <w:szCs w:val="22"/>
          <w:lang w:val="sk-SK" w:eastAsia="en-US"/>
        </w:rPr>
        <w:t xml:space="preserve">rostriedky </w:t>
      </w:r>
      <w:r w:rsidR="00317166" w:rsidRPr="00E06899">
        <w:rPr>
          <w:rFonts w:ascii="Arial Narrow" w:eastAsia="Calibri" w:hAnsi="Arial Narrow" w:cs="Times New Roman"/>
          <w:sz w:val="22"/>
          <w:szCs w:val="22"/>
          <w:lang w:val="sk-SK" w:eastAsia="en-US"/>
        </w:rPr>
        <w:t>m</w:t>
      </w:r>
      <w:r w:rsidRPr="00E06899">
        <w:rPr>
          <w:rFonts w:ascii="Arial Narrow" w:eastAsia="Calibri" w:hAnsi="Arial Narrow" w:cs="Times New Roman"/>
          <w:sz w:val="22"/>
          <w:szCs w:val="22"/>
          <w:lang w:val="sk-SK" w:eastAsia="en-US"/>
        </w:rPr>
        <w:t xml:space="preserve">echanizmu Vykonávateľovi; </w:t>
      </w:r>
      <w:r w:rsidR="00954742" w:rsidRPr="00E06899">
        <w:rPr>
          <w:rFonts w:ascii="Arial Narrow" w:eastAsia="Calibri" w:hAnsi="Arial Narrow" w:cs="Times New Roman"/>
          <w:sz w:val="22"/>
          <w:szCs w:val="22"/>
          <w:lang w:val="sk-SK" w:eastAsia="en-US"/>
        </w:rPr>
        <w:t>U</w:t>
      </w:r>
      <w:r w:rsidRPr="00E06899">
        <w:rPr>
          <w:rFonts w:ascii="Arial Narrow" w:eastAsia="Calibri" w:hAnsi="Arial Narrow" w:cs="Times New Roman"/>
          <w:sz w:val="22"/>
          <w:szCs w:val="22"/>
          <w:lang w:val="sk-SK" w:eastAsia="en-US"/>
        </w:rPr>
        <w:t>rčujúcou Výzvou pre zmluvné strany je Výzva, ktorej kód je uvedený v článku 2 odsek 2.</w:t>
      </w:r>
      <w:r w:rsidR="00E03701" w:rsidRPr="00E06899">
        <w:rPr>
          <w:rFonts w:ascii="Arial Narrow" w:eastAsia="Calibri" w:hAnsi="Arial Narrow" w:cs="Times New Roman"/>
          <w:sz w:val="22"/>
          <w:szCs w:val="22"/>
          <w:lang w:val="sk-SK" w:eastAsia="en-US"/>
        </w:rPr>
        <w:t>2</w:t>
      </w:r>
      <w:r w:rsidR="009915FB" w:rsidRPr="00E06899">
        <w:rPr>
          <w:rFonts w:ascii="Arial Narrow" w:eastAsia="Calibri" w:hAnsi="Arial Narrow" w:cs="Times New Roman"/>
          <w:sz w:val="22"/>
          <w:szCs w:val="22"/>
          <w:lang w:val="sk-SK" w:eastAsia="en-US"/>
        </w:rPr>
        <w:t>.</w:t>
      </w:r>
      <w:r w:rsidR="00E03701" w:rsidRPr="00E06899">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t>Zmluvy</w:t>
      </w:r>
      <w:r w:rsidR="00A850BE" w:rsidRPr="00E06899">
        <w:rPr>
          <w:rFonts w:ascii="Arial Narrow" w:eastAsia="Calibri" w:hAnsi="Arial Narrow" w:cs="Times New Roman"/>
          <w:sz w:val="22"/>
          <w:szCs w:val="22"/>
          <w:lang w:val="sk-SK" w:eastAsia="en-US"/>
        </w:rPr>
        <w:t xml:space="preserve"> o poskytnutí prostriedkov mechanizmu</w:t>
      </w:r>
      <w:r w:rsidRPr="00E06899">
        <w:rPr>
          <w:rFonts w:ascii="Arial Narrow" w:eastAsia="Calibri" w:hAnsi="Arial Narrow" w:cs="Times New Roman"/>
          <w:sz w:val="22"/>
          <w:szCs w:val="22"/>
          <w:lang w:val="sk-SK" w:eastAsia="en-US"/>
        </w:rPr>
        <w:t>;</w:t>
      </w:r>
    </w:p>
    <w:p w14:paraId="72817F1F" w14:textId="111524DB" w:rsidR="00C83690" w:rsidRPr="00E06899" w:rsidRDefault="001E61BB" w:rsidP="00B21ADB">
      <w:pPr>
        <w:ind w:left="540"/>
        <w:jc w:val="both"/>
        <w:rPr>
          <w:rFonts w:ascii="Arial Narrow" w:eastAsia="Calibri" w:hAnsi="Arial Narrow" w:cs="Times New Roman"/>
          <w:sz w:val="22"/>
          <w:szCs w:val="22"/>
          <w:lang w:val="sk-SK" w:eastAsia="en-US"/>
        </w:rPr>
      </w:pPr>
      <w:r w:rsidRPr="00E06899">
        <w:rPr>
          <w:rFonts w:ascii="Arial Narrow" w:eastAsia="Calibri" w:hAnsi="Arial Narrow" w:cs="Times New Roman"/>
          <w:b/>
          <w:sz w:val="22"/>
          <w:szCs w:val="22"/>
          <w:lang w:val="sk-SK" w:eastAsia="en-US"/>
        </w:rPr>
        <w:t xml:space="preserve">Začatie realizácie Projektu </w:t>
      </w:r>
      <w:r w:rsidRPr="00E06899">
        <w:rPr>
          <w:rFonts w:ascii="Arial Narrow" w:eastAsia="Calibri" w:hAnsi="Arial Narrow" w:cs="Times New Roman"/>
          <w:sz w:val="22"/>
          <w:szCs w:val="22"/>
          <w:lang w:val="sk-SK" w:eastAsia="en-US"/>
        </w:rPr>
        <w:t>–</w:t>
      </w:r>
      <w:r w:rsidR="00C83690" w:rsidRPr="00E06899">
        <w:rPr>
          <w:rFonts w:ascii="Arial Narrow" w:eastAsia="Calibri" w:hAnsi="Arial Narrow" w:cs="Times New Roman"/>
          <w:sz w:val="22"/>
          <w:szCs w:val="22"/>
          <w:lang w:val="sk-SK" w:eastAsia="en-US"/>
        </w:rPr>
        <w:t xml:space="preserve"> </w:t>
      </w:r>
      <w:r w:rsidR="00A719EF" w:rsidRPr="00E06899">
        <w:rPr>
          <w:rFonts w:ascii="Arial Narrow" w:eastAsia="Calibri" w:hAnsi="Arial Narrow" w:cs="Times New Roman"/>
          <w:sz w:val="22"/>
          <w:szCs w:val="22"/>
          <w:lang w:val="sk-SK" w:eastAsia="en-US"/>
        </w:rPr>
        <w:t>začatie realizácie prvej A</w:t>
      </w:r>
      <w:r w:rsidR="00AE0AE7" w:rsidRPr="00E06899">
        <w:rPr>
          <w:rFonts w:ascii="Arial Narrow" w:eastAsia="Calibri" w:hAnsi="Arial Narrow" w:cs="Times New Roman"/>
          <w:sz w:val="22"/>
          <w:szCs w:val="22"/>
          <w:lang w:val="sk-SK" w:eastAsia="en-US"/>
        </w:rPr>
        <w:t xml:space="preserve">ktivity Projektu v súlade s Prílohou č. 2 Opis Projektu, pričom v závislosti od charakteru Projektu </w:t>
      </w:r>
      <w:r w:rsidR="0017254B" w:rsidRPr="00E06899">
        <w:rPr>
          <w:rFonts w:ascii="Arial Narrow" w:eastAsia="Calibri" w:hAnsi="Arial Narrow" w:cs="Times New Roman"/>
          <w:sz w:val="22"/>
          <w:szCs w:val="22"/>
          <w:lang w:val="sk-SK" w:eastAsia="en-US"/>
        </w:rPr>
        <w:t>Z</w:t>
      </w:r>
      <w:r w:rsidR="00AE0AE7" w:rsidRPr="00E06899">
        <w:rPr>
          <w:rFonts w:ascii="Arial Narrow" w:eastAsia="Calibri" w:hAnsi="Arial Narrow" w:cs="Times New Roman"/>
          <w:sz w:val="22"/>
          <w:szCs w:val="22"/>
          <w:lang w:val="sk-SK" w:eastAsia="en-US"/>
        </w:rPr>
        <w:t xml:space="preserve">ačatie realizácie Projektu </w:t>
      </w:r>
      <w:r w:rsidR="00C83690" w:rsidRPr="00E06899">
        <w:rPr>
          <w:rFonts w:ascii="Arial Narrow" w:eastAsia="Calibri" w:hAnsi="Arial Narrow" w:cs="Times New Roman"/>
          <w:sz w:val="22"/>
          <w:szCs w:val="22"/>
          <w:lang w:val="sk-SK" w:eastAsia="en-US"/>
        </w:rPr>
        <w:t>nastane kalendárnym dňom, ktorým je</w:t>
      </w:r>
      <w:r w:rsidR="00025A5E" w:rsidRPr="00E06899">
        <w:rPr>
          <w:rFonts w:ascii="Arial Narrow" w:eastAsia="Calibri" w:hAnsi="Arial Narrow" w:cs="Times New Roman"/>
          <w:sz w:val="22"/>
          <w:szCs w:val="22"/>
          <w:lang w:val="sk-SK" w:eastAsia="en-US"/>
        </w:rPr>
        <w:t xml:space="preserve"> deň</w:t>
      </w:r>
      <w:r w:rsidR="00C83690" w:rsidRPr="00E06899">
        <w:rPr>
          <w:rFonts w:ascii="Arial Narrow" w:eastAsia="Calibri" w:hAnsi="Arial Narrow" w:cs="Times New Roman"/>
          <w:sz w:val="22"/>
          <w:szCs w:val="22"/>
          <w:lang w:val="sk-SK" w:eastAsia="en-US"/>
        </w:rPr>
        <w:t>:</w:t>
      </w:r>
    </w:p>
    <w:p w14:paraId="6CF6B91A" w14:textId="4367AFFB" w:rsidR="00C83690" w:rsidRPr="00E06899" w:rsidRDefault="00C83690" w:rsidP="00A51D75">
      <w:pPr>
        <w:ind w:left="1134" w:hanging="283"/>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(i)</w:t>
      </w:r>
      <w:r w:rsidR="00A51D75" w:rsidRPr="00E06899">
        <w:rPr>
          <w:rFonts w:ascii="Arial Narrow" w:eastAsia="Calibri" w:hAnsi="Arial Narrow" w:cs="Times New Roman"/>
          <w:sz w:val="22"/>
          <w:szCs w:val="22"/>
          <w:lang w:val="sk-SK" w:eastAsia="en-US"/>
        </w:rPr>
        <w:t xml:space="preserve"> </w:t>
      </w:r>
      <w:r w:rsidR="003A3B07" w:rsidRPr="00E06899">
        <w:rPr>
          <w:rFonts w:ascii="Arial Narrow" w:eastAsia="Calibri" w:hAnsi="Arial Narrow" w:cs="Times New Roman"/>
          <w:sz w:val="22"/>
          <w:szCs w:val="22"/>
          <w:lang w:val="sk-SK" w:eastAsia="en-US"/>
        </w:rPr>
        <w:t>neuplatňuje sa</w:t>
      </w:r>
      <w:r w:rsidR="00D55288" w:rsidRPr="00E06899">
        <w:rPr>
          <w:rFonts w:ascii="Arial Narrow" w:eastAsia="Calibri" w:hAnsi="Arial Narrow" w:cs="Times New Roman"/>
          <w:sz w:val="22"/>
          <w:szCs w:val="22"/>
          <w:lang w:val="sk-SK" w:eastAsia="en-US"/>
        </w:rPr>
        <w:t>, alebo</w:t>
      </w:r>
      <w:r w:rsidR="00A51D75" w:rsidRPr="00E06899">
        <w:rPr>
          <w:rFonts w:ascii="Arial Narrow" w:eastAsia="Calibri" w:hAnsi="Arial Narrow" w:cs="Times New Roman"/>
          <w:sz w:val="22"/>
          <w:szCs w:val="22"/>
          <w:lang w:val="sk-SK" w:eastAsia="en-US"/>
        </w:rPr>
        <w:t>,</w:t>
      </w:r>
    </w:p>
    <w:p w14:paraId="2B03C18A" w14:textId="73F300F6" w:rsidR="00C83690" w:rsidRPr="00E06899" w:rsidRDefault="00C83690" w:rsidP="002F658C">
      <w:pPr>
        <w:ind w:left="851"/>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 xml:space="preserve">(ii) </w:t>
      </w:r>
      <w:r w:rsidR="002F658C" w:rsidRPr="00E06899">
        <w:rPr>
          <w:rFonts w:ascii="Arial Narrow" w:eastAsia="Calibri" w:hAnsi="Arial Narrow" w:cs="Times New Roman"/>
          <w:sz w:val="22"/>
          <w:szCs w:val="22"/>
          <w:lang w:val="sk-SK" w:eastAsia="en-US"/>
        </w:rPr>
        <w:t>neuplatňuje sa</w:t>
      </w:r>
      <w:r w:rsidRPr="00E06899">
        <w:rPr>
          <w:rFonts w:ascii="Arial Narrow" w:eastAsia="Calibri" w:hAnsi="Arial Narrow" w:cs="Times New Roman"/>
          <w:sz w:val="22"/>
          <w:szCs w:val="22"/>
          <w:lang w:val="sk-SK" w:eastAsia="en-US"/>
        </w:rPr>
        <w:t>, alebo</w:t>
      </w:r>
    </w:p>
    <w:p w14:paraId="4A249802" w14:textId="4C2F016C" w:rsidR="00C83690" w:rsidRPr="00E06899" w:rsidRDefault="00C83690" w:rsidP="009D7C42">
      <w:pPr>
        <w:tabs>
          <w:tab w:val="left" w:pos="567"/>
        </w:tabs>
        <w:ind w:left="851"/>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w:t>
      </w:r>
      <w:r w:rsidR="00CD26CE" w:rsidRPr="00E06899">
        <w:rPr>
          <w:rFonts w:ascii="Arial Narrow" w:eastAsia="Calibri" w:hAnsi="Arial Narrow" w:cs="Times New Roman"/>
          <w:sz w:val="22"/>
          <w:szCs w:val="22"/>
          <w:lang w:val="sk-SK" w:eastAsia="en-US"/>
        </w:rPr>
        <w:t>iii</w:t>
      </w:r>
      <w:r w:rsidRPr="00E06899">
        <w:rPr>
          <w:rFonts w:ascii="Arial Narrow" w:eastAsia="Calibri" w:hAnsi="Arial Narrow" w:cs="Times New Roman"/>
          <w:sz w:val="22"/>
          <w:szCs w:val="22"/>
          <w:lang w:val="sk-SK" w:eastAsia="en-US"/>
        </w:rPr>
        <w:t>) začat</w:t>
      </w:r>
      <w:r w:rsidR="000A18E2" w:rsidRPr="00E06899">
        <w:rPr>
          <w:rFonts w:ascii="Arial Narrow" w:eastAsia="Calibri" w:hAnsi="Arial Narrow" w:cs="Times New Roman"/>
          <w:sz w:val="22"/>
          <w:szCs w:val="22"/>
          <w:lang w:val="sk-SK" w:eastAsia="en-US"/>
        </w:rPr>
        <w:t>ia</w:t>
      </w:r>
      <w:r w:rsidRPr="00E06899">
        <w:rPr>
          <w:rFonts w:ascii="Arial Narrow" w:eastAsia="Calibri" w:hAnsi="Arial Narrow" w:cs="Times New Roman"/>
          <w:sz w:val="22"/>
          <w:szCs w:val="22"/>
          <w:lang w:val="sk-SK" w:eastAsia="en-US"/>
        </w:rPr>
        <w:t xml:space="preserve"> riešenia výskumnej a/alebo vývojovej úlohy v rámci Projektu, alebo</w:t>
      </w:r>
    </w:p>
    <w:p w14:paraId="73AC3799" w14:textId="22611583" w:rsidR="00A51D75" w:rsidRPr="00E06899" w:rsidRDefault="00C83690" w:rsidP="00A51D75">
      <w:pPr>
        <w:ind w:left="851"/>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w:t>
      </w:r>
      <w:r w:rsidR="00CD26CE" w:rsidRPr="00E06899">
        <w:rPr>
          <w:rFonts w:ascii="Arial Narrow" w:eastAsia="Calibri" w:hAnsi="Arial Narrow" w:cs="Times New Roman"/>
          <w:sz w:val="22"/>
          <w:szCs w:val="22"/>
          <w:lang w:val="sk-SK" w:eastAsia="en-US"/>
        </w:rPr>
        <w:t>i</w:t>
      </w:r>
      <w:r w:rsidRPr="00E06899">
        <w:rPr>
          <w:rFonts w:ascii="Arial Narrow" w:eastAsia="Calibri" w:hAnsi="Arial Narrow" w:cs="Times New Roman"/>
          <w:sz w:val="22"/>
          <w:szCs w:val="22"/>
          <w:lang w:val="sk-SK" w:eastAsia="en-US"/>
        </w:rPr>
        <w:t>v) začatia realizácie inej činnosti</w:t>
      </w:r>
      <w:r w:rsidR="00C14B01" w:rsidRPr="00E06899">
        <w:rPr>
          <w:rFonts w:ascii="Arial Narrow" w:eastAsia="Calibri" w:hAnsi="Arial Narrow" w:cs="Times New Roman"/>
          <w:sz w:val="22"/>
          <w:szCs w:val="22"/>
          <w:lang w:val="sk-SK" w:eastAsia="en-US"/>
        </w:rPr>
        <w:t xml:space="preserve"> v rámci pr</w:t>
      </w:r>
      <w:r w:rsidR="00263E48">
        <w:rPr>
          <w:rFonts w:ascii="Arial Narrow" w:eastAsia="Calibri" w:hAnsi="Arial Narrow" w:cs="Times New Roman"/>
          <w:sz w:val="22"/>
          <w:szCs w:val="22"/>
          <w:lang w:val="sk-SK" w:eastAsia="en-US"/>
        </w:rPr>
        <w:t>v</w:t>
      </w:r>
      <w:r w:rsidR="00C14B01" w:rsidRPr="00E06899">
        <w:rPr>
          <w:rFonts w:ascii="Arial Narrow" w:eastAsia="Calibri" w:hAnsi="Arial Narrow" w:cs="Times New Roman"/>
          <w:sz w:val="22"/>
          <w:szCs w:val="22"/>
          <w:lang w:val="sk-SK" w:eastAsia="en-US"/>
        </w:rPr>
        <w:t>ej Aktivity v súlade s Výzvou</w:t>
      </w:r>
      <w:r w:rsidRPr="00E06899">
        <w:rPr>
          <w:rFonts w:ascii="Arial Narrow" w:eastAsia="Calibri" w:hAnsi="Arial Narrow" w:cs="Times New Roman"/>
          <w:sz w:val="22"/>
          <w:szCs w:val="22"/>
          <w:lang w:val="sk-SK" w:eastAsia="en-US"/>
        </w:rPr>
        <w:t>, ktorú nemožno podradiť pod</w:t>
      </w:r>
      <w:r w:rsidR="00533A4A" w:rsidRPr="00E06899">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t>body (</w:t>
      </w:r>
      <w:r w:rsidR="003D2D76" w:rsidRPr="00E06899">
        <w:rPr>
          <w:rFonts w:ascii="Arial Narrow" w:eastAsia="Calibri" w:hAnsi="Arial Narrow" w:cs="Times New Roman"/>
          <w:sz w:val="22"/>
          <w:szCs w:val="22"/>
          <w:lang w:val="sk-SK" w:eastAsia="en-US"/>
        </w:rPr>
        <w:t>i</w:t>
      </w:r>
      <w:r w:rsidRPr="00E06899">
        <w:rPr>
          <w:rFonts w:ascii="Arial Narrow" w:eastAsia="Calibri" w:hAnsi="Arial Narrow" w:cs="Times New Roman"/>
          <w:sz w:val="22"/>
          <w:szCs w:val="22"/>
          <w:lang w:val="sk-SK" w:eastAsia="en-US"/>
        </w:rPr>
        <w:t>) a</w:t>
      </w:r>
      <w:r w:rsidR="00D55288" w:rsidRPr="00E06899">
        <w:rPr>
          <w:rFonts w:ascii="Arial Narrow" w:eastAsia="Calibri" w:hAnsi="Arial Narrow" w:cs="Times New Roman"/>
          <w:sz w:val="22"/>
          <w:szCs w:val="22"/>
          <w:lang w:val="sk-SK" w:eastAsia="en-US"/>
        </w:rPr>
        <w:t>ž</w:t>
      </w:r>
      <w:r w:rsidRPr="00E06899">
        <w:rPr>
          <w:rFonts w:ascii="Arial Narrow" w:eastAsia="Calibri" w:hAnsi="Arial Narrow" w:cs="Times New Roman"/>
          <w:sz w:val="22"/>
          <w:szCs w:val="22"/>
          <w:lang w:val="sk-SK" w:eastAsia="en-US"/>
        </w:rPr>
        <w:t xml:space="preserve"> (</w:t>
      </w:r>
      <w:r w:rsidR="00114554" w:rsidRPr="00E06899">
        <w:rPr>
          <w:rFonts w:ascii="Arial Narrow" w:eastAsia="Calibri" w:hAnsi="Arial Narrow" w:cs="Times New Roman"/>
          <w:sz w:val="22"/>
          <w:szCs w:val="22"/>
          <w:lang w:val="sk-SK" w:eastAsia="en-US"/>
        </w:rPr>
        <w:t>i</w:t>
      </w:r>
      <w:r w:rsidR="00E26583" w:rsidRPr="00E06899">
        <w:rPr>
          <w:rFonts w:ascii="Arial Narrow" w:eastAsia="Calibri" w:hAnsi="Arial Narrow" w:cs="Times New Roman"/>
          <w:sz w:val="22"/>
          <w:szCs w:val="22"/>
          <w:lang w:val="sk-SK" w:eastAsia="en-US"/>
        </w:rPr>
        <w:t>ii</w:t>
      </w:r>
      <w:r w:rsidRPr="00E06899">
        <w:rPr>
          <w:rFonts w:ascii="Arial Narrow" w:eastAsia="Calibri" w:hAnsi="Arial Narrow" w:cs="Times New Roman"/>
          <w:sz w:val="22"/>
          <w:szCs w:val="22"/>
          <w:lang w:val="sk-SK" w:eastAsia="en-US"/>
        </w:rPr>
        <w:t xml:space="preserve">) a ktorá je </w:t>
      </w:r>
      <w:r w:rsidR="00C14B01" w:rsidRPr="00E06899">
        <w:rPr>
          <w:rFonts w:ascii="Arial Narrow" w:eastAsia="Calibri" w:hAnsi="Arial Narrow" w:cs="Times New Roman"/>
          <w:sz w:val="22"/>
          <w:szCs w:val="22"/>
          <w:lang w:val="sk-SK" w:eastAsia="en-US"/>
        </w:rPr>
        <w:t xml:space="preserve">ako Aktivita </w:t>
      </w:r>
      <w:r w:rsidRPr="00E06899">
        <w:rPr>
          <w:rFonts w:ascii="Arial Narrow" w:eastAsia="Calibri" w:hAnsi="Arial Narrow" w:cs="Times New Roman"/>
          <w:sz w:val="22"/>
          <w:szCs w:val="22"/>
          <w:lang w:val="sk-SK" w:eastAsia="en-US"/>
        </w:rPr>
        <w:t>uvedená v Prílohe č. 2 Opis Projektu,</w:t>
      </w:r>
    </w:p>
    <w:p w14:paraId="07975A4C" w14:textId="699317BA" w:rsidR="00C83690" w:rsidRDefault="00C83690" w:rsidP="00B63470">
      <w:pPr>
        <w:ind w:left="567"/>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podľa toho, ktorá zo skutočností uvedených pod písmenami (</w:t>
      </w:r>
      <w:r w:rsidR="003D2D76" w:rsidRPr="00E06899">
        <w:rPr>
          <w:rFonts w:ascii="Arial Narrow" w:eastAsia="Calibri" w:hAnsi="Arial Narrow" w:cs="Times New Roman"/>
          <w:sz w:val="22"/>
          <w:szCs w:val="22"/>
          <w:lang w:val="sk-SK" w:eastAsia="en-US"/>
        </w:rPr>
        <w:t>i</w:t>
      </w:r>
      <w:r w:rsidRPr="00E06899">
        <w:rPr>
          <w:rFonts w:ascii="Arial Narrow" w:eastAsia="Calibri" w:hAnsi="Arial Narrow" w:cs="Times New Roman"/>
          <w:sz w:val="22"/>
          <w:szCs w:val="22"/>
          <w:lang w:val="sk-SK" w:eastAsia="en-US"/>
        </w:rPr>
        <w:t>) až (</w:t>
      </w:r>
      <w:r w:rsidR="00CD26CE" w:rsidRPr="00E06899">
        <w:rPr>
          <w:rFonts w:ascii="Arial Narrow" w:eastAsia="Calibri" w:hAnsi="Arial Narrow" w:cs="Times New Roman"/>
          <w:sz w:val="22"/>
          <w:szCs w:val="22"/>
          <w:lang w:val="sk-SK" w:eastAsia="en-US"/>
        </w:rPr>
        <w:t>i</w:t>
      </w:r>
      <w:r w:rsidRPr="00E06899">
        <w:rPr>
          <w:rFonts w:ascii="Arial Narrow" w:eastAsia="Calibri" w:hAnsi="Arial Narrow" w:cs="Times New Roman"/>
          <w:sz w:val="22"/>
          <w:szCs w:val="22"/>
          <w:lang w:val="sk-SK" w:eastAsia="en-US"/>
        </w:rPr>
        <w:t xml:space="preserve">v) nastane ako prvá. </w:t>
      </w:r>
      <w:r w:rsidR="00972252" w:rsidRPr="00E06899">
        <w:rPr>
          <w:rFonts w:ascii="Arial Narrow" w:eastAsia="Calibri" w:hAnsi="Arial Narrow" w:cs="Times New Roman"/>
          <w:sz w:val="22"/>
          <w:szCs w:val="22"/>
          <w:lang w:val="sk-SK" w:eastAsia="en-US"/>
        </w:rPr>
        <w:t>Odlišne od vyššie uvedeného sa Začatím realizácie Projektu v prípade poskytovania štátnej pomoci rozumie začatie prác na</w:t>
      </w:r>
      <w:r w:rsidR="008474CE" w:rsidRPr="00E06899">
        <w:rPr>
          <w:rFonts w:ascii="Arial Narrow" w:eastAsia="Calibri" w:hAnsi="Arial Narrow" w:cs="Times New Roman"/>
          <w:sz w:val="22"/>
          <w:szCs w:val="22"/>
          <w:lang w:val="sk-SK" w:eastAsia="en-US"/>
        </w:rPr>
        <w:t> </w:t>
      </w:r>
      <w:r w:rsidR="00972252" w:rsidRPr="00E06899">
        <w:rPr>
          <w:rFonts w:ascii="Arial Narrow" w:eastAsia="Calibri" w:hAnsi="Arial Narrow" w:cs="Times New Roman"/>
          <w:sz w:val="22"/>
          <w:szCs w:val="22"/>
          <w:lang w:val="sk-SK" w:eastAsia="en-US"/>
        </w:rPr>
        <w:t>Projekte v zmysle pravidiel EÚ pre štátnu pomoc</w:t>
      </w:r>
      <w:r w:rsidR="00A719EF" w:rsidRPr="00E06899">
        <w:rPr>
          <w:rFonts w:ascii="Arial Narrow" w:eastAsia="Calibri" w:hAnsi="Arial Narrow" w:cs="Times New Roman"/>
          <w:sz w:val="22"/>
          <w:szCs w:val="22"/>
          <w:lang w:val="sk-SK" w:eastAsia="en-US"/>
        </w:rPr>
        <w:t>.</w:t>
      </w:r>
    </w:p>
    <w:p w14:paraId="4B022EB3" w14:textId="0B8F2785" w:rsidR="007944A3" w:rsidRPr="00E06899" w:rsidRDefault="007944A3" w:rsidP="00B63470">
      <w:pPr>
        <w:ind w:left="567"/>
        <w:jc w:val="both"/>
        <w:rPr>
          <w:rFonts w:ascii="Arial Narrow" w:eastAsia="Calibri" w:hAnsi="Arial Narrow" w:cs="Times New Roman"/>
          <w:sz w:val="22"/>
          <w:szCs w:val="22"/>
          <w:lang w:val="sk-SK" w:eastAsia="en-US"/>
        </w:rPr>
      </w:pPr>
      <w:r w:rsidRPr="007944A3">
        <w:rPr>
          <w:rFonts w:ascii="Arial Narrow" w:eastAsia="Calibri" w:hAnsi="Arial Narrow" w:cs="Times New Roman"/>
          <w:sz w:val="22"/>
          <w:szCs w:val="22"/>
          <w:lang w:val="sk-SK" w:eastAsia="en-US"/>
        </w:rPr>
        <w:t>Vykonanie akéhokoľvek úkonu vzťahujúceho sa k realizácii verejného obstarávania nie je Realizáciou Projektu a preto vo vzťahu k Začatiu realizácie Projektu nevyvoláva žiadne právne dôsledky.</w:t>
      </w:r>
    </w:p>
    <w:p w14:paraId="546FC962" w14:textId="7F72646B" w:rsidR="00C83690" w:rsidRPr="00E06899" w:rsidRDefault="008F704F" w:rsidP="006763D6">
      <w:pPr>
        <w:ind w:left="567"/>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Realizácia Projektu nesmie začať pred dátumom predloženia Žiadosti o prostriedky mechanizmu</w:t>
      </w:r>
      <w:r w:rsidR="00D63D1D" w:rsidRPr="00E06899">
        <w:rPr>
          <w:rFonts w:ascii="Arial Narrow" w:eastAsia="Calibri" w:hAnsi="Arial Narrow" w:cs="Times New Roman"/>
          <w:sz w:val="22"/>
          <w:szCs w:val="22"/>
          <w:lang w:val="sk-SK" w:eastAsia="en-US"/>
        </w:rPr>
        <w:t>;</w:t>
      </w:r>
    </w:p>
    <w:p w14:paraId="78C15E27" w14:textId="2E5D44F2" w:rsidR="00665538" w:rsidRPr="00E06899" w:rsidRDefault="00665538" w:rsidP="00665538">
      <w:pPr>
        <w:pStyle w:val="Bezriadkovania1"/>
        <w:ind w:left="567"/>
        <w:jc w:val="both"/>
        <w:rPr>
          <w:rFonts w:ascii="Arial Narrow" w:hAnsi="Arial Narrow"/>
        </w:rPr>
      </w:pPr>
      <w:r w:rsidRPr="00E06899">
        <w:rPr>
          <w:rFonts w:ascii="Arial Narrow" w:hAnsi="Arial Narrow"/>
          <w:b/>
          <w:bCs/>
        </w:rPr>
        <w:t xml:space="preserve">Zásada „výrazne nenarušiť“ </w:t>
      </w:r>
      <w:r w:rsidRPr="00E06899">
        <w:rPr>
          <w:rFonts w:ascii="Arial Narrow" w:hAnsi="Arial Narrow"/>
          <w:bCs/>
        </w:rPr>
        <w:t>–</w:t>
      </w:r>
      <w:r w:rsidRPr="00E06899">
        <w:rPr>
          <w:rFonts w:ascii="Arial Narrow" w:hAnsi="Arial Narrow"/>
        </w:rPr>
        <w:t xml:space="preserve"> znamená nepodporovať alebo nevykonávať hospodárske činnosti, ktoré výrazne poškodzujú akékoľvek environmentálne ciele v zmysle článku 17 nariadenia o taxonómii, v súlade s podmienkami stanovenými vo Výzve;</w:t>
      </w:r>
    </w:p>
    <w:p w14:paraId="0C903BC3" w14:textId="20C9E0DC" w:rsidR="007F2F01" w:rsidRPr="00E06899" w:rsidRDefault="00433301" w:rsidP="003848A4">
      <w:pPr>
        <w:ind w:left="567"/>
        <w:jc w:val="both"/>
        <w:rPr>
          <w:rFonts w:ascii="Arial Narrow" w:eastAsia="Calibri" w:hAnsi="Arial Narrow" w:cs="Times New Roman"/>
          <w:bCs/>
          <w:sz w:val="22"/>
          <w:szCs w:val="22"/>
          <w:lang w:val="sk-SK" w:eastAsia="en-US"/>
        </w:rPr>
      </w:pPr>
      <w:r w:rsidRPr="00E06899">
        <w:rPr>
          <w:rFonts w:ascii="Arial Narrow" w:eastAsia="Calibri" w:hAnsi="Arial Narrow" w:cs="Times New Roman"/>
          <w:b/>
          <w:sz w:val="22"/>
          <w:szCs w:val="22"/>
          <w:lang w:val="sk-SK" w:eastAsia="en-US"/>
        </w:rPr>
        <w:t xml:space="preserve">Záväzná dokumentácia </w:t>
      </w:r>
      <w:r w:rsidRPr="00E06899">
        <w:rPr>
          <w:rFonts w:ascii="Arial Narrow" w:eastAsia="Calibri" w:hAnsi="Arial Narrow" w:cs="Times New Roman"/>
          <w:sz w:val="22"/>
          <w:szCs w:val="22"/>
          <w:lang w:val="sk-SK" w:eastAsia="en-US"/>
        </w:rPr>
        <w:t>–</w:t>
      </w:r>
      <w:r w:rsidRPr="00E06899">
        <w:rPr>
          <w:rFonts w:ascii="Arial Narrow" w:eastAsia="Calibri" w:hAnsi="Arial Narrow" w:cs="Times New Roman"/>
          <w:b/>
          <w:sz w:val="22"/>
          <w:szCs w:val="22"/>
          <w:lang w:val="sk-SK" w:eastAsia="en-US"/>
        </w:rPr>
        <w:t xml:space="preserve"> </w:t>
      </w:r>
      <w:r w:rsidRPr="00E06899">
        <w:rPr>
          <w:rFonts w:ascii="Arial Narrow" w:eastAsia="Calibri" w:hAnsi="Arial Narrow" w:cs="Times New Roman"/>
          <w:bCs/>
          <w:sz w:val="22"/>
          <w:szCs w:val="22"/>
          <w:lang w:val="sk-SK" w:eastAsia="en-US"/>
        </w:rPr>
        <w:t>dokumenty vydané Vykonávateľom v súlade a na základe Právneho rámca (najmä zákon o mechanizme, Systém implementácie, nariadenie EÚ 2021/241) a v súlade so Zmluvou, ktoré sú riadne zverejnené na webov</w:t>
      </w:r>
      <w:r w:rsidR="00575BF3" w:rsidRPr="00E06899">
        <w:rPr>
          <w:rFonts w:ascii="Arial Narrow" w:eastAsia="Calibri" w:hAnsi="Arial Narrow" w:cs="Times New Roman"/>
          <w:bCs/>
          <w:sz w:val="22"/>
          <w:szCs w:val="22"/>
          <w:lang w:val="sk-SK" w:eastAsia="en-US"/>
        </w:rPr>
        <w:t>om</w:t>
      </w:r>
      <w:r w:rsidRPr="00E06899">
        <w:rPr>
          <w:rFonts w:ascii="Arial Narrow" w:eastAsia="Calibri" w:hAnsi="Arial Narrow" w:cs="Times New Roman"/>
          <w:bCs/>
          <w:sz w:val="22"/>
          <w:szCs w:val="22"/>
          <w:lang w:val="sk-SK" w:eastAsia="en-US"/>
        </w:rPr>
        <w:t xml:space="preserve"> sídl</w:t>
      </w:r>
      <w:r w:rsidR="00575BF3" w:rsidRPr="00E06899">
        <w:rPr>
          <w:rFonts w:ascii="Arial Narrow" w:eastAsia="Calibri" w:hAnsi="Arial Narrow" w:cs="Times New Roman"/>
          <w:bCs/>
          <w:sz w:val="22"/>
          <w:szCs w:val="22"/>
          <w:lang w:val="sk-SK" w:eastAsia="en-US"/>
        </w:rPr>
        <w:t>e</w:t>
      </w:r>
      <w:r w:rsidRPr="00E06899">
        <w:rPr>
          <w:rFonts w:ascii="Arial Narrow" w:eastAsia="Calibri" w:hAnsi="Arial Narrow" w:cs="Times New Roman"/>
          <w:bCs/>
          <w:sz w:val="22"/>
          <w:szCs w:val="22"/>
          <w:lang w:val="sk-SK" w:eastAsia="en-US"/>
        </w:rPr>
        <w:t xml:space="preserve"> Vykonávateľa, resp. priamo adresované Prijímateľovi bez ohľadu na ich názov, právnu formu a procedúru (postup) ich vydania alebo schválenia a obsahujú bližšiu špecifikáciu postupov Vykonávateľa a Prijímateľa pri plnení tejto Zmluvy. Záväzná dokumentácia je pre zmluvné strany záväzná bez ohľadu na jej názov, ak Vykonávateľ jej záväznosť stanovil priamo v</w:t>
      </w:r>
      <w:r w:rsidR="00CE07E4" w:rsidRPr="00E06899">
        <w:rPr>
          <w:rFonts w:ascii="Arial Narrow" w:eastAsia="Calibri" w:hAnsi="Arial Narrow" w:cs="Times New Roman"/>
          <w:bCs/>
          <w:sz w:val="22"/>
          <w:szCs w:val="22"/>
          <w:lang w:val="sk-SK" w:eastAsia="en-US"/>
        </w:rPr>
        <w:t> </w:t>
      </w:r>
      <w:r w:rsidRPr="00E06899">
        <w:rPr>
          <w:rFonts w:ascii="Arial Narrow" w:eastAsia="Calibri" w:hAnsi="Arial Narrow" w:cs="Times New Roman"/>
          <w:bCs/>
          <w:sz w:val="22"/>
          <w:szCs w:val="22"/>
          <w:lang w:val="sk-SK" w:eastAsia="en-US"/>
        </w:rPr>
        <w:t>dokumente;</w:t>
      </w:r>
    </w:p>
    <w:p w14:paraId="1DC46D48" w14:textId="77777777" w:rsidR="001F55E0" w:rsidRPr="00E06899" w:rsidRDefault="001F55E0" w:rsidP="003848A4">
      <w:pPr>
        <w:ind w:left="567"/>
        <w:jc w:val="both"/>
        <w:rPr>
          <w:rFonts w:ascii="Arial Narrow" w:eastAsia="Calibri" w:hAnsi="Arial Narrow" w:cs="Times New Roman"/>
          <w:sz w:val="22"/>
          <w:szCs w:val="22"/>
          <w:lang w:val="sk-SK" w:eastAsia="en-US"/>
        </w:rPr>
      </w:pPr>
      <w:r w:rsidRPr="00E06899">
        <w:rPr>
          <w:rFonts w:ascii="Arial Narrow" w:eastAsia="Calibri" w:hAnsi="Arial Narrow" w:cs="Times New Roman"/>
          <w:b/>
          <w:sz w:val="22"/>
          <w:szCs w:val="22"/>
          <w:lang w:val="sk-SK" w:eastAsia="en-US"/>
        </w:rPr>
        <w:t>Zmluva o partnerstve</w:t>
      </w:r>
      <w:r w:rsidRPr="00E06899">
        <w:rPr>
          <w:rFonts w:ascii="Arial Narrow" w:eastAsia="Calibri" w:hAnsi="Arial Narrow" w:cs="Times New Roman"/>
          <w:sz w:val="22"/>
          <w:szCs w:val="22"/>
          <w:lang w:val="sk-SK" w:eastAsia="en-US"/>
        </w:rPr>
        <w:t xml:space="preserve"> – písomná zmluva uzavretá medzi Prijímateľom a Partnerom/Partnermi, ktorá obsahuje všetky ustanovenia vyžadované Vykonávateľom v rámci zverejneného vzoru Zmluvy o partnerstve v súlade s Výzvou a ktorá vymedzuje práva a povinnosti Prijímateľa a Partnera/Partnerov za účelom Realizácie Projektu podľa Zmluvy;</w:t>
      </w:r>
    </w:p>
    <w:p w14:paraId="23C899D8" w14:textId="7BC42984" w:rsidR="006639BF" w:rsidRPr="00E06899" w:rsidRDefault="001E61BB" w:rsidP="0052412B">
      <w:pPr>
        <w:tabs>
          <w:tab w:val="left" w:pos="567"/>
          <w:tab w:val="left" w:pos="1418"/>
        </w:tabs>
        <w:ind w:left="567"/>
        <w:jc w:val="both"/>
        <w:rPr>
          <w:rFonts w:ascii="Arial Narrow" w:hAnsi="Arial Narrow"/>
          <w:b/>
          <w:caps/>
          <w:color w:val="1F3864"/>
          <w:sz w:val="22"/>
          <w:szCs w:val="22"/>
          <w:lang w:val="sk-SK" w:eastAsia="sk-SK"/>
        </w:rPr>
      </w:pPr>
      <w:r w:rsidRPr="00E06899">
        <w:rPr>
          <w:rFonts w:ascii="Arial Narrow" w:eastAsia="Calibri" w:hAnsi="Arial Narrow" w:cs="Times New Roman"/>
          <w:b/>
          <w:sz w:val="22"/>
          <w:szCs w:val="22"/>
          <w:lang w:val="sk-SK" w:eastAsia="en-US"/>
        </w:rPr>
        <w:t xml:space="preserve">Žiadosť o platbu </w:t>
      </w:r>
      <w:r w:rsidRPr="00E06899">
        <w:rPr>
          <w:rFonts w:ascii="Arial Narrow" w:eastAsia="Calibri" w:hAnsi="Arial Narrow" w:cs="Times New Roman"/>
          <w:sz w:val="22"/>
          <w:szCs w:val="22"/>
          <w:lang w:val="sk-SK" w:eastAsia="en-US"/>
        </w:rPr>
        <w:t>alebo</w:t>
      </w:r>
      <w:r w:rsidRPr="00E06899">
        <w:rPr>
          <w:rFonts w:ascii="Arial Narrow" w:eastAsia="Calibri" w:hAnsi="Arial Narrow" w:cs="Times New Roman"/>
          <w:b/>
          <w:sz w:val="22"/>
          <w:szCs w:val="22"/>
          <w:lang w:val="sk-SK" w:eastAsia="en-US"/>
        </w:rPr>
        <w:t xml:space="preserve"> </w:t>
      </w:r>
      <w:proofErr w:type="spellStart"/>
      <w:r w:rsidRPr="00E06899">
        <w:rPr>
          <w:rFonts w:ascii="Arial Narrow" w:eastAsia="Calibri" w:hAnsi="Arial Narrow" w:cs="Times New Roman"/>
          <w:b/>
          <w:sz w:val="22"/>
          <w:szCs w:val="22"/>
          <w:lang w:val="sk-SK" w:eastAsia="en-US"/>
        </w:rPr>
        <w:t>ŽoP</w:t>
      </w:r>
      <w:proofErr w:type="spellEnd"/>
      <w:r w:rsidRPr="00E06899">
        <w:rPr>
          <w:rFonts w:ascii="Arial Narrow" w:eastAsia="Calibri" w:hAnsi="Arial Narrow" w:cs="Times New Roman"/>
          <w:b/>
          <w:sz w:val="22"/>
          <w:szCs w:val="22"/>
          <w:lang w:val="sk-SK" w:eastAsia="en-US"/>
        </w:rPr>
        <w:t xml:space="preserve"> </w:t>
      </w:r>
      <w:r w:rsidRPr="00E06899">
        <w:rPr>
          <w:rFonts w:ascii="Arial Narrow" w:eastAsia="Calibri" w:hAnsi="Arial Narrow" w:cs="Times New Roman"/>
          <w:sz w:val="22"/>
          <w:szCs w:val="22"/>
          <w:lang w:val="sk-SK" w:eastAsia="en-US"/>
        </w:rPr>
        <w:t>– dokument, ktorý pozostáva z formuláru žiadosti a povinných príloh</w:t>
      </w:r>
      <w:r w:rsidR="005346A6" w:rsidRPr="00E06899">
        <w:rPr>
          <w:rFonts w:ascii="Arial Narrow" w:eastAsia="Calibri" w:hAnsi="Arial Narrow" w:cs="Times New Roman"/>
          <w:sz w:val="22"/>
          <w:szCs w:val="22"/>
          <w:lang w:val="sk-SK" w:eastAsia="en-US"/>
        </w:rPr>
        <w:t xml:space="preserve"> podľa Záväznej dokumentácie</w:t>
      </w:r>
      <w:r w:rsidRPr="00E06899">
        <w:rPr>
          <w:rFonts w:ascii="Arial Narrow" w:eastAsia="Calibri" w:hAnsi="Arial Narrow" w:cs="Times New Roman"/>
          <w:sz w:val="22"/>
          <w:szCs w:val="22"/>
          <w:lang w:val="sk-SK" w:eastAsia="en-US"/>
        </w:rPr>
        <w:t xml:space="preserve">, na základe ktorého je Prijímateľovi možné </w:t>
      </w:r>
      <w:r w:rsidR="009253DD" w:rsidRPr="00E06899">
        <w:rPr>
          <w:rFonts w:ascii="Arial Narrow" w:eastAsia="Calibri" w:hAnsi="Arial Narrow" w:cs="Times New Roman"/>
          <w:sz w:val="22"/>
          <w:szCs w:val="22"/>
          <w:lang w:val="sk-SK" w:eastAsia="en-US"/>
        </w:rPr>
        <w:t xml:space="preserve">po jej schválení </w:t>
      </w:r>
      <w:r w:rsidRPr="00E06899">
        <w:rPr>
          <w:rFonts w:ascii="Arial Narrow" w:eastAsia="Calibri" w:hAnsi="Arial Narrow" w:cs="Times New Roman"/>
          <w:sz w:val="22"/>
          <w:szCs w:val="22"/>
          <w:lang w:val="sk-SK" w:eastAsia="en-US"/>
        </w:rPr>
        <w:t xml:space="preserve">poskytnúť </w:t>
      </w:r>
      <w:r w:rsidR="00AE4BD5" w:rsidRPr="00E06899">
        <w:rPr>
          <w:rFonts w:ascii="Arial Narrow" w:eastAsia="Calibri" w:hAnsi="Arial Narrow" w:cs="Times New Roman"/>
          <w:sz w:val="22"/>
          <w:szCs w:val="22"/>
          <w:lang w:val="sk-SK" w:eastAsia="en-US"/>
        </w:rPr>
        <w:t>P</w:t>
      </w:r>
      <w:r w:rsidR="00DC099E" w:rsidRPr="00E06899">
        <w:rPr>
          <w:rFonts w:ascii="Arial Narrow" w:eastAsia="Calibri" w:hAnsi="Arial Narrow" w:cs="Times New Roman"/>
          <w:sz w:val="22"/>
          <w:szCs w:val="22"/>
          <w:lang w:val="sk-SK" w:eastAsia="en-US"/>
        </w:rPr>
        <w:t xml:space="preserve">rostriedky </w:t>
      </w:r>
      <w:r w:rsidRPr="00E06899">
        <w:rPr>
          <w:rFonts w:ascii="Arial Narrow" w:eastAsia="Calibri" w:hAnsi="Arial Narrow" w:cs="Times New Roman"/>
          <w:sz w:val="22"/>
          <w:szCs w:val="22"/>
          <w:lang w:val="sk-SK" w:eastAsia="en-US"/>
        </w:rPr>
        <w:t>mechanizmu</w:t>
      </w:r>
      <w:r w:rsidR="00C83FAD" w:rsidRPr="00E06899">
        <w:rPr>
          <w:rFonts w:ascii="Arial Narrow" w:eastAsia="Calibri" w:hAnsi="Arial Narrow" w:cs="Times New Roman"/>
          <w:sz w:val="22"/>
          <w:szCs w:val="22"/>
          <w:lang w:val="sk-SK" w:eastAsia="en-US"/>
        </w:rPr>
        <w:t>.</w:t>
      </w:r>
    </w:p>
    <w:p w14:paraId="4F0B0F1C" w14:textId="77777777" w:rsidR="00501BDC" w:rsidRPr="00E06899" w:rsidRDefault="00501BDC" w:rsidP="00B21ADB">
      <w:pPr>
        <w:tabs>
          <w:tab w:val="left" w:pos="540"/>
          <w:tab w:val="left" w:pos="641"/>
        </w:tabs>
        <w:jc w:val="center"/>
        <w:rPr>
          <w:rFonts w:ascii="Arial Narrow" w:hAnsi="Arial Narrow"/>
          <w:b/>
          <w:caps/>
          <w:color w:val="1F3864"/>
          <w:sz w:val="22"/>
          <w:szCs w:val="22"/>
          <w:lang w:val="sk-SK" w:eastAsia="sk-SK"/>
        </w:rPr>
      </w:pPr>
    </w:p>
    <w:p w14:paraId="61C2B122" w14:textId="77777777" w:rsidR="006639BF" w:rsidRPr="00E06899" w:rsidRDefault="002B3583" w:rsidP="007848FE">
      <w:pPr>
        <w:pStyle w:val="Nadpis2"/>
      </w:pPr>
      <w:bookmarkStart w:id="1" w:name="_Toc142514701"/>
      <w:r w:rsidRPr="00E06899">
        <w:t>Č</w:t>
      </w:r>
      <w:r w:rsidR="00666159" w:rsidRPr="00E06899">
        <w:t>lánok</w:t>
      </w:r>
      <w:r w:rsidR="001E61BB" w:rsidRPr="00E06899">
        <w:t xml:space="preserve"> 2</w:t>
      </w:r>
      <w:r w:rsidRPr="00E06899">
        <w:t xml:space="preserve">. </w:t>
      </w:r>
      <w:r w:rsidR="001E61BB" w:rsidRPr="00E06899">
        <w:t>V</w:t>
      </w:r>
      <w:r w:rsidRPr="00E06899">
        <w:t xml:space="preserve">ŠEOBECNÉ POVINNOSTI </w:t>
      </w:r>
      <w:r w:rsidR="009A205C" w:rsidRPr="00E06899">
        <w:t>ZMLUVNÝCH STRÁN</w:t>
      </w:r>
      <w:bookmarkEnd w:id="1"/>
    </w:p>
    <w:p w14:paraId="05125200" w14:textId="77777777" w:rsidR="006639BF" w:rsidRPr="00E06899" w:rsidRDefault="006639BF" w:rsidP="00B21ADB">
      <w:pPr>
        <w:tabs>
          <w:tab w:val="left" w:pos="540"/>
          <w:tab w:val="left" w:pos="641"/>
        </w:tabs>
        <w:jc w:val="center"/>
        <w:rPr>
          <w:rFonts w:ascii="Arial Narrow" w:hAnsi="Arial Narrow"/>
          <w:b/>
          <w:caps/>
          <w:color w:val="1F3864"/>
          <w:sz w:val="22"/>
          <w:szCs w:val="22"/>
          <w:lang w:val="sk-SK" w:eastAsia="sk-SK"/>
        </w:rPr>
      </w:pPr>
    </w:p>
    <w:p w14:paraId="2AE08C03" w14:textId="12ED5C81" w:rsidR="006639BF" w:rsidRPr="00E06899" w:rsidRDefault="001E61BB" w:rsidP="00B21ADB">
      <w:pPr>
        <w:numPr>
          <w:ilvl w:val="1"/>
          <w:numId w:val="3"/>
        </w:numPr>
        <w:jc w:val="both"/>
        <w:rPr>
          <w:rFonts w:ascii="Arial Narrow" w:eastAsia="Calibri" w:hAnsi="Arial Narrow" w:cs="Times New Roman"/>
          <w:bCs/>
          <w:sz w:val="22"/>
          <w:szCs w:val="22"/>
          <w:lang w:val="sk-SK" w:eastAsia="en-US"/>
        </w:rPr>
      </w:pPr>
      <w:r w:rsidRPr="00E06899">
        <w:rPr>
          <w:rFonts w:ascii="Arial Narrow" w:eastAsia="Calibri" w:hAnsi="Arial Narrow" w:cs="Times New Roman"/>
          <w:bCs/>
          <w:sz w:val="22"/>
          <w:szCs w:val="22"/>
          <w:lang w:val="sk-SK" w:eastAsia="en-US"/>
        </w:rPr>
        <w:t>Prijímateľ sa zaväzuje dodržiavať ustanovenia Zmluvy tak, aby bol Pro</w:t>
      </w:r>
      <w:r w:rsidR="00D15863" w:rsidRPr="00E06899">
        <w:rPr>
          <w:rFonts w:ascii="Arial Narrow" w:eastAsia="Calibri" w:hAnsi="Arial Narrow" w:cs="Times New Roman"/>
          <w:bCs/>
          <w:sz w:val="22"/>
          <w:szCs w:val="22"/>
          <w:lang w:val="sk-SK" w:eastAsia="en-US"/>
        </w:rPr>
        <w:t xml:space="preserve">jekt realizovaný </w:t>
      </w:r>
      <w:r w:rsidR="00685554" w:rsidRPr="00E06899">
        <w:rPr>
          <w:rFonts w:ascii="Arial Narrow" w:eastAsia="Calibri" w:hAnsi="Arial Narrow" w:cs="Times New Roman"/>
          <w:bCs/>
          <w:sz w:val="22"/>
          <w:szCs w:val="22"/>
          <w:lang w:val="sk-SK" w:eastAsia="en-US"/>
        </w:rPr>
        <w:t>R</w:t>
      </w:r>
      <w:r w:rsidR="00D15863" w:rsidRPr="00E06899">
        <w:rPr>
          <w:rFonts w:ascii="Arial Narrow" w:eastAsia="Calibri" w:hAnsi="Arial Narrow" w:cs="Times New Roman"/>
          <w:bCs/>
          <w:sz w:val="22"/>
          <w:szCs w:val="22"/>
          <w:lang w:val="sk-SK" w:eastAsia="en-US"/>
        </w:rPr>
        <w:t xml:space="preserve">iadne, </w:t>
      </w:r>
      <w:r w:rsidR="00685554" w:rsidRPr="00E06899">
        <w:rPr>
          <w:rFonts w:ascii="Arial Narrow" w:eastAsia="Calibri" w:hAnsi="Arial Narrow" w:cs="Times New Roman"/>
          <w:bCs/>
          <w:sz w:val="22"/>
          <w:szCs w:val="22"/>
          <w:lang w:val="sk-SK" w:eastAsia="en-US"/>
        </w:rPr>
        <w:t>Včas</w:t>
      </w:r>
      <w:r w:rsidR="00D15863" w:rsidRPr="00E06899">
        <w:rPr>
          <w:rFonts w:ascii="Arial Narrow" w:eastAsia="Calibri" w:hAnsi="Arial Narrow" w:cs="Times New Roman"/>
          <w:bCs/>
          <w:sz w:val="22"/>
          <w:szCs w:val="22"/>
          <w:lang w:val="sk-SK" w:eastAsia="en-US"/>
        </w:rPr>
        <w:t xml:space="preserve">, </w:t>
      </w:r>
      <w:r w:rsidRPr="00E06899">
        <w:rPr>
          <w:rFonts w:ascii="Arial Narrow" w:eastAsia="Calibri" w:hAnsi="Arial Narrow" w:cs="Times New Roman"/>
          <w:bCs/>
          <w:sz w:val="22"/>
          <w:szCs w:val="22"/>
          <w:lang w:val="sk-SK" w:eastAsia="en-US"/>
        </w:rPr>
        <w:t>v súlade s</w:t>
      </w:r>
      <w:r w:rsidR="00A91706" w:rsidRPr="00E06899">
        <w:rPr>
          <w:rFonts w:ascii="Arial Narrow" w:eastAsia="Calibri" w:hAnsi="Arial Narrow" w:cs="Times New Roman"/>
          <w:bCs/>
          <w:sz w:val="22"/>
          <w:szCs w:val="22"/>
          <w:lang w:val="sk-SK" w:eastAsia="en-US"/>
        </w:rPr>
        <w:t> </w:t>
      </w:r>
      <w:r w:rsidRPr="00E06899">
        <w:rPr>
          <w:rFonts w:ascii="Arial Narrow" w:eastAsia="Calibri" w:hAnsi="Arial Narrow" w:cs="Times New Roman"/>
          <w:bCs/>
          <w:sz w:val="22"/>
          <w:szCs w:val="22"/>
          <w:lang w:val="sk-SK" w:eastAsia="en-US"/>
        </w:rPr>
        <w:t>jej ustanoveniami a postupovať pri Realizácii Projektu s odbornou starostlivosťou.</w:t>
      </w:r>
    </w:p>
    <w:p w14:paraId="036829E8" w14:textId="35FF3468" w:rsidR="00722EB8" w:rsidRPr="00E06899" w:rsidRDefault="00722EB8" w:rsidP="00B21ADB">
      <w:pPr>
        <w:pStyle w:val="Odsekzoznamu"/>
        <w:numPr>
          <w:ilvl w:val="1"/>
          <w:numId w:val="3"/>
        </w:numPr>
        <w:spacing w:after="0" w:line="240" w:lineRule="auto"/>
        <w:jc w:val="both"/>
        <w:rPr>
          <w:rFonts w:ascii="Arial Narrow" w:hAnsi="Arial Narrow" w:cs="Times New Roman"/>
          <w:bCs/>
          <w:lang w:val="sk-SK"/>
        </w:rPr>
      </w:pPr>
      <w:r w:rsidRPr="00E06899">
        <w:rPr>
          <w:rFonts w:ascii="Arial Narrow" w:hAnsi="Arial Narrow" w:cs="Times New Roman"/>
          <w:bCs/>
          <w:lang w:val="sk-SK"/>
        </w:rPr>
        <w:t xml:space="preserve">Projekt je realizovaný </w:t>
      </w:r>
      <w:r w:rsidR="00575BF3" w:rsidRPr="00E06899">
        <w:rPr>
          <w:rFonts w:ascii="Arial Narrow" w:hAnsi="Arial Narrow" w:cs="Times New Roman"/>
          <w:bCs/>
          <w:lang w:val="sk-SK"/>
        </w:rPr>
        <w:t xml:space="preserve">Riadne </w:t>
      </w:r>
      <w:r w:rsidRPr="00E06899">
        <w:rPr>
          <w:rFonts w:ascii="Arial Narrow" w:hAnsi="Arial Narrow" w:cs="Times New Roman"/>
          <w:bCs/>
          <w:lang w:val="sk-SK"/>
        </w:rPr>
        <w:t xml:space="preserve">a </w:t>
      </w:r>
      <w:r w:rsidR="00575BF3" w:rsidRPr="00E06899">
        <w:rPr>
          <w:rFonts w:ascii="Arial Narrow" w:hAnsi="Arial Narrow" w:cs="Times New Roman"/>
          <w:bCs/>
          <w:lang w:val="sk-SK"/>
        </w:rPr>
        <w:t>Včas</w:t>
      </w:r>
      <w:r w:rsidRPr="00E06899">
        <w:rPr>
          <w:rFonts w:ascii="Arial Narrow" w:hAnsi="Arial Narrow" w:cs="Times New Roman"/>
          <w:bCs/>
          <w:lang w:val="sk-SK"/>
        </w:rPr>
        <w:t>, ak Prijímateľ zrealizoval Projekt</w:t>
      </w:r>
      <w:r w:rsidR="00833D91" w:rsidRPr="00E06899">
        <w:rPr>
          <w:rFonts w:ascii="Arial Narrow" w:hAnsi="Arial Narrow" w:cs="Times New Roman"/>
          <w:bCs/>
          <w:lang w:val="sk-SK"/>
        </w:rPr>
        <w:t xml:space="preserve"> v rámci Obdobia realizácie </w:t>
      </w:r>
      <w:r w:rsidR="009A2E26" w:rsidRPr="00E06899">
        <w:rPr>
          <w:rFonts w:ascii="Arial Narrow" w:hAnsi="Arial Narrow" w:cs="Times New Roman"/>
          <w:bCs/>
          <w:lang w:val="sk-SK"/>
        </w:rPr>
        <w:t>P</w:t>
      </w:r>
      <w:r w:rsidR="00833D91" w:rsidRPr="00E06899">
        <w:rPr>
          <w:rFonts w:ascii="Arial Narrow" w:hAnsi="Arial Narrow" w:cs="Times New Roman"/>
          <w:bCs/>
          <w:lang w:val="sk-SK"/>
        </w:rPr>
        <w:t>roj</w:t>
      </w:r>
      <w:r w:rsidR="00D62338" w:rsidRPr="00E06899">
        <w:rPr>
          <w:rFonts w:ascii="Arial Narrow" w:hAnsi="Arial Narrow" w:cs="Times New Roman"/>
          <w:bCs/>
          <w:lang w:val="sk-SK"/>
        </w:rPr>
        <w:t>e</w:t>
      </w:r>
      <w:r w:rsidR="00833D91" w:rsidRPr="00E06899">
        <w:rPr>
          <w:rFonts w:ascii="Arial Narrow" w:hAnsi="Arial Narrow" w:cs="Times New Roman"/>
          <w:bCs/>
          <w:lang w:val="sk-SK"/>
        </w:rPr>
        <w:t>ktu, ktoré je v súlade s podmienkami stanovenými vo Výzve,</w:t>
      </w:r>
      <w:r w:rsidRPr="00E06899">
        <w:rPr>
          <w:rFonts w:ascii="Arial Narrow" w:hAnsi="Arial Narrow" w:cs="Times New Roman"/>
          <w:bCs/>
          <w:lang w:val="sk-SK"/>
        </w:rPr>
        <w:t xml:space="preserve"> v súlade s </w:t>
      </w:r>
      <w:r w:rsidR="00494C92" w:rsidRPr="00E06899">
        <w:rPr>
          <w:rFonts w:ascii="Arial Narrow" w:hAnsi="Arial Narrow" w:cs="Times New Roman"/>
          <w:bCs/>
          <w:lang w:val="sk-SK"/>
        </w:rPr>
        <w:t>K</w:t>
      </w:r>
      <w:r w:rsidRPr="00E06899">
        <w:rPr>
          <w:rFonts w:ascii="Arial Narrow" w:hAnsi="Arial Narrow" w:cs="Times New Roman"/>
          <w:bCs/>
          <w:lang w:val="sk-SK"/>
        </w:rPr>
        <w:t xml:space="preserve">ladne posúdenou </w:t>
      </w:r>
      <w:r w:rsidR="00494C92" w:rsidRPr="00E06899">
        <w:rPr>
          <w:rFonts w:ascii="Arial Narrow" w:hAnsi="Arial Narrow" w:cs="Times New Roman"/>
          <w:bCs/>
          <w:lang w:val="sk-SK"/>
        </w:rPr>
        <w:t>ž</w:t>
      </w:r>
      <w:r w:rsidR="00847305" w:rsidRPr="00E06899">
        <w:rPr>
          <w:rFonts w:ascii="Arial Narrow" w:hAnsi="Arial Narrow" w:cs="Times New Roman"/>
          <w:bCs/>
          <w:lang w:val="sk-SK"/>
        </w:rPr>
        <w:t>i</w:t>
      </w:r>
      <w:r w:rsidRPr="00E06899">
        <w:rPr>
          <w:rFonts w:ascii="Arial Narrow" w:hAnsi="Arial Narrow" w:cs="Times New Roman"/>
          <w:bCs/>
          <w:lang w:val="sk-SK"/>
        </w:rPr>
        <w:t>adosťou</w:t>
      </w:r>
      <w:r w:rsidR="00847305" w:rsidRPr="00E06899">
        <w:rPr>
          <w:rFonts w:ascii="Arial Narrow" w:hAnsi="Arial Narrow" w:cs="Times New Roman"/>
          <w:bCs/>
          <w:lang w:val="sk-SK"/>
        </w:rPr>
        <w:t xml:space="preserve"> </w:t>
      </w:r>
      <w:r w:rsidRPr="00E06899">
        <w:rPr>
          <w:rFonts w:ascii="Arial Narrow" w:hAnsi="Arial Narrow" w:cs="Times New Roman"/>
          <w:bCs/>
          <w:lang w:val="sk-SK"/>
        </w:rPr>
        <w:t xml:space="preserve">o </w:t>
      </w:r>
      <w:r w:rsidR="00D62338" w:rsidRPr="00E06899">
        <w:rPr>
          <w:rFonts w:ascii="Arial Narrow" w:hAnsi="Arial Narrow" w:cs="Times New Roman"/>
          <w:bCs/>
          <w:lang w:val="sk-SK"/>
        </w:rPr>
        <w:t>p</w:t>
      </w:r>
      <w:r w:rsidRPr="00E06899">
        <w:rPr>
          <w:rFonts w:ascii="Arial Narrow" w:hAnsi="Arial Narrow" w:cs="Times New Roman"/>
          <w:bCs/>
          <w:lang w:val="sk-SK"/>
        </w:rPr>
        <w:t>rostriedky mechanizmu, touto Zmluvou</w:t>
      </w:r>
      <w:r w:rsidR="00EB407B" w:rsidRPr="00E06899">
        <w:rPr>
          <w:rFonts w:ascii="Arial Narrow" w:hAnsi="Arial Narrow" w:cs="Times New Roman"/>
          <w:bCs/>
          <w:lang w:val="sk-SK"/>
        </w:rPr>
        <w:t xml:space="preserve">, </w:t>
      </w:r>
      <w:r w:rsidRPr="00E06899">
        <w:rPr>
          <w:rFonts w:ascii="Arial Narrow" w:hAnsi="Arial Narrow" w:cs="Times New Roman"/>
          <w:bCs/>
          <w:lang w:val="sk-SK"/>
        </w:rPr>
        <w:t xml:space="preserve">Právnym rámcom </w:t>
      </w:r>
      <w:r w:rsidR="00EB407B" w:rsidRPr="00E06899">
        <w:rPr>
          <w:rFonts w:ascii="Arial Narrow" w:hAnsi="Arial Narrow" w:cs="Times New Roman"/>
          <w:bCs/>
          <w:lang w:val="sk-SK"/>
        </w:rPr>
        <w:t>a</w:t>
      </w:r>
      <w:r w:rsidR="0021757B" w:rsidRPr="00E06899">
        <w:rPr>
          <w:rFonts w:ascii="Arial Narrow" w:hAnsi="Arial Narrow" w:cs="Times New Roman"/>
          <w:bCs/>
          <w:lang w:val="sk-SK"/>
        </w:rPr>
        <w:t> </w:t>
      </w:r>
      <w:r w:rsidR="00EB407B" w:rsidRPr="00E06899">
        <w:rPr>
          <w:rFonts w:ascii="Arial Narrow" w:hAnsi="Arial Narrow" w:cs="Times New Roman"/>
          <w:bCs/>
          <w:lang w:val="sk-SK"/>
        </w:rPr>
        <w:t>Záväzn</w:t>
      </w:r>
      <w:r w:rsidR="0021757B" w:rsidRPr="00E06899">
        <w:rPr>
          <w:rFonts w:ascii="Arial Narrow" w:hAnsi="Arial Narrow" w:cs="Times New Roman"/>
          <w:bCs/>
          <w:lang w:val="sk-SK"/>
        </w:rPr>
        <w:t>ou</w:t>
      </w:r>
      <w:r w:rsidR="00EB407B" w:rsidRPr="00E06899">
        <w:rPr>
          <w:rFonts w:ascii="Arial Narrow" w:hAnsi="Arial Narrow" w:cs="Times New Roman"/>
          <w:bCs/>
          <w:lang w:val="sk-SK"/>
        </w:rPr>
        <w:t xml:space="preserve"> dokument</w:t>
      </w:r>
      <w:r w:rsidR="0021757B" w:rsidRPr="00E06899">
        <w:rPr>
          <w:rFonts w:ascii="Arial Narrow" w:hAnsi="Arial Narrow" w:cs="Times New Roman"/>
          <w:bCs/>
          <w:lang w:val="sk-SK"/>
        </w:rPr>
        <w:t>áciou</w:t>
      </w:r>
      <w:r w:rsidR="00EB407B" w:rsidRPr="00E06899">
        <w:rPr>
          <w:rFonts w:ascii="Arial Narrow" w:hAnsi="Arial Narrow" w:cs="Times New Roman"/>
          <w:bCs/>
          <w:lang w:val="sk-SK"/>
        </w:rPr>
        <w:t xml:space="preserve"> </w:t>
      </w:r>
      <w:r w:rsidRPr="00E06899">
        <w:rPr>
          <w:rFonts w:ascii="Arial Narrow" w:hAnsi="Arial Narrow" w:cs="Times New Roman"/>
          <w:bCs/>
          <w:lang w:val="sk-SK"/>
        </w:rPr>
        <w:t xml:space="preserve">a zabezpečil dosiahnutie </w:t>
      </w:r>
      <w:r w:rsidR="00DB47B7" w:rsidRPr="00E06899">
        <w:rPr>
          <w:rFonts w:ascii="Arial Narrow" w:hAnsi="Arial Narrow" w:cs="Times New Roman"/>
          <w:bCs/>
          <w:lang w:val="sk-SK"/>
        </w:rPr>
        <w:t>Cieľa</w:t>
      </w:r>
      <w:r w:rsidRPr="00E06899">
        <w:rPr>
          <w:rFonts w:ascii="Arial Narrow" w:hAnsi="Arial Narrow" w:cs="Times New Roman"/>
          <w:bCs/>
          <w:lang w:val="sk-SK"/>
        </w:rPr>
        <w:t xml:space="preserve"> </w:t>
      </w:r>
      <w:r w:rsidRPr="00E06899">
        <w:rPr>
          <w:rFonts w:ascii="Arial Narrow" w:hAnsi="Arial Narrow" w:cs="Times New Roman"/>
          <w:bCs/>
          <w:lang w:val="sk-SK"/>
        </w:rPr>
        <w:lastRenderedPageBreak/>
        <w:t xml:space="preserve">Projektu, </w:t>
      </w:r>
      <w:r w:rsidR="00494C92" w:rsidRPr="00E06899">
        <w:rPr>
          <w:rFonts w:ascii="Arial Narrow" w:hAnsi="Arial Narrow" w:cs="Times New Roman"/>
          <w:bCs/>
          <w:lang w:val="sk-SK"/>
        </w:rPr>
        <w:t>došlo k</w:t>
      </w:r>
      <w:r w:rsidR="0026414B" w:rsidRPr="00E06899">
        <w:rPr>
          <w:rFonts w:ascii="Arial Narrow" w:hAnsi="Arial Narrow" w:cs="Times New Roman"/>
          <w:bCs/>
          <w:lang w:val="sk-SK"/>
        </w:rPr>
        <w:t> </w:t>
      </w:r>
      <w:r w:rsidR="00494C92" w:rsidRPr="00E06899">
        <w:rPr>
          <w:rFonts w:ascii="Arial Narrow" w:hAnsi="Arial Narrow" w:cs="Times New Roman"/>
          <w:bCs/>
          <w:lang w:val="sk-SK"/>
        </w:rPr>
        <w:t>Ukončeniu</w:t>
      </w:r>
      <w:r w:rsidR="0026414B" w:rsidRPr="00E06899">
        <w:rPr>
          <w:rFonts w:ascii="Arial Narrow" w:hAnsi="Arial Narrow" w:cs="Times New Roman"/>
          <w:bCs/>
          <w:lang w:val="sk-SK"/>
        </w:rPr>
        <w:t xml:space="preserve"> vecnej</w:t>
      </w:r>
      <w:r w:rsidR="00494C92" w:rsidRPr="00E06899">
        <w:rPr>
          <w:rFonts w:ascii="Arial Narrow" w:hAnsi="Arial Narrow" w:cs="Times New Roman"/>
          <w:bCs/>
          <w:lang w:val="sk-SK"/>
        </w:rPr>
        <w:t xml:space="preserve"> realizácie Projektu</w:t>
      </w:r>
      <w:r w:rsidRPr="00E06899">
        <w:rPr>
          <w:rFonts w:ascii="Arial Narrow" w:hAnsi="Arial Narrow" w:cs="Times New Roman"/>
          <w:bCs/>
          <w:lang w:val="sk-SK"/>
        </w:rPr>
        <w:t xml:space="preserve"> a zmluvné strany si následne vzájomne vyrovnali všetky záväzky, vrátane finančného vysporiadania a iných právnych nárokov vyplývajúcich z tejto Zmluvy a/alebo právnych predpisov SR. </w:t>
      </w:r>
      <w:r w:rsidR="007D7859" w:rsidRPr="00E06899">
        <w:rPr>
          <w:rFonts w:ascii="Arial Narrow" w:hAnsi="Arial Narrow" w:cs="Times New Roman"/>
          <w:bCs/>
          <w:lang w:val="sk-SK"/>
        </w:rPr>
        <w:t>A</w:t>
      </w:r>
      <w:r w:rsidR="00217E45" w:rsidRPr="00E06899">
        <w:rPr>
          <w:rFonts w:ascii="Arial Narrow" w:hAnsi="Arial Narrow" w:cs="Times New Roman"/>
          <w:bCs/>
          <w:lang w:val="sk-SK"/>
        </w:rPr>
        <w:t xml:space="preserve">k je Projekt realizovaný za účasti Partnera, Prijímateľ je povinný zabezpečiť plnenie všetkých povinností </w:t>
      </w:r>
      <w:proofErr w:type="spellStart"/>
      <w:r w:rsidR="007D7859" w:rsidRPr="00E06899">
        <w:rPr>
          <w:rFonts w:ascii="Arial Narrow" w:hAnsi="Arial Narrow"/>
          <w:bCs/>
          <w:lang w:eastAsia="cs-CZ"/>
        </w:rPr>
        <w:t>vo</w:t>
      </w:r>
      <w:proofErr w:type="spellEnd"/>
      <w:r w:rsidR="007D7859" w:rsidRPr="00E06899">
        <w:rPr>
          <w:rFonts w:ascii="Arial Narrow" w:hAnsi="Arial Narrow"/>
          <w:bCs/>
          <w:lang w:eastAsia="cs-CZ"/>
        </w:rPr>
        <w:t xml:space="preserve"> </w:t>
      </w:r>
      <w:proofErr w:type="spellStart"/>
      <w:r w:rsidR="007D7859" w:rsidRPr="00E06899">
        <w:rPr>
          <w:rFonts w:ascii="Arial Narrow" w:hAnsi="Arial Narrow"/>
          <w:bCs/>
          <w:lang w:eastAsia="cs-CZ"/>
        </w:rPr>
        <w:t>vzťahu</w:t>
      </w:r>
      <w:proofErr w:type="spellEnd"/>
      <w:r w:rsidR="007D7859" w:rsidRPr="00E06899">
        <w:rPr>
          <w:rFonts w:ascii="Arial Narrow" w:hAnsi="Arial Narrow"/>
          <w:bCs/>
          <w:lang w:eastAsia="cs-CZ"/>
        </w:rPr>
        <w:t xml:space="preserve"> k </w:t>
      </w:r>
      <w:proofErr w:type="spellStart"/>
      <w:r w:rsidR="007D7859" w:rsidRPr="00E06899">
        <w:rPr>
          <w:rFonts w:ascii="Arial Narrow" w:hAnsi="Arial Narrow"/>
          <w:bCs/>
          <w:lang w:eastAsia="cs-CZ"/>
        </w:rPr>
        <w:t>Realizácii</w:t>
      </w:r>
      <w:proofErr w:type="spellEnd"/>
      <w:r w:rsidR="007D7859" w:rsidRPr="00E06899">
        <w:rPr>
          <w:rFonts w:ascii="Arial Narrow" w:hAnsi="Arial Narrow"/>
          <w:bCs/>
          <w:lang w:eastAsia="cs-CZ"/>
        </w:rPr>
        <w:t xml:space="preserve"> </w:t>
      </w:r>
      <w:proofErr w:type="spellStart"/>
      <w:r w:rsidR="007D7859" w:rsidRPr="00E06899">
        <w:rPr>
          <w:rFonts w:ascii="Arial Narrow" w:hAnsi="Arial Narrow"/>
          <w:bCs/>
          <w:lang w:eastAsia="cs-CZ"/>
        </w:rPr>
        <w:t>Projektu</w:t>
      </w:r>
      <w:proofErr w:type="spellEnd"/>
      <w:r w:rsidR="007D7859" w:rsidRPr="00E06899">
        <w:rPr>
          <w:rFonts w:ascii="Arial Narrow" w:hAnsi="Arial Narrow"/>
          <w:bCs/>
          <w:lang w:eastAsia="cs-CZ"/>
        </w:rPr>
        <w:t xml:space="preserve"> </w:t>
      </w:r>
      <w:r w:rsidR="00217E45" w:rsidRPr="00E06899">
        <w:rPr>
          <w:rFonts w:ascii="Arial Narrow" w:hAnsi="Arial Narrow" w:cs="Times New Roman"/>
          <w:bCs/>
          <w:lang w:val="sk-SK"/>
        </w:rPr>
        <w:t xml:space="preserve">vyplývajúcich preňho </w:t>
      </w:r>
      <w:r w:rsidR="007D7859" w:rsidRPr="00E06899">
        <w:rPr>
          <w:rFonts w:ascii="Arial Narrow" w:hAnsi="Arial Narrow" w:cs="Times New Roman"/>
          <w:bCs/>
          <w:lang w:val="sk-SK"/>
        </w:rPr>
        <w:t>zo Zmluvy</w:t>
      </w:r>
      <w:r w:rsidR="00217E45" w:rsidRPr="00E06899">
        <w:rPr>
          <w:rFonts w:ascii="Arial Narrow" w:hAnsi="Arial Narrow" w:cs="Times New Roman"/>
          <w:bCs/>
          <w:lang w:val="sk-SK"/>
        </w:rPr>
        <w:t xml:space="preserve"> zo strany Partnera tak, aby bol Projekt realizovaný Riadne a Včas. Prijímateľ na základe uzavretia Zmluvy o partnerstve zabezpečí, aby bol Partner v rozsahu ním vykonávaných Aktivít viazaný minimálne rovnakým rozsahom povinností, aké vyplývajú pre Prijímateľa zo Zmluvy, ak je to technicky možné, všetkými dokumentmi, na ktoré sa v Zmluve odkazuje</w:t>
      </w:r>
      <w:r w:rsidR="007D7859" w:rsidRPr="00E06899">
        <w:rPr>
          <w:rFonts w:ascii="Arial Narrow" w:hAnsi="Arial Narrow" w:cs="Times New Roman"/>
          <w:bCs/>
          <w:lang w:val="sk-SK"/>
        </w:rPr>
        <w:t xml:space="preserve"> a Právnym rámcom</w:t>
      </w:r>
      <w:r w:rsidR="00217E45" w:rsidRPr="00E06899">
        <w:rPr>
          <w:rFonts w:ascii="Arial Narrow" w:hAnsi="Arial Narrow" w:cs="Times New Roman"/>
          <w:bCs/>
          <w:lang w:val="sk-SK"/>
        </w:rPr>
        <w:t>.</w:t>
      </w:r>
    </w:p>
    <w:p w14:paraId="4E1C6273" w14:textId="7CBA53E3" w:rsidR="00722EB8" w:rsidRPr="00E06899" w:rsidRDefault="00722EB8" w:rsidP="00B21ADB">
      <w:pPr>
        <w:pStyle w:val="Odsekzoznamu"/>
        <w:numPr>
          <w:ilvl w:val="1"/>
          <w:numId w:val="3"/>
        </w:numPr>
        <w:spacing w:after="0" w:line="240" w:lineRule="auto"/>
        <w:jc w:val="both"/>
        <w:rPr>
          <w:rFonts w:ascii="Arial Narrow" w:hAnsi="Arial Narrow" w:cs="Times New Roman"/>
          <w:bCs/>
          <w:lang w:val="sk-SK"/>
        </w:rPr>
      </w:pPr>
      <w:r w:rsidRPr="00E06899">
        <w:rPr>
          <w:rFonts w:ascii="Arial Narrow" w:hAnsi="Arial Narrow" w:cs="Times New Roman"/>
          <w:bCs/>
          <w:lang w:val="sk-SK"/>
        </w:rPr>
        <w:t xml:space="preserve">Prijímateľ zodpovedá Vykonávateľovi za Realizáciu Projektu </w:t>
      </w:r>
      <w:r w:rsidR="008166A1" w:rsidRPr="00E06899">
        <w:rPr>
          <w:rFonts w:ascii="Arial Narrow" w:hAnsi="Arial Narrow" w:cs="Times New Roman"/>
          <w:bCs/>
          <w:lang w:val="sk-SK"/>
        </w:rPr>
        <w:t xml:space="preserve">a dosiahnutie </w:t>
      </w:r>
      <w:r w:rsidR="00C26BC5" w:rsidRPr="00E06899">
        <w:rPr>
          <w:rFonts w:ascii="Arial Narrow" w:hAnsi="Arial Narrow" w:cs="Times New Roman"/>
          <w:bCs/>
          <w:lang w:val="sk-SK"/>
        </w:rPr>
        <w:t>Cieľa</w:t>
      </w:r>
      <w:r w:rsidRPr="00E06899">
        <w:rPr>
          <w:rFonts w:ascii="Arial Narrow" w:hAnsi="Arial Narrow" w:cs="Times New Roman"/>
          <w:bCs/>
          <w:lang w:val="sk-SK"/>
        </w:rPr>
        <w:t xml:space="preserve"> Projektu v celom rozsahu za</w:t>
      </w:r>
      <w:r w:rsidR="008474CE" w:rsidRPr="00E06899">
        <w:rPr>
          <w:rFonts w:ascii="Arial Narrow" w:hAnsi="Arial Narrow" w:cs="Times New Roman"/>
          <w:bCs/>
          <w:lang w:val="sk-SK"/>
        </w:rPr>
        <w:t> </w:t>
      </w:r>
      <w:r w:rsidRPr="00E06899">
        <w:rPr>
          <w:rFonts w:ascii="Arial Narrow" w:hAnsi="Arial Narrow" w:cs="Times New Roman"/>
          <w:bCs/>
          <w:lang w:val="sk-SK"/>
        </w:rPr>
        <w:t xml:space="preserve">podmienok uvedených v Zmluve. Ak Prijímateľ realizuje Projekt </w:t>
      </w:r>
      <w:r w:rsidR="00FF7860" w:rsidRPr="00E06899">
        <w:rPr>
          <w:rFonts w:ascii="Arial Narrow" w:hAnsi="Arial Narrow" w:cs="Times New Roman"/>
          <w:bCs/>
          <w:lang w:val="sk-SK"/>
        </w:rPr>
        <w:t>s</w:t>
      </w:r>
      <w:r w:rsidR="004F2DCB" w:rsidRPr="00E06899">
        <w:rPr>
          <w:rFonts w:ascii="Arial Narrow" w:hAnsi="Arial Narrow" w:cs="Times New Roman"/>
          <w:bCs/>
          <w:lang w:val="sk-SK"/>
        </w:rPr>
        <w:t xml:space="preserve"> Partner</w:t>
      </w:r>
      <w:r w:rsidR="00FF7860" w:rsidRPr="00E06899">
        <w:rPr>
          <w:rFonts w:ascii="Arial Narrow" w:hAnsi="Arial Narrow" w:cs="Times New Roman"/>
          <w:bCs/>
          <w:lang w:val="sk-SK"/>
        </w:rPr>
        <w:t>om</w:t>
      </w:r>
      <w:r w:rsidRPr="00E06899">
        <w:rPr>
          <w:rFonts w:ascii="Arial Narrow" w:hAnsi="Arial Narrow" w:cs="Times New Roman"/>
          <w:bCs/>
          <w:lang w:val="sk-SK"/>
        </w:rPr>
        <w:t xml:space="preserve">, </w:t>
      </w:r>
      <w:r w:rsidR="007944A3" w:rsidRPr="007944A3">
        <w:rPr>
          <w:rFonts w:ascii="Arial Narrow" w:hAnsi="Arial Narrow" w:cs="Times New Roman"/>
          <w:bCs/>
          <w:lang w:val="sk-SK"/>
        </w:rPr>
        <w:t>pomocou dodávateľov alebo iných zmluvne alebo inak spolupracujúcich osôb,</w:t>
      </w:r>
      <w:r w:rsidR="009E614B" w:rsidRPr="00E06899">
        <w:rPr>
          <w:rFonts w:ascii="Arial Narrow" w:hAnsi="Arial Narrow" w:cs="Times New Roman"/>
          <w:bCs/>
          <w:lang w:val="sk-SK"/>
        </w:rPr>
        <w:t xml:space="preserve"> </w:t>
      </w:r>
      <w:r w:rsidRPr="00E06899">
        <w:rPr>
          <w:rFonts w:ascii="Arial Narrow" w:hAnsi="Arial Narrow" w:cs="Times New Roman"/>
          <w:bCs/>
          <w:lang w:val="sk-SK"/>
        </w:rPr>
        <w:t>zodpovedá za Realizáciu Projektu, akoby ju vykonával sám. Vykonávateľ nie je v žiadnej fáze Realizácie Projektu zodpovedný za</w:t>
      </w:r>
      <w:r w:rsidR="003A3B07" w:rsidRPr="00E06899">
        <w:rPr>
          <w:rFonts w:ascii="Arial Narrow" w:hAnsi="Arial Narrow" w:cs="Times New Roman"/>
          <w:bCs/>
          <w:lang w:val="sk-SK"/>
        </w:rPr>
        <w:t> </w:t>
      </w:r>
      <w:r w:rsidRPr="00E06899">
        <w:rPr>
          <w:rFonts w:ascii="Arial Narrow" w:hAnsi="Arial Narrow" w:cs="Times New Roman"/>
          <w:bCs/>
          <w:lang w:val="sk-SK"/>
        </w:rPr>
        <w:t xml:space="preserve">akékoľvek porušenie povinnosti Prijímateľa voči jeho </w:t>
      </w:r>
      <w:r w:rsidR="004F2DCB" w:rsidRPr="00E06899">
        <w:rPr>
          <w:rFonts w:ascii="Arial Narrow" w:hAnsi="Arial Narrow" w:cs="Times New Roman"/>
          <w:bCs/>
          <w:lang w:val="sk-SK"/>
        </w:rPr>
        <w:t xml:space="preserve">Partnerovi </w:t>
      </w:r>
      <w:r w:rsidRPr="00E06899">
        <w:rPr>
          <w:rFonts w:ascii="Arial Narrow" w:hAnsi="Arial Narrow" w:cs="Times New Roman"/>
          <w:bCs/>
          <w:lang w:val="sk-SK"/>
        </w:rPr>
        <w:t>alebo akejkoľvek tretej osobe podieľajúcej sa na Projekte. Jedinou relevantnou zmluvnou stranou Vykonávateľa vo vzťahu k Projektu je Prijímateľ.</w:t>
      </w:r>
    </w:p>
    <w:p w14:paraId="31F9C652" w14:textId="77777777" w:rsidR="006639BF" w:rsidRPr="00E06899" w:rsidRDefault="001E61BB" w:rsidP="00B21ADB">
      <w:pPr>
        <w:numPr>
          <w:ilvl w:val="1"/>
          <w:numId w:val="3"/>
        </w:numPr>
        <w:jc w:val="both"/>
        <w:rPr>
          <w:rFonts w:ascii="Arial Narrow" w:eastAsia="Calibri" w:hAnsi="Arial Narrow" w:cs="Times New Roman"/>
          <w:bCs/>
          <w:sz w:val="22"/>
          <w:szCs w:val="22"/>
          <w:lang w:val="sk-SK" w:eastAsia="en-US"/>
        </w:rPr>
      </w:pPr>
      <w:r w:rsidRPr="00E06899">
        <w:rPr>
          <w:rFonts w:ascii="Arial Narrow" w:eastAsia="Calibri" w:hAnsi="Arial Narrow" w:cs="Times New Roman"/>
          <w:bCs/>
          <w:sz w:val="22"/>
          <w:szCs w:val="22"/>
          <w:lang w:val="sk-SK" w:eastAsia="en-US"/>
        </w:rPr>
        <w:t>Prijímateľ sa zaväzuje:</w:t>
      </w:r>
    </w:p>
    <w:p w14:paraId="563A0AE2" w14:textId="3E80E13D" w:rsidR="006639BF" w:rsidRPr="00E06899" w:rsidRDefault="001E61BB" w:rsidP="007944A3">
      <w:pPr>
        <w:numPr>
          <w:ilvl w:val="0"/>
          <w:numId w:val="4"/>
        </w:numPr>
        <w:contextualSpacing/>
        <w:jc w:val="both"/>
        <w:rPr>
          <w:rFonts w:ascii="Arial Narrow" w:eastAsia="Calibri" w:hAnsi="Arial Narrow" w:cs="Times New Roman"/>
          <w:bCs/>
          <w:sz w:val="22"/>
          <w:szCs w:val="22"/>
          <w:lang w:val="sk-SK" w:eastAsia="sk-SK"/>
        </w:rPr>
      </w:pPr>
      <w:r w:rsidRPr="00E06899">
        <w:rPr>
          <w:rFonts w:ascii="Arial Narrow" w:eastAsia="Calibri" w:hAnsi="Arial Narrow" w:cs="Times New Roman"/>
          <w:bCs/>
          <w:sz w:val="22"/>
          <w:szCs w:val="22"/>
          <w:lang w:val="sk-SK" w:eastAsia="sk-SK"/>
        </w:rPr>
        <w:t xml:space="preserve">dosiahnuť Cieľ </w:t>
      </w:r>
      <w:r w:rsidR="00326827" w:rsidRPr="00E06899">
        <w:rPr>
          <w:rFonts w:ascii="Arial Narrow" w:eastAsia="Calibri" w:hAnsi="Arial Narrow" w:cs="Times New Roman"/>
          <w:bCs/>
          <w:sz w:val="22"/>
          <w:szCs w:val="22"/>
          <w:lang w:val="sk-SK" w:eastAsia="sk-SK"/>
        </w:rPr>
        <w:t>P</w:t>
      </w:r>
      <w:r w:rsidRPr="00E06899">
        <w:rPr>
          <w:rFonts w:ascii="Arial Narrow" w:eastAsia="Calibri" w:hAnsi="Arial Narrow" w:cs="Times New Roman"/>
          <w:bCs/>
          <w:sz w:val="22"/>
          <w:szCs w:val="22"/>
          <w:lang w:val="sk-SK" w:eastAsia="sk-SK"/>
        </w:rPr>
        <w:t>rojektu</w:t>
      </w:r>
      <w:r w:rsidR="003A3B07" w:rsidRPr="00E06899">
        <w:rPr>
          <w:rFonts w:ascii="Arial Narrow" w:eastAsia="Calibri" w:hAnsi="Arial Narrow" w:cs="Times New Roman"/>
          <w:bCs/>
          <w:sz w:val="22"/>
          <w:szCs w:val="22"/>
          <w:lang w:val="sk-SK" w:eastAsia="sk-SK"/>
        </w:rPr>
        <w:t xml:space="preserve"> a Výstupy Projektu</w:t>
      </w:r>
      <w:r w:rsidRPr="00E06899">
        <w:rPr>
          <w:rFonts w:ascii="Arial Narrow" w:eastAsia="Calibri" w:hAnsi="Arial Narrow" w:cs="Times New Roman"/>
          <w:bCs/>
          <w:sz w:val="22"/>
          <w:szCs w:val="22"/>
          <w:lang w:val="sk-SK" w:eastAsia="sk-SK"/>
        </w:rPr>
        <w:t xml:space="preserve"> tak, ako </w:t>
      </w:r>
      <w:r w:rsidR="003A3B07" w:rsidRPr="00E06899">
        <w:rPr>
          <w:rFonts w:ascii="Arial Narrow" w:eastAsia="Calibri" w:hAnsi="Arial Narrow" w:cs="Times New Roman"/>
          <w:bCs/>
          <w:sz w:val="22"/>
          <w:szCs w:val="22"/>
          <w:lang w:val="sk-SK" w:eastAsia="sk-SK"/>
        </w:rPr>
        <w:t xml:space="preserve">sú definované </w:t>
      </w:r>
      <w:r w:rsidRPr="00E06899">
        <w:rPr>
          <w:rFonts w:ascii="Arial Narrow" w:eastAsia="Calibri" w:hAnsi="Arial Narrow" w:cs="Times New Roman"/>
          <w:bCs/>
          <w:sz w:val="22"/>
          <w:szCs w:val="22"/>
          <w:lang w:val="sk-SK" w:eastAsia="sk-SK"/>
        </w:rPr>
        <w:t xml:space="preserve">v tejto Zmluve, v súlade s </w:t>
      </w:r>
      <w:r w:rsidR="003867E1" w:rsidRPr="00E06899">
        <w:rPr>
          <w:rFonts w:ascii="Arial Narrow" w:eastAsia="Calibri" w:hAnsi="Arial Narrow" w:cs="Times New Roman"/>
          <w:bCs/>
          <w:sz w:val="22"/>
          <w:szCs w:val="22"/>
          <w:lang w:val="sk-SK" w:eastAsia="sk-SK"/>
        </w:rPr>
        <w:t>K</w:t>
      </w:r>
      <w:r w:rsidRPr="00E06899">
        <w:rPr>
          <w:rFonts w:ascii="Arial Narrow" w:eastAsia="Calibri" w:hAnsi="Arial Narrow" w:cs="Times New Roman"/>
          <w:bCs/>
          <w:sz w:val="22"/>
          <w:szCs w:val="22"/>
          <w:lang w:val="sk-SK" w:eastAsia="sk-SK"/>
        </w:rPr>
        <w:t xml:space="preserve">ladne posúdenou </w:t>
      </w:r>
      <w:r w:rsidR="009769AC" w:rsidRPr="00E06899">
        <w:rPr>
          <w:rFonts w:ascii="Arial Narrow" w:eastAsia="Calibri" w:hAnsi="Arial Narrow" w:cs="Times New Roman"/>
          <w:bCs/>
          <w:sz w:val="22"/>
          <w:szCs w:val="22"/>
          <w:lang w:val="sk-SK" w:eastAsia="sk-SK"/>
        </w:rPr>
        <w:t>ž</w:t>
      </w:r>
      <w:r w:rsidRPr="00E06899">
        <w:rPr>
          <w:rFonts w:ascii="Arial Narrow" w:eastAsia="Calibri" w:hAnsi="Arial Narrow" w:cs="Times New Roman"/>
          <w:bCs/>
          <w:sz w:val="22"/>
          <w:szCs w:val="22"/>
          <w:lang w:val="sk-SK" w:eastAsia="sk-SK"/>
        </w:rPr>
        <w:t>iadosťou o</w:t>
      </w:r>
      <w:r w:rsidR="00A91706" w:rsidRPr="00E06899">
        <w:rPr>
          <w:rFonts w:ascii="Arial Narrow" w:eastAsia="Calibri" w:hAnsi="Arial Narrow" w:cs="Times New Roman"/>
          <w:bCs/>
          <w:sz w:val="22"/>
          <w:szCs w:val="22"/>
          <w:lang w:val="sk-SK" w:eastAsia="sk-SK"/>
        </w:rPr>
        <w:t> </w:t>
      </w:r>
      <w:r w:rsidRPr="00E06899">
        <w:rPr>
          <w:rFonts w:ascii="Arial Narrow" w:eastAsia="Calibri" w:hAnsi="Arial Narrow" w:cs="Times New Roman"/>
          <w:bCs/>
          <w:sz w:val="22"/>
          <w:szCs w:val="22"/>
          <w:lang w:val="sk-SK" w:eastAsia="sk-SK"/>
        </w:rPr>
        <w:t xml:space="preserve">poskytnutie </w:t>
      </w:r>
      <w:r w:rsidR="00AE4BD5" w:rsidRPr="00E06899">
        <w:rPr>
          <w:rFonts w:ascii="Arial Narrow" w:eastAsia="Calibri" w:hAnsi="Arial Narrow" w:cs="Times New Roman"/>
          <w:bCs/>
          <w:sz w:val="22"/>
          <w:szCs w:val="22"/>
          <w:lang w:val="sk-SK" w:eastAsia="sk-SK"/>
        </w:rPr>
        <w:t xml:space="preserve">Prostriedkov </w:t>
      </w:r>
      <w:r w:rsidRPr="00E06899">
        <w:rPr>
          <w:rFonts w:ascii="Arial Narrow" w:eastAsia="Calibri" w:hAnsi="Arial Narrow" w:cs="Times New Roman"/>
          <w:bCs/>
          <w:sz w:val="22"/>
          <w:szCs w:val="22"/>
          <w:lang w:val="sk-SK" w:eastAsia="sk-SK"/>
        </w:rPr>
        <w:t>mechanizmu</w:t>
      </w:r>
      <w:r w:rsidR="007944A3">
        <w:rPr>
          <w:rFonts w:ascii="Arial Narrow" w:eastAsia="Calibri" w:hAnsi="Arial Narrow" w:cs="Times New Roman"/>
          <w:bCs/>
          <w:sz w:val="22"/>
          <w:szCs w:val="22"/>
          <w:lang w:val="sk-SK" w:eastAsia="sk-SK"/>
        </w:rPr>
        <w:t xml:space="preserve"> </w:t>
      </w:r>
      <w:r w:rsidR="003F4964" w:rsidRPr="00E06899">
        <w:rPr>
          <w:rFonts w:ascii="Arial Narrow" w:eastAsia="Calibri" w:hAnsi="Arial Narrow" w:cs="Times New Roman"/>
          <w:bCs/>
          <w:sz w:val="22"/>
          <w:szCs w:val="22"/>
          <w:lang w:val="sk-SK" w:eastAsia="sk-SK"/>
        </w:rPr>
        <w:t>v súlade s</w:t>
      </w:r>
      <w:r w:rsidR="00E70069" w:rsidRPr="00E06899">
        <w:rPr>
          <w:rFonts w:ascii="Arial Narrow" w:eastAsia="Calibri" w:hAnsi="Arial Narrow" w:cs="Times New Roman"/>
          <w:bCs/>
          <w:sz w:val="22"/>
          <w:szCs w:val="22"/>
          <w:lang w:val="sk-SK" w:eastAsia="sk-SK"/>
        </w:rPr>
        <w:t> </w:t>
      </w:r>
      <w:r w:rsidR="00ED23EF">
        <w:rPr>
          <w:rFonts w:ascii="Arial Narrow" w:eastAsia="Calibri" w:hAnsi="Arial Narrow" w:cs="Times New Roman"/>
          <w:bCs/>
          <w:sz w:val="22"/>
          <w:szCs w:val="22"/>
          <w:lang w:val="sk-SK" w:eastAsia="sk-SK"/>
        </w:rPr>
        <w:t>P</w:t>
      </w:r>
      <w:r w:rsidR="00E70069" w:rsidRPr="00E06899">
        <w:rPr>
          <w:rFonts w:ascii="Arial Narrow" w:eastAsia="Calibri" w:hAnsi="Arial Narrow" w:cs="Times New Roman"/>
          <w:bCs/>
          <w:sz w:val="22"/>
          <w:szCs w:val="22"/>
          <w:lang w:val="sk-SK" w:eastAsia="sk-SK"/>
        </w:rPr>
        <w:t>ríloh</w:t>
      </w:r>
      <w:r w:rsidR="003F4964" w:rsidRPr="00E06899">
        <w:rPr>
          <w:rFonts w:ascii="Arial Narrow" w:eastAsia="Calibri" w:hAnsi="Arial Narrow" w:cs="Times New Roman"/>
          <w:bCs/>
          <w:sz w:val="22"/>
          <w:szCs w:val="22"/>
          <w:lang w:val="sk-SK" w:eastAsia="sk-SK"/>
        </w:rPr>
        <w:t>ou</w:t>
      </w:r>
      <w:r w:rsidR="00E70069" w:rsidRPr="00E06899">
        <w:rPr>
          <w:rFonts w:ascii="Arial Narrow" w:eastAsia="Calibri" w:hAnsi="Arial Narrow" w:cs="Times New Roman"/>
          <w:bCs/>
          <w:sz w:val="22"/>
          <w:szCs w:val="22"/>
          <w:lang w:val="sk-SK" w:eastAsia="sk-SK"/>
        </w:rPr>
        <w:t xml:space="preserve"> č. </w:t>
      </w:r>
      <w:r w:rsidR="00E554D1" w:rsidRPr="00E06899">
        <w:rPr>
          <w:rFonts w:ascii="Arial Narrow" w:eastAsia="Calibri" w:hAnsi="Arial Narrow" w:cs="Times New Roman"/>
          <w:bCs/>
          <w:sz w:val="22"/>
          <w:szCs w:val="22"/>
          <w:lang w:val="sk-SK" w:eastAsia="sk-SK"/>
        </w:rPr>
        <w:t>2 Opis Projektu</w:t>
      </w:r>
      <w:r w:rsidR="009E614B">
        <w:rPr>
          <w:rFonts w:ascii="Arial Narrow" w:eastAsia="Calibri" w:hAnsi="Arial Narrow" w:cs="Times New Roman"/>
          <w:bCs/>
          <w:sz w:val="22"/>
          <w:szCs w:val="22"/>
          <w:lang w:val="sk-SK" w:eastAsia="sk-SK"/>
        </w:rPr>
        <w:t xml:space="preserve"> </w:t>
      </w:r>
      <w:r w:rsidR="007944A3" w:rsidRPr="007944A3">
        <w:rPr>
          <w:rFonts w:ascii="Arial Narrow" w:eastAsia="Calibri" w:hAnsi="Arial Narrow" w:cs="Times New Roman"/>
          <w:bCs/>
          <w:sz w:val="22"/>
          <w:szCs w:val="22"/>
          <w:lang w:val="sk-SK" w:eastAsia="sk-SK"/>
        </w:rPr>
        <w:t>a Prílohou č. 3 Výstupy Projektu v rozsahu a spôsobom podľa Zmluvy</w:t>
      </w:r>
      <w:r w:rsidR="00A719EF" w:rsidRPr="00E06899">
        <w:rPr>
          <w:rFonts w:ascii="Arial Narrow" w:eastAsia="Calibri" w:hAnsi="Arial Narrow" w:cs="Times New Roman"/>
          <w:bCs/>
          <w:sz w:val="22"/>
          <w:szCs w:val="22"/>
          <w:lang w:val="sk-SK" w:eastAsia="sk-SK"/>
        </w:rPr>
        <w:t>,</w:t>
      </w:r>
    </w:p>
    <w:p w14:paraId="0BC06ACE" w14:textId="06A7DDE3" w:rsidR="006639BF" w:rsidRPr="00E06899" w:rsidRDefault="00E4772C" w:rsidP="00B21ADB">
      <w:pPr>
        <w:numPr>
          <w:ilvl w:val="0"/>
          <w:numId w:val="4"/>
        </w:numPr>
        <w:ind w:left="993" w:hanging="426"/>
        <w:contextualSpacing/>
        <w:jc w:val="both"/>
        <w:rPr>
          <w:rFonts w:ascii="Arial Narrow" w:eastAsia="Calibri" w:hAnsi="Arial Narrow" w:cs="Times New Roman"/>
          <w:bCs/>
          <w:sz w:val="22"/>
          <w:szCs w:val="22"/>
          <w:lang w:val="sk-SK" w:eastAsia="sk-SK"/>
        </w:rPr>
      </w:pPr>
      <w:r w:rsidRPr="00E06899">
        <w:rPr>
          <w:rFonts w:ascii="Arial Narrow" w:eastAsia="Calibri" w:hAnsi="Arial Narrow" w:cs="Times New Roman"/>
          <w:bCs/>
          <w:sz w:val="22"/>
          <w:szCs w:val="22"/>
          <w:lang w:val="sk-SK" w:eastAsia="sk-SK"/>
        </w:rPr>
        <w:t>ne</w:t>
      </w:r>
      <w:r w:rsidR="00125AC7" w:rsidRPr="00E06899">
        <w:rPr>
          <w:rFonts w:ascii="Arial Narrow" w:eastAsia="Calibri" w:hAnsi="Arial Narrow" w:cs="Times New Roman"/>
          <w:bCs/>
          <w:sz w:val="22"/>
          <w:szCs w:val="22"/>
          <w:lang w:val="sk-SK" w:eastAsia="sk-SK"/>
        </w:rPr>
        <w:t>uplatňuje sa</w:t>
      </w:r>
      <w:r w:rsidRPr="00E06899">
        <w:rPr>
          <w:rFonts w:ascii="Arial Narrow" w:eastAsia="Calibri" w:hAnsi="Arial Narrow" w:cs="Times New Roman"/>
          <w:bCs/>
          <w:sz w:val="22"/>
          <w:szCs w:val="22"/>
          <w:lang w:val="sk-SK" w:eastAsia="sk-SK"/>
        </w:rPr>
        <w:t>,</w:t>
      </w:r>
    </w:p>
    <w:p w14:paraId="6FCE071F" w14:textId="77777777" w:rsidR="002D634A" w:rsidRPr="00E06899" w:rsidRDefault="001E61BB" w:rsidP="00B21ADB">
      <w:pPr>
        <w:numPr>
          <w:ilvl w:val="0"/>
          <w:numId w:val="4"/>
        </w:numPr>
        <w:ind w:left="993" w:hanging="426"/>
        <w:contextualSpacing/>
        <w:jc w:val="both"/>
        <w:rPr>
          <w:rFonts w:ascii="Arial Narrow" w:eastAsia="Calibri" w:hAnsi="Arial Narrow" w:cs="Times New Roman"/>
          <w:bCs/>
          <w:sz w:val="22"/>
          <w:szCs w:val="22"/>
          <w:lang w:val="sk-SK" w:eastAsia="sk-SK"/>
        </w:rPr>
      </w:pPr>
      <w:r w:rsidRPr="00E06899">
        <w:rPr>
          <w:rFonts w:ascii="Arial Narrow" w:eastAsia="Calibri" w:hAnsi="Arial Narrow" w:cs="Times New Roman"/>
          <w:bCs/>
          <w:sz w:val="22"/>
          <w:szCs w:val="22"/>
          <w:lang w:val="sk-SK" w:eastAsia="en-US"/>
        </w:rPr>
        <w:t>uzatvárať zmluvné vzťahy v súvislosti s Realizáciou Projektu s tretími stranami výhradne v písomnej forme, ak Vykonávateľ neurčí inak,</w:t>
      </w:r>
    </w:p>
    <w:p w14:paraId="4DF4297F" w14:textId="70F8068F" w:rsidR="006639BF" w:rsidRPr="00E06899" w:rsidRDefault="001E61BB" w:rsidP="00B21ADB">
      <w:pPr>
        <w:numPr>
          <w:ilvl w:val="0"/>
          <w:numId w:val="4"/>
        </w:numPr>
        <w:ind w:left="993" w:hanging="426"/>
        <w:contextualSpacing/>
        <w:jc w:val="both"/>
        <w:rPr>
          <w:rFonts w:ascii="Arial Narrow" w:eastAsia="Calibri" w:hAnsi="Arial Narrow" w:cs="Times New Roman"/>
          <w:bCs/>
          <w:sz w:val="22"/>
          <w:szCs w:val="22"/>
          <w:lang w:val="sk-SK" w:eastAsia="sk-SK"/>
        </w:rPr>
      </w:pPr>
      <w:r w:rsidRPr="00E06899">
        <w:rPr>
          <w:rFonts w:ascii="Arial Narrow" w:eastAsia="Calibri" w:hAnsi="Arial Narrow" w:cs="Times New Roman"/>
          <w:bCs/>
          <w:sz w:val="22"/>
          <w:szCs w:val="22"/>
          <w:lang w:val="sk-SK" w:eastAsia="sk-SK"/>
        </w:rPr>
        <w:t xml:space="preserve">zabezpečiť použitie </w:t>
      </w:r>
      <w:r w:rsidR="00AE4BD5" w:rsidRPr="00E06899">
        <w:rPr>
          <w:rFonts w:ascii="Arial Narrow" w:eastAsia="Calibri" w:hAnsi="Arial Narrow" w:cs="Times New Roman"/>
          <w:bCs/>
          <w:sz w:val="22"/>
          <w:szCs w:val="22"/>
          <w:lang w:val="sk-SK" w:eastAsia="sk-SK"/>
        </w:rPr>
        <w:t>P</w:t>
      </w:r>
      <w:r w:rsidRPr="00E06899">
        <w:rPr>
          <w:rFonts w:ascii="Arial Narrow" w:eastAsia="Calibri" w:hAnsi="Arial Narrow" w:cs="Times New Roman"/>
          <w:bCs/>
          <w:sz w:val="22"/>
          <w:szCs w:val="22"/>
          <w:lang w:val="sk-SK" w:eastAsia="sk-SK"/>
        </w:rPr>
        <w:t>rostriedkov mechanizmu v súlade so Zmluvou a s princípmi hospodárnosti, efektívnosti, účinnosti a účelnosti výhradne na úhradu Oprávnených výdavkov spojených s Realizáciou Projektu a</w:t>
      </w:r>
      <w:r w:rsidR="00A91706" w:rsidRPr="00E06899">
        <w:rPr>
          <w:rFonts w:ascii="Arial Narrow" w:eastAsia="Calibri" w:hAnsi="Arial Narrow" w:cs="Times New Roman"/>
          <w:bCs/>
          <w:sz w:val="22"/>
          <w:szCs w:val="22"/>
          <w:lang w:val="sk-SK" w:eastAsia="sk-SK"/>
        </w:rPr>
        <w:t> </w:t>
      </w:r>
      <w:r w:rsidRPr="00E06899">
        <w:rPr>
          <w:rFonts w:ascii="Arial Narrow" w:eastAsia="Calibri" w:hAnsi="Arial Narrow" w:cs="Times New Roman"/>
          <w:bCs/>
          <w:sz w:val="22"/>
          <w:szCs w:val="22"/>
          <w:lang w:val="sk-SK" w:eastAsia="sk-SK"/>
        </w:rPr>
        <w:t>na</w:t>
      </w:r>
      <w:r w:rsidR="00A91706" w:rsidRPr="00E06899">
        <w:rPr>
          <w:rFonts w:ascii="Arial Narrow" w:eastAsia="Calibri" w:hAnsi="Arial Narrow" w:cs="Times New Roman"/>
          <w:bCs/>
          <w:sz w:val="22"/>
          <w:szCs w:val="22"/>
          <w:lang w:val="sk-SK" w:eastAsia="sk-SK"/>
        </w:rPr>
        <w:t> </w:t>
      </w:r>
      <w:r w:rsidRPr="00E06899">
        <w:rPr>
          <w:rFonts w:ascii="Arial Narrow" w:eastAsia="Calibri" w:hAnsi="Arial Narrow" w:cs="Times New Roman"/>
          <w:bCs/>
          <w:sz w:val="22"/>
          <w:szCs w:val="22"/>
          <w:lang w:val="sk-SK" w:eastAsia="sk-SK"/>
        </w:rPr>
        <w:t xml:space="preserve">dosiahnutie Cieľa </w:t>
      </w:r>
      <w:r w:rsidR="00326827" w:rsidRPr="00E06899">
        <w:rPr>
          <w:rFonts w:ascii="Arial Narrow" w:eastAsia="Calibri" w:hAnsi="Arial Narrow" w:cs="Times New Roman"/>
          <w:bCs/>
          <w:sz w:val="22"/>
          <w:szCs w:val="22"/>
          <w:lang w:val="sk-SK" w:eastAsia="sk-SK"/>
        </w:rPr>
        <w:t>P</w:t>
      </w:r>
      <w:r w:rsidRPr="00E06899">
        <w:rPr>
          <w:rFonts w:ascii="Arial Narrow" w:eastAsia="Calibri" w:hAnsi="Arial Narrow" w:cs="Times New Roman"/>
          <w:bCs/>
          <w:sz w:val="22"/>
          <w:szCs w:val="22"/>
          <w:lang w:val="sk-SK" w:eastAsia="sk-SK"/>
        </w:rPr>
        <w:t>rojektu,</w:t>
      </w:r>
    </w:p>
    <w:p w14:paraId="2AE8C315" w14:textId="37FCAF96" w:rsidR="006639BF" w:rsidRPr="00E06899" w:rsidRDefault="00EA2619" w:rsidP="00B21ADB">
      <w:pPr>
        <w:numPr>
          <w:ilvl w:val="0"/>
          <w:numId w:val="4"/>
        </w:numPr>
        <w:ind w:left="993" w:hanging="426"/>
        <w:contextualSpacing/>
        <w:jc w:val="both"/>
        <w:rPr>
          <w:rFonts w:ascii="Arial Narrow" w:eastAsia="Calibri" w:hAnsi="Arial Narrow" w:cs="Times New Roman"/>
          <w:bCs/>
          <w:sz w:val="22"/>
          <w:szCs w:val="22"/>
          <w:lang w:val="sk-SK" w:eastAsia="sk-SK"/>
        </w:rPr>
      </w:pPr>
      <w:r w:rsidRPr="00E06899">
        <w:rPr>
          <w:rFonts w:ascii="Arial Narrow" w:eastAsia="Calibri" w:hAnsi="Arial Narrow" w:cs="Times New Roman"/>
          <w:bCs/>
          <w:sz w:val="22"/>
          <w:szCs w:val="22"/>
          <w:lang w:val="sk-SK" w:eastAsia="sk-SK"/>
        </w:rPr>
        <w:t>ak je Prijímateľ</w:t>
      </w:r>
      <w:r w:rsidR="00E53A5B" w:rsidRPr="00E06899">
        <w:rPr>
          <w:rFonts w:ascii="Arial Narrow" w:eastAsia="Calibri" w:hAnsi="Arial Narrow" w:cs="Times New Roman"/>
          <w:bCs/>
          <w:sz w:val="22"/>
          <w:szCs w:val="22"/>
          <w:lang w:val="sk-SK" w:eastAsia="sk-SK"/>
        </w:rPr>
        <w:t xml:space="preserve"> </w:t>
      </w:r>
      <w:r w:rsidRPr="00E06899">
        <w:rPr>
          <w:rFonts w:ascii="Arial Narrow" w:eastAsia="Calibri" w:hAnsi="Arial Narrow" w:cs="Times New Roman"/>
          <w:bCs/>
          <w:sz w:val="22"/>
          <w:szCs w:val="22"/>
          <w:lang w:val="sk-SK" w:eastAsia="sk-SK"/>
        </w:rPr>
        <w:t xml:space="preserve">účtovnou jednotkou v zmysle zákona o účtovníctve, </w:t>
      </w:r>
      <w:r w:rsidR="001E61BB" w:rsidRPr="00E06899">
        <w:rPr>
          <w:rFonts w:ascii="Arial Narrow" w:eastAsia="Calibri" w:hAnsi="Arial Narrow" w:cs="Times New Roman"/>
          <w:bCs/>
          <w:sz w:val="22"/>
          <w:szCs w:val="22"/>
          <w:lang w:val="sk-SK" w:eastAsia="sk-SK"/>
        </w:rPr>
        <w:t>viesť účtovníctvo v súlade so zákonom o</w:t>
      </w:r>
      <w:r w:rsidR="00596F70" w:rsidRPr="00E06899">
        <w:rPr>
          <w:rFonts w:ascii="Arial Narrow" w:eastAsia="Calibri" w:hAnsi="Arial Narrow" w:cs="Times New Roman"/>
          <w:bCs/>
          <w:sz w:val="22"/>
          <w:szCs w:val="22"/>
          <w:lang w:val="sk-SK" w:eastAsia="sk-SK"/>
        </w:rPr>
        <w:t> </w:t>
      </w:r>
      <w:r w:rsidR="001E61BB" w:rsidRPr="00E06899">
        <w:rPr>
          <w:rFonts w:ascii="Arial Narrow" w:eastAsia="Calibri" w:hAnsi="Arial Narrow" w:cs="Times New Roman"/>
          <w:bCs/>
          <w:sz w:val="22"/>
          <w:szCs w:val="22"/>
          <w:lang w:val="sk-SK" w:eastAsia="sk-SK"/>
        </w:rPr>
        <w:t>účtovníctve tak, aby na účtoch, resp. v účtovných knihách, boli výdavky Projektu jednoznačne identifikovateľné</w:t>
      </w:r>
      <w:r w:rsidRPr="00E06899">
        <w:rPr>
          <w:rFonts w:ascii="Arial Narrow" w:eastAsia="Calibri" w:hAnsi="Arial Narrow" w:cs="Times New Roman"/>
          <w:bCs/>
          <w:sz w:val="22"/>
          <w:szCs w:val="22"/>
          <w:lang w:val="sk-SK" w:eastAsia="sk-SK"/>
        </w:rPr>
        <w:t>, t.</w:t>
      </w:r>
      <w:r w:rsidR="00A8585D" w:rsidRPr="00E06899">
        <w:rPr>
          <w:rFonts w:ascii="Arial Narrow" w:eastAsia="Calibri" w:hAnsi="Arial Narrow" w:cs="Times New Roman"/>
          <w:bCs/>
          <w:sz w:val="22"/>
          <w:szCs w:val="22"/>
          <w:lang w:val="sk-SK" w:eastAsia="sk-SK"/>
        </w:rPr>
        <w:t xml:space="preserve"> </w:t>
      </w:r>
      <w:r w:rsidRPr="00E06899">
        <w:rPr>
          <w:rFonts w:ascii="Arial Narrow" w:eastAsia="Calibri" w:hAnsi="Arial Narrow" w:cs="Times New Roman"/>
          <w:bCs/>
          <w:sz w:val="22"/>
          <w:szCs w:val="22"/>
          <w:lang w:val="sk-SK" w:eastAsia="sk-SK"/>
        </w:rPr>
        <w:t>j.</w:t>
      </w:r>
      <w:r w:rsidRPr="00E06899">
        <w:rPr>
          <w:rFonts w:ascii="Arial Narrow" w:hAnsi="Arial Narrow"/>
          <w:sz w:val="22"/>
          <w:szCs w:val="22"/>
          <w:lang w:val="sk-SK"/>
        </w:rPr>
        <w:t xml:space="preserve"> </w:t>
      </w:r>
      <w:r w:rsidRPr="00E06899">
        <w:rPr>
          <w:rFonts w:ascii="Arial Narrow" w:eastAsia="Calibri" w:hAnsi="Arial Narrow" w:cs="Times New Roman"/>
          <w:bCs/>
          <w:sz w:val="22"/>
          <w:szCs w:val="22"/>
          <w:lang w:val="sk-SK" w:eastAsia="sk-SK"/>
        </w:rPr>
        <w:t>v prípade podvojného účtovníctva Prijímateľ využíva analytickú evidenciu a v prípade jednoduchého účtovníctva slovné a číselné označovanie Projektu;</w:t>
      </w:r>
      <w:r w:rsidR="0044517A" w:rsidRPr="00E06899">
        <w:rPr>
          <w:rFonts w:ascii="Arial Narrow" w:eastAsia="Calibri" w:hAnsi="Arial Narrow" w:cs="Times New Roman"/>
          <w:bCs/>
          <w:sz w:val="22"/>
          <w:szCs w:val="22"/>
          <w:lang w:val="sk-SK" w:eastAsia="sk-SK"/>
        </w:rPr>
        <w:t xml:space="preserve"> </w:t>
      </w:r>
      <w:r w:rsidRPr="00E06899">
        <w:rPr>
          <w:rFonts w:ascii="Arial Narrow" w:eastAsia="Calibri" w:hAnsi="Arial Narrow" w:cs="Times New Roman"/>
          <w:bCs/>
          <w:sz w:val="22"/>
          <w:szCs w:val="22"/>
          <w:lang w:val="sk-SK" w:eastAsia="sk-SK"/>
        </w:rPr>
        <w:t>ak Prijímateľ</w:t>
      </w:r>
      <w:r w:rsidR="00E53A5B" w:rsidRPr="00E06899">
        <w:rPr>
          <w:rFonts w:ascii="Arial Narrow" w:eastAsia="Calibri" w:hAnsi="Arial Narrow" w:cs="Times New Roman"/>
          <w:bCs/>
          <w:sz w:val="22"/>
          <w:szCs w:val="22"/>
          <w:lang w:val="sk-SK" w:eastAsia="sk-SK"/>
        </w:rPr>
        <w:t xml:space="preserve"> </w:t>
      </w:r>
      <w:r w:rsidR="0044517A" w:rsidRPr="00E06899">
        <w:rPr>
          <w:rFonts w:ascii="Arial Narrow" w:eastAsia="Calibri" w:hAnsi="Arial Narrow" w:cs="Times New Roman"/>
          <w:bCs/>
          <w:sz w:val="22"/>
          <w:szCs w:val="22"/>
          <w:lang w:val="sk-SK" w:eastAsia="sk-SK"/>
        </w:rPr>
        <w:t xml:space="preserve">nie je účtovnou jednotkou podľa zákona o účtovníctve, </w:t>
      </w:r>
      <w:r w:rsidR="00A8585D" w:rsidRPr="00E06899">
        <w:rPr>
          <w:rFonts w:ascii="Arial Narrow" w:eastAsia="Calibri" w:hAnsi="Arial Narrow" w:cs="Times New Roman"/>
          <w:bCs/>
          <w:sz w:val="22"/>
          <w:szCs w:val="22"/>
          <w:lang w:val="sk-SK" w:eastAsia="sk-SK"/>
        </w:rPr>
        <w:t xml:space="preserve">je povinný </w:t>
      </w:r>
      <w:r w:rsidR="0044517A" w:rsidRPr="00E06899">
        <w:rPr>
          <w:rFonts w:ascii="Arial Narrow" w:eastAsia="Calibri" w:hAnsi="Arial Narrow" w:cs="Times New Roman"/>
          <w:bCs/>
          <w:sz w:val="22"/>
          <w:szCs w:val="22"/>
          <w:lang w:val="sk-SK" w:eastAsia="sk-SK"/>
        </w:rPr>
        <w:t>viesť evidenciu majetku, záväzkov, príjmov a výdavkov (pojmy definované v § 2 odsek 4 zákona o účtovníctve) týkajúcich sa Projektu v účtovných knihách podľa</w:t>
      </w:r>
      <w:r w:rsidR="00E631F6" w:rsidRPr="00E06899">
        <w:rPr>
          <w:rFonts w:ascii="Arial Narrow" w:eastAsia="Calibri" w:hAnsi="Arial Narrow" w:cs="Times New Roman"/>
          <w:bCs/>
          <w:sz w:val="22"/>
          <w:szCs w:val="22"/>
          <w:lang w:val="sk-SK" w:eastAsia="sk-SK"/>
        </w:rPr>
        <w:t xml:space="preserve"> </w:t>
      </w:r>
      <w:r w:rsidR="0044517A" w:rsidRPr="00E06899">
        <w:rPr>
          <w:rFonts w:ascii="Arial Narrow" w:eastAsia="Calibri" w:hAnsi="Arial Narrow" w:cs="Times New Roman"/>
          <w:bCs/>
          <w:sz w:val="22"/>
          <w:szCs w:val="22"/>
          <w:lang w:val="sk-SK" w:eastAsia="sk-SK"/>
        </w:rPr>
        <w:t>§</w:t>
      </w:r>
      <w:r w:rsidR="00E631F6" w:rsidRPr="00E06899">
        <w:rPr>
          <w:rFonts w:ascii="Arial Narrow" w:hAnsi="Arial Narrow"/>
          <w:sz w:val="22"/>
          <w:szCs w:val="22"/>
          <w:lang w:val="sk-SK"/>
        </w:rPr>
        <w:t> </w:t>
      </w:r>
      <w:r w:rsidR="0044517A" w:rsidRPr="00E06899">
        <w:rPr>
          <w:rFonts w:ascii="Arial Narrow" w:eastAsia="Calibri" w:hAnsi="Arial Narrow" w:cs="Times New Roman"/>
          <w:bCs/>
          <w:sz w:val="22"/>
          <w:szCs w:val="22"/>
          <w:lang w:val="sk-SK" w:eastAsia="sk-SK"/>
        </w:rPr>
        <w:t>15</w:t>
      </w:r>
      <w:r w:rsidR="00E631F6" w:rsidRPr="00E06899">
        <w:rPr>
          <w:rFonts w:ascii="Arial Narrow" w:hAnsi="Arial Narrow"/>
          <w:sz w:val="22"/>
          <w:szCs w:val="22"/>
          <w:lang w:val="sk-SK"/>
        </w:rPr>
        <w:t> </w:t>
      </w:r>
      <w:r w:rsidR="0044517A" w:rsidRPr="00E06899">
        <w:rPr>
          <w:rFonts w:ascii="Arial Narrow" w:eastAsia="Calibri" w:hAnsi="Arial Narrow" w:cs="Times New Roman"/>
          <w:bCs/>
          <w:sz w:val="22"/>
          <w:szCs w:val="22"/>
          <w:lang w:val="sk-SK" w:eastAsia="sk-SK"/>
        </w:rPr>
        <w:t>odsek 1 zákona o účtovníctve (účtovné knihy používané v sústave jednoduchého účtovníctva) so</w:t>
      </w:r>
      <w:r w:rsidR="00E631F6" w:rsidRPr="00E06899">
        <w:rPr>
          <w:rFonts w:ascii="Arial Narrow" w:hAnsi="Arial Narrow"/>
          <w:sz w:val="22"/>
          <w:szCs w:val="22"/>
          <w:lang w:val="sk-SK"/>
        </w:rPr>
        <w:t> </w:t>
      </w:r>
      <w:r w:rsidR="0044517A" w:rsidRPr="00E06899">
        <w:rPr>
          <w:rFonts w:ascii="Arial Narrow" w:eastAsia="Calibri" w:hAnsi="Arial Narrow" w:cs="Times New Roman"/>
          <w:bCs/>
          <w:sz w:val="22"/>
          <w:szCs w:val="22"/>
          <w:lang w:val="sk-SK" w:eastAsia="sk-SK"/>
        </w:rPr>
        <w:t>slovným a číselným označením Projektu pri zápisoch v nich, pričom na vedenie tejto evidencie, preukazovanie zápisov a spôsob oceňovania majetku a záväzkov sa primerane použijú ustanovenia zákona</w:t>
      </w:r>
      <w:r w:rsidRPr="00E06899">
        <w:rPr>
          <w:rFonts w:ascii="Arial Narrow" w:eastAsia="Calibri" w:hAnsi="Arial Narrow" w:cs="Times New Roman"/>
          <w:bCs/>
          <w:sz w:val="22"/>
          <w:szCs w:val="22"/>
          <w:lang w:val="sk-SK" w:eastAsia="sk-SK"/>
        </w:rPr>
        <w:t xml:space="preserve"> o účtovníctve</w:t>
      </w:r>
      <w:r w:rsidR="0044517A" w:rsidRPr="00E06899">
        <w:rPr>
          <w:rFonts w:ascii="Arial Narrow" w:eastAsia="Calibri" w:hAnsi="Arial Narrow" w:cs="Times New Roman"/>
          <w:bCs/>
          <w:sz w:val="22"/>
          <w:szCs w:val="22"/>
          <w:lang w:val="sk-SK" w:eastAsia="sk-SK"/>
        </w:rPr>
        <w:t>. Z</w:t>
      </w:r>
      <w:r w:rsidR="001E61BB" w:rsidRPr="00E06899">
        <w:rPr>
          <w:rFonts w:ascii="Arial Narrow" w:eastAsia="Calibri" w:hAnsi="Arial Narrow" w:cs="Times New Roman"/>
          <w:bCs/>
          <w:sz w:val="22"/>
          <w:szCs w:val="22"/>
          <w:lang w:val="sk-SK" w:eastAsia="sk-SK"/>
        </w:rPr>
        <w:t>áznamy</w:t>
      </w:r>
      <w:r w:rsidR="0044517A" w:rsidRPr="00E06899">
        <w:rPr>
          <w:rFonts w:ascii="Arial Narrow" w:eastAsia="Calibri" w:hAnsi="Arial Narrow" w:cs="Times New Roman"/>
          <w:bCs/>
          <w:sz w:val="22"/>
          <w:szCs w:val="22"/>
          <w:lang w:val="sk-SK" w:eastAsia="sk-SK"/>
        </w:rPr>
        <w:t> v zmysle tohto písm.</w:t>
      </w:r>
      <w:r w:rsidR="00A8585D" w:rsidRPr="00E06899">
        <w:rPr>
          <w:rFonts w:ascii="Arial Narrow" w:eastAsia="Calibri" w:hAnsi="Arial Narrow" w:cs="Times New Roman"/>
          <w:bCs/>
          <w:sz w:val="22"/>
          <w:szCs w:val="22"/>
          <w:lang w:val="sk-SK" w:eastAsia="sk-SK"/>
        </w:rPr>
        <w:t xml:space="preserve"> </w:t>
      </w:r>
      <w:r w:rsidR="0044517A" w:rsidRPr="00E06899">
        <w:rPr>
          <w:rFonts w:ascii="Arial Narrow" w:eastAsia="Calibri" w:hAnsi="Arial Narrow" w:cs="Times New Roman"/>
          <w:bCs/>
          <w:sz w:val="22"/>
          <w:szCs w:val="22"/>
          <w:lang w:val="sk-SK" w:eastAsia="sk-SK"/>
        </w:rPr>
        <w:t>e)</w:t>
      </w:r>
      <w:r w:rsidR="001E61BB" w:rsidRPr="00E06899">
        <w:rPr>
          <w:rFonts w:ascii="Arial Narrow" w:eastAsia="Calibri" w:hAnsi="Arial Narrow" w:cs="Times New Roman"/>
          <w:bCs/>
          <w:sz w:val="22"/>
          <w:szCs w:val="22"/>
          <w:lang w:val="sk-SK" w:eastAsia="sk-SK"/>
        </w:rPr>
        <w:t xml:space="preserve"> musia vytvoriť základ pre nárokovanie platieb a</w:t>
      </w:r>
      <w:r w:rsidR="00E631F6" w:rsidRPr="00E06899">
        <w:rPr>
          <w:rFonts w:ascii="Arial Narrow" w:hAnsi="Arial Narrow"/>
          <w:sz w:val="22"/>
          <w:szCs w:val="22"/>
          <w:lang w:val="sk-SK"/>
        </w:rPr>
        <w:t> </w:t>
      </w:r>
      <w:r w:rsidR="001E61BB" w:rsidRPr="00E06899">
        <w:rPr>
          <w:rFonts w:ascii="Arial Narrow" w:eastAsia="Calibri" w:hAnsi="Arial Narrow" w:cs="Times New Roman"/>
          <w:bCs/>
          <w:sz w:val="22"/>
          <w:szCs w:val="22"/>
          <w:lang w:val="sk-SK" w:eastAsia="sk-SK"/>
        </w:rPr>
        <w:t xml:space="preserve">uľahčiť proces kontroly </w:t>
      </w:r>
      <w:r w:rsidR="00EF6C77" w:rsidRPr="00E06899">
        <w:rPr>
          <w:rFonts w:ascii="Arial Narrow" w:eastAsia="Calibri" w:hAnsi="Arial Narrow" w:cs="Times New Roman"/>
          <w:bCs/>
          <w:sz w:val="22"/>
          <w:szCs w:val="22"/>
          <w:lang w:val="sk-SK" w:eastAsia="sk-SK"/>
        </w:rPr>
        <w:t xml:space="preserve">a auditu </w:t>
      </w:r>
      <w:r w:rsidR="001E61BB" w:rsidRPr="00E06899">
        <w:rPr>
          <w:rFonts w:ascii="Arial Narrow" w:eastAsia="Calibri" w:hAnsi="Arial Narrow" w:cs="Times New Roman"/>
          <w:bCs/>
          <w:sz w:val="22"/>
          <w:szCs w:val="22"/>
          <w:lang w:val="sk-SK" w:eastAsia="sk-SK"/>
        </w:rPr>
        <w:t xml:space="preserve">zo strany </w:t>
      </w:r>
      <w:r w:rsidR="00EF6C77" w:rsidRPr="00E06899">
        <w:rPr>
          <w:rFonts w:ascii="Arial Narrow" w:eastAsia="Calibri" w:hAnsi="Arial Narrow" w:cs="Times New Roman"/>
          <w:bCs/>
          <w:sz w:val="22"/>
          <w:szCs w:val="22"/>
          <w:lang w:val="sk-SK" w:eastAsia="sk-SK"/>
        </w:rPr>
        <w:t>Oprávnených osôb</w:t>
      </w:r>
      <w:r w:rsidR="001E61BB" w:rsidRPr="00E06899">
        <w:rPr>
          <w:rFonts w:ascii="Arial Narrow" w:eastAsia="Calibri" w:hAnsi="Arial Narrow" w:cs="Times New Roman"/>
          <w:bCs/>
          <w:sz w:val="22"/>
          <w:szCs w:val="22"/>
          <w:lang w:val="sk-SK" w:eastAsia="sk-SK"/>
        </w:rPr>
        <w:t xml:space="preserve">; ak má Prijímateľ sídlo alebo miesto podnikania mimo územia SR, je povinný viesť účtovníctvo týkajúce sa poskytovania </w:t>
      </w:r>
      <w:r w:rsidR="00AE4BD5" w:rsidRPr="00E06899">
        <w:rPr>
          <w:rFonts w:ascii="Arial Narrow" w:eastAsia="Calibri" w:hAnsi="Arial Narrow" w:cs="Times New Roman"/>
          <w:bCs/>
          <w:sz w:val="22"/>
          <w:szCs w:val="22"/>
          <w:lang w:val="sk-SK" w:eastAsia="sk-SK"/>
        </w:rPr>
        <w:t>P</w:t>
      </w:r>
      <w:r w:rsidR="001E61BB" w:rsidRPr="00E06899">
        <w:rPr>
          <w:rFonts w:ascii="Arial Narrow" w:eastAsia="Calibri" w:hAnsi="Arial Narrow" w:cs="Times New Roman"/>
          <w:bCs/>
          <w:sz w:val="22"/>
          <w:szCs w:val="22"/>
          <w:lang w:val="sk-SK" w:eastAsia="sk-SK"/>
        </w:rPr>
        <w:t xml:space="preserve">rostriedkov </w:t>
      </w:r>
      <w:r w:rsidR="000B0D13" w:rsidRPr="00E06899">
        <w:rPr>
          <w:rFonts w:ascii="Arial Narrow" w:eastAsia="Calibri" w:hAnsi="Arial Narrow" w:cs="Times New Roman"/>
          <w:bCs/>
          <w:sz w:val="22"/>
          <w:szCs w:val="22"/>
          <w:lang w:val="sk-SK" w:eastAsia="sk-SK"/>
        </w:rPr>
        <w:t>m</w:t>
      </w:r>
      <w:r w:rsidR="001E61BB" w:rsidRPr="00E06899">
        <w:rPr>
          <w:rFonts w:ascii="Arial Narrow" w:eastAsia="Calibri" w:hAnsi="Arial Narrow" w:cs="Times New Roman"/>
          <w:bCs/>
          <w:sz w:val="22"/>
          <w:szCs w:val="22"/>
          <w:lang w:val="sk-SK" w:eastAsia="sk-SK"/>
        </w:rPr>
        <w:t>echanizmu podľa právneho poriadku štátu, na území ktorého má sídlo alebo miesto podnikania,</w:t>
      </w:r>
      <w:r w:rsidR="00BA4BC0" w:rsidRPr="00E06899">
        <w:rPr>
          <w:rFonts w:ascii="Arial Narrow" w:eastAsia="Calibri" w:hAnsi="Arial Narrow" w:cs="Times New Roman"/>
          <w:bCs/>
          <w:sz w:val="22"/>
          <w:szCs w:val="22"/>
          <w:lang w:val="sk-SK" w:eastAsia="sk-SK"/>
        </w:rPr>
        <w:t xml:space="preserve"> pričom ustanovenia o povinnosti označovania Projektu v účtovníctve sa použijú primerane</w:t>
      </w:r>
      <w:r w:rsidR="002B03D8" w:rsidRPr="00E06899">
        <w:rPr>
          <w:rFonts w:ascii="Arial Narrow" w:eastAsia="Calibri" w:hAnsi="Arial Narrow" w:cs="Times New Roman"/>
          <w:bCs/>
          <w:sz w:val="22"/>
          <w:szCs w:val="22"/>
          <w:lang w:val="sk-SK" w:eastAsia="sk-SK"/>
        </w:rPr>
        <w:t xml:space="preserve">. Povinnosti podľa </w:t>
      </w:r>
      <w:r w:rsidR="001A02CE" w:rsidRPr="00E06899">
        <w:rPr>
          <w:rFonts w:ascii="Arial Narrow" w:eastAsia="Calibri" w:hAnsi="Arial Narrow" w:cs="Times New Roman"/>
          <w:bCs/>
          <w:sz w:val="22"/>
          <w:szCs w:val="22"/>
          <w:lang w:val="sk-SK" w:eastAsia="sk-SK"/>
        </w:rPr>
        <w:t xml:space="preserve">tohto </w:t>
      </w:r>
      <w:r w:rsidR="002B03D8" w:rsidRPr="00E06899">
        <w:rPr>
          <w:rFonts w:ascii="Arial Narrow" w:eastAsia="Calibri" w:hAnsi="Arial Narrow" w:cs="Times New Roman"/>
          <w:bCs/>
          <w:sz w:val="22"/>
          <w:szCs w:val="22"/>
          <w:lang w:val="sk-SK" w:eastAsia="sk-SK"/>
        </w:rPr>
        <w:t>ustanovenia sa rovnako vzťahujú na Partnera a Prijímateľ je povinný zabezpečiť ich plnenie</w:t>
      </w:r>
      <w:r w:rsidR="00BA4BC0" w:rsidRPr="00E06899">
        <w:rPr>
          <w:rFonts w:ascii="Arial Narrow" w:eastAsia="Calibri" w:hAnsi="Arial Narrow" w:cs="Times New Roman"/>
          <w:bCs/>
          <w:sz w:val="22"/>
          <w:szCs w:val="22"/>
          <w:lang w:val="sk-SK" w:eastAsia="sk-SK"/>
        </w:rPr>
        <w:t>,</w:t>
      </w:r>
    </w:p>
    <w:p w14:paraId="3E90BD38" w14:textId="668471F7" w:rsidR="00594A98" w:rsidRPr="00E06899" w:rsidRDefault="007944A3" w:rsidP="00B21ADB">
      <w:pPr>
        <w:pStyle w:val="Odsekzoznamu"/>
        <w:numPr>
          <w:ilvl w:val="0"/>
          <w:numId w:val="4"/>
        </w:numPr>
        <w:spacing w:after="0" w:line="240" w:lineRule="auto"/>
        <w:ind w:left="993" w:hanging="426"/>
        <w:jc w:val="both"/>
        <w:rPr>
          <w:rFonts w:ascii="Arial Narrow" w:hAnsi="Arial Narrow" w:cs="Times New Roman"/>
          <w:bCs/>
          <w:lang w:val="sk-SK" w:eastAsia="sk-SK"/>
        </w:rPr>
      </w:pPr>
      <w:r>
        <w:rPr>
          <w:rFonts w:ascii="Arial Narrow" w:hAnsi="Arial Narrow" w:cs="Times New Roman"/>
          <w:bCs/>
          <w:lang w:val="sk-SK" w:eastAsia="sk-SK"/>
        </w:rPr>
        <w:t>neuplatňuje sa,</w:t>
      </w:r>
    </w:p>
    <w:p w14:paraId="51B7D6D9" w14:textId="0AA9CD3A" w:rsidR="006639BF" w:rsidRPr="00E06899" w:rsidRDefault="001E61BB" w:rsidP="00B21ADB">
      <w:pPr>
        <w:numPr>
          <w:ilvl w:val="0"/>
          <w:numId w:val="4"/>
        </w:numPr>
        <w:ind w:left="993" w:hanging="426"/>
        <w:contextualSpacing/>
        <w:jc w:val="both"/>
        <w:rPr>
          <w:rFonts w:ascii="Arial Narrow" w:eastAsia="Calibri" w:hAnsi="Arial Narrow" w:cs="Times New Roman"/>
          <w:bCs/>
          <w:sz w:val="22"/>
          <w:szCs w:val="22"/>
          <w:lang w:val="sk-SK" w:eastAsia="sk-SK"/>
        </w:rPr>
      </w:pPr>
      <w:r w:rsidRPr="00E06899">
        <w:rPr>
          <w:rFonts w:ascii="Arial Narrow" w:eastAsia="Calibri" w:hAnsi="Arial Narrow" w:cs="Times New Roman"/>
          <w:bCs/>
          <w:sz w:val="22"/>
          <w:szCs w:val="22"/>
          <w:lang w:val="sk-SK" w:eastAsia="en-US"/>
        </w:rPr>
        <w:t>uchovávať všetku dokumentáciu k</w:t>
      </w:r>
      <w:r w:rsidR="00181735" w:rsidRPr="00E06899">
        <w:rPr>
          <w:rFonts w:ascii="Arial Narrow" w:eastAsia="Calibri" w:hAnsi="Arial Narrow" w:cs="Times New Roman"/>
          <w:bCs/>
          <w:sz w:val="22"/>
          <w:szCs w:val="22"/>
          <w:lang w:val="sk-SK" w:eastAsia="en-US"/>
        </w:rPr>
        <w:t> </w:t>
      </w:r>
      <w:r w:rsidRPr="00E06899">
        <w:rPr>
          <w:rFonts w:ascii="Arial Narrow" w:eastAsia="Calibri" w:hAnsi="Arial Narrow" w:cs="Times New Roman"/>
          <w:bCs/>
          <w:sz w:val="22"/>
          <w:szCs w:val="22"/>
          <w:lang w:val="sk-SK" w:eastAsia="en-US"/>
        </w:rPr>
        <w:t>Projektu</w:t>
      </w:r>
      <w:r w:rsidR="00181735" w:rsidRPr="00E06899">
        <w:rPr>
          <w:rFonts w:ascii="Arial Narrow" w:eastAsia="Calibri" w:hAnsi="Arial Narrow" w:cs="Times New Roman"/>
          <w:bCs/>
          <w:sz w:val="22"/>
          <w:szCs w:val="22"/>
          <w:lang w:val="sk-SK" w:eastAsia="en-US"/>
        </w:rPr>
        <w:t xml:space="preserve"> </w:t>
      </w:r>
      <w:r w:rsidRPr="00E06899">
        <w:rPr>
          <w:rFonts w:ascii="Arial Narrow" w:eastAsia="Calibri" w:hAnsi="Arial Narrow" w:cs="Times New Roman"/>
          <w:bCs/>
          <w:sz w:val="22"/>
          <w:szCs w:val="22"/>
          <w:lang w:val="sk-SK" w:eastAsia="en-US"/>
        </w:rPr>
        <w:t xml:space="preserve">v </w:t>
      </w:r>
      <w:r w:rsidRPr="00E06899">
        <w:rPr>
          <w:rFonts w:ascii="Arial Narrow" w:eastAsia="Calibri" w:hAnsi="Arial Narrow" w:cs="Times New Roman"/>
          <w:bCs/>
          <w:sz w:val="22"/>
          <w:szCs w:val="22"/>
          <w:lang w:val="sk-SK" w:eastAsia="sk-SK"/>
        </w:rPr>
        <w:t>súlade so Zmluvou (najmä čl.</w:t>
      </w:r>
      <w:r w:rsidR="00EC5717" w:rsidRPr="00E06899">
        <w:rPr>
          <w:rFonts w:ascii="Arial Narrow" w:eastAsia="Calibri" w:hAnsi="Arial Narrow" w:cs="Times New Roman"/>
          <w:bCs/>
          <w:sz w:val="22"/>
          <w:szCs w:val="22"/>
          <w:lang w:val="sk-SK" w:eastAsia="sk-SK"/>
        </w:rPr>
        <w:t xml:space="preserve"> </w:t>
      </w:r>
      <w:r w:rsidRPr="00E06899">
        <w:rPr>
          <w:rFonts w:ascii="Arial Narrow" w:eastAsia="Calibri" w:hAnsi="Arial Narrow" w:cs="Times New Roman"/>
          <w:bCs/>
          <w:sz w:val="22"/>
          <w:szCs w:val="22"/>
          <w:lang w:val="sk-SK" w:eastAsia="sk-SK"/>
        </w:rPr>
        <w:t>13 VZP) a Právnym rámcom (najmä zákon o účtovníctve v súvislosti s uchovávaním účtovnej dokumentácie)</w:t>
      </w:r>
      <w:r w:rsidR="00EB407B" w:rsidRPr="00E06899">
        <w:rPr>
          <w:rFonts w:ascii="Arial Narrow" w:eastAsia="Calibri" w:hAnsi="Arial Narrow" w:cs="Times New Roman"/>
          <w:bCs/>
          <w:sz w:val="22"/>
          <w:szCs w:val="22"/>
          <w:lang w:val="sk-SK" w:eastAsia="sk-SK"/>
        </w:rPr>
        <w:t xml:space="preserve"> a Záväzn</w:t>
      </w:r>
      <w:r w:rsidR="00C802B8" w:rsidRPr="00E06899">
        <w:rPr>
          <w:rFonts w:ascii="Arial Narrow" w:eastAsia="Calibri" w:hAnsi="Arial Narrow" w:cs="Times New Roman"/>
          <w:bCs/>
          <w:sz w:val="22"/>
          <w:szCs w:val="22"/>
          <w:lang w:val="sk-SK" w:eastAsia="sk-SK"/>
        </w:rPr>
        <w:t>ou</w:t>
      </w:r>
      <w:r w:rsidR="00EB407B" w:rsidRPr="00E06899">
        <w:rPr>
          <w:rFonts w:ascii="Arial Narrow" w:eastAsia="Calibri" w:hAnsi="Arial Narrow" w:cs="Times New Roman"/>
          <w:bCs/>
          <w:sz w:val="22"/>
          <w:szCs w:val="22"/>
          <w:lang w:val="sk-SK" w:eastAsia="sk-SK"/>
        </w:rPr>
        <w:t xml:space="preserve"> dokument</w:t>
      </w:r>
      <w:r w:rsidR="00C802B8" w:rsidRPr="00E06899">
        <w:rPr>
          <w:rFonts w:ascii="Arial Narrow" w:eastAsia="Calibri" w:hAnsi="Arial Narrow" w:cs="Times New Roman"/>
          <w:bCs/>
          <w:sz w:val="22"/>
          <w:szCs w:val="22"/>
          <w:lang w:val="sk-SK" w:eastAsia="sk-SK"/>
        </w:rPr>
        <w:t>áciou</w:t>
      </w:r>
      <w:r w:rsidRPr="00E06899">
        <w:rPr>
          <w:rFonts w:ascii="Arial Narrow" w:eastAsia="Calibri" w:hAnsi="Arial Narrow" w:cs="Times New Roman"/>
          <w:bCs/>
          <w:sz w:val="22"/>
          <w:szCs w:val="22"/>
          <w:lang w:val="sk-SK" w:eastAsia="sk-SK"/>
        </w:rPr>
        <w:t>, minimálne do 31.</w:t>
      </w:r>
      <w:r w:rsidR="00E4076E" w:rsidRPr="00E06899">
        <w:rPr>
          <w:rFonts w:ascii="Arial Narrow" w:eastAsia="Calibri" w:hAnsi="Arial Narrow" w:cs="Times New Roman"/>
          <w:bCs/>
          <w:sz w:val="22"/>
          <w:szCs w:val="22"/>
          <w:lang w:val="sk-SK" w:eastAsia="sk-SK"/>
        </w:rPr>
        <w:t xml:space="preserve"> decembra </w:t>
      </w:r>
      <w:r w:rsidRPr="00E06899">
        <w:rPr>
          <w:rFonts w:ascii="Arial Narrow" w:eastAsia="Calibri" w:hAnsi="Arial Narrow" w:cs="Times New Roman"/>
          <w:bCs/>
          <w:sz w:val="22"/>
          <w:szCs w:val="22"/>
          <w:lang w:val="sk-SK" w:eastAsia="sk-SK"/>
        </w:rPr>
        <w:t>2031, ak z</w:t>
      </w:r>
      <w:r w:rsidR="00570A88" w:rsidRPr="00E06899">
        <w:rPr>
          <w:rFonts w:ascii="Arial Narrow" w:eastAsia="Calibri" w:hAnsi="Arial Narrow" w:cs="Times New Roman"/>
          <w:bCs/>
          <w:sz w:val="22"/>
          <w:szCs w:val="22"/>
          <w:lang w:val="sk-SK" w:eastAsia="sk-SK"/>
        </w:rPr>
        <w:t> </w:t>
      </w:r>
      <w:r w:rsidRPr="00E06899">
        <w:rPr>
          <w:rFonts w:ascii="Arial Narrow" w:eastAsia="Calibri" w:hAnsi="Arial Narrow" w:cs="Times New Roman"/>
          <w:bCs/>
          <w:sz w:val="22"/>
          <w:szCs w:val="22"/>
          <w:lang w:val="sk-SK" w:eastAsia="sk-SK"/>
        </w:rPr>
        <w:t>článku</w:t>
      </w:r>
      <w:r w:rsidR="00570A88" w:rsidRPr="00E06899">
        <w:rPr>
          <w:rFonts w:ascii="Arial Narrow" w:eastAsia="Calibri" w:hAnsi="Arial Narrow" w:cs="Times New Roman"/>
          <w:bCs/>
          <w:sz w:val="22"/>
          <w:szCs w:val="22"/>
          <w:lang w:val="sk-SK" w:eastAsia="sk-SK"/>
        </w:rPr>
        <w:t xml:space="preserve"> </w:t>
      </w:r>
      <w:r w:rsidR="007A4141" w:rsidRPr="00E06899">
        <w:rPr>
          <w:rFonts w:ascii="Arial Narrow" w:eastAsia="Calibri" w:hAnsi="Arial Narrow" w:cs="Times New Roman"/>
          <w:bCs/>
          <w:sz w:val="22"/>
          <w:szCs w:val="22"/>
          <w:lang w:val="sk-SK" w:eastAsia="sk-SK"/>
        </w:rPr>
        <w:t>7 ods.</w:t>
      </w:r>
      <w:r w:rsidR="00596F70" w:rsidRPr="00E06899">
        <w:rPr>
          <w:rFonts w:ascii="Arial Narrow" w:eastAsia="Calibri" w:hAnsi="Arial Narrow" w:cs="Times New Roman"/>
          <w:bCs/>
          <w:sz w:val="22"/>
          <w:szCs w:val="22"/>
          <w:lang w:val="sk-SK" w:eastAsia="sk-SK"/>
        </w:rPr>
        <w:t xml:space="preserve"> 7.3. </w:t>
      </w:r>
      <w:r w:rsidR="00597E4D" w:rsidRPr="00E06899">
        <w:rPr>
          <w:rFonts w:ascii="Arial Narrow" w:eastAsia="Calibri" w:hAnsi="Arial Narrow" w:cs="Times New Roman"/>
          <w:bCs/>
          <w:sz w:val="22"/>
          <w:szCs w:val="22"/>
          <w:lang w:val="sk-SK" w:eastAsia="sk-SK"/>
        </w:rPr>
        <w:t xml:space="preserve">Zmluvy </w:t>
      </w:r>
      <w:r w:rsidR="00395416" w:rsidRPr="00E06899">
        <w:rPr>
          <w:rFonts w:ascii="Arial Narrow" w:eastAsia="Calibri" w:hAnsi="Arial Narrow" w:cs="Times New Roman"/>
          <w:bCs/>
          <w:sz w:val="22"/>
          <w:szCs w:val="22"/>
          <w:lang w:val="sk-SK" w:eastAsia="sk-SK"/>
        </w:rPr>
        <w:t xml:space="preserve">o </w:t>
      </w:r>
      <w:r w:rsidR="00597E4D" w:rsidRPr="00E06899">
        <w:rPr>
          <w:rFonts w:ascii="Arial Narrow" w:eastAsia="Calibri" w:hAnsi="Arial Narrow" w:cs="Times New Roman"/>
          <w:bCs/>
          <w:sz w:val="22"/>
          <w:szCs w:val="22"/>
          <w:lang w:val="sk-SK" w:eastAsia="sk-SK"/>
        </w:rPr>
        <w:t>poskytnutí prostriedkov mechanizmu</w:t>
      </w:r>
      <w:r w:rsidRPr="00E06899">
        <w:rPr>
          <w:rFonts w:ascii="Arial Narrow" w:eastAsia="Calibri" w:hAnsi="Arial Narrow" w:cs="Times New Roman"/>
          <w:bCs/>
          <w:sz w:val="22"/>
          <w:szCs w:val="22"/>
          <w:lang w:val="sk-SK" w:eastAsia="sk-SK"/>
        </w:rPr>
        <w:t xml:space="preserve"> nevyplýva dlhšia doba</w:t>
      </w:r>
      <w:r w:rsidR="00055CBB" w:rsidRPr="00E06899">
        <w:rPr>
          <w:rFonts w:ascii="Arial Narrow" w:eastAsia="Calibri" w:hAnsi="Arial Narrow" w:cs="Times New Roman"/>
          <w:bCs/>
          <w:sz w:val="22"/>
          <w:szCs w:val="22"/>
          <w:lang w:val="sk-SK" w:eastAsia="sk-SK"/>
        </w:rPr>
        <w:t>,</w:t>
      </w:r>
      <w:r w:rsidRPr="00E06899">
        <w:rPr>
          <w:rFonts w:ascii="Arial Narrow" w:eastAsia="Calibri" w:hAnsi="Arial Narrow" w:cs="Times New Roman"/>
          <w:bCs/>
          <w:sz w:val="22"/>
          <w:szCs w:val="22"/>
          <w:lang w:val="sk-SK" w:eastAsia="sk-SK"/>
        </w:rPr>
        <w:t xml:space="preserve"> a do tejto doby strpieť výkon kontroly/auditu zo strany</w:t>
      </w:r>
      <w:r w:rsidRPr="00E06899">
        <w:rPr>
          <w:rFonts w:ascii="Arial Narrow" w:eastAsia="Calibri" w:hAnsi="Arial Narrow" w:cs="Times New Roman"/>
          <w:bCs/>
          <w:sz w:val="22"/>
          <w:szCs w:val="22"/>
          <w:lang w:val="sk-SK" w:eastAsia="en-US"/>
        </w:rPr>
        <w:t xml:space="preserve"> </w:t>
      </w:r>
      <w:r w:rsidR="00174C3B" w:rsidRPr="00E06899">
        <w:rPr>
          <w:rFonts w:ascii="Arial Narrow" w:eastAsia="Calibri" w:hAnsi="Arial Narrow" w:cs="Times New Roman"/>
          <w:bCs/>
          <w:sz w:val="22"/>
          <w:szCs w:val="22"/>
          <w:lang w:val="sk-SK" w:eastAsia="en-US"/>
        </w:rPr>
        <w:t>O</w:t>
      </w:r>
      <w:r w:rsidRPr="00E06899">
        <w:rPr>
          <w:rFonts w:ascii="Arial Narrow" w:eastAsia="Calibri" w:hAnsi="Arial Narrow" w:cs="Times New Roman"/>
          <w:bCs/>
          <w:sz w:val="22"/>
          <w:szCs w:val="22"/>
          <w:lang w:val="sk-SK" w:eastAsia="en-US"/>
        </w:rPr>
        <w:t>právnených osôb podľa Právneho rámca. Stanovená doba podľa prvej vety tohto písmena môže byť automaticky predĺžená (</w:t>
      </w:r>
      <w:proofErr w:type="spellStart"/>
      <w:r w:rsidRPr="00E06899">
        <w:rPr>
          <w:rFonts w:ascii="Arial Narrow" w:eastAsia="Calibri" w:hAnsi="Arial Narrow" w:cs="Times New Roman"/>
          <w:bCs/>
          <w:sz w:val="22"/>
          <w:szCs w:val="22"/>
          <w:lang w:val="sk-SK" w:eastAsia="en-US"/>
        </w:rPr>
        <w:t>t.j</w:t>
      </w:r>
      <w:proofErr w:type="spellEnd"/>
      <w:r w:rsidRPr="00E06899">
        <w:rPr>
          <w:rFonts w:ascii="Arial Narrow" w:eastAsia="Calibri" w:hAnsi="Arial Narrow" w:cs="Times New Roman"/>
          <w:bCs/>
          <w:sz w:val="22"/>
          <w:szCs w:val="22"/>
          <w:lang w:val="sk-SK" w:eastAsia="en-US"/>
        </w:rPr>
        <w:t>. bez potreby vyhotovovania osobitného dodatku k</w:t>
      </w:r>
      <w:r w:rsidR="00CA520D" w:rsidRPr="00E06899">
        <w:rPr>
          <w:rFonts w:ascii="Arial Narrow" w:eastAsia="Calibri" w:hAnsi="Arial Narrow" w:cs="Times New Roman"/>
          <w:bCs/>
          <w:sz w:val="22"/>
          <w:szCs w:val="22"/>
          <w:lang w:val="sk-SK" w:eastAsia="en-US"/>
        </w:rPr>
        <w:t> </w:t>
      </w:r>
      <w:r w:rsidRPr="00E06899">
        <w:rPr>
          <w:rFonts w:ascii="Arial Narrow" w:eastAsia="Calibri" w:hAnsi="Arial Narrow" w:cs="Times New Roman"/>
          <w:bCs/>
          <w:sz w:val="22"/>
          <w:szCs w:val="22"/>
          <w:lang w:val="sk-SK" w:eastAsia="en-US"/>
        </w:rPr>
        <w:t>Zmluve</w:t>
      </w:r>
      <w:r w:rsidR="00CA520D" w:rsidRPr="00E06899">
        <w:rPr>
          <w:rFonts w:ascii="Arial Narrow" w:eastAsia="Calibri" w:hAnsi="Arial Narrow" w:cs="Times New Roman"/>
          <w:bCs/>
          <w:sz w:val="22"/>
          <w:szCs w:val="22"/>
          <w:lang w:val="sk-SK" w:eastAsia="en-US"/>
        </w:rPr>
        <w:t xml:space="preserve"> o poskytnutí prostriedkov mechanizmu</w:t>
      </w:r>
      <w:r w:rsidRPr="00E06899">
        <w:rPr>
          <w:rFonts w:ascii="Arial Narrow" w:eastAsia="Calibri" w:hAnsi="Arial Narrow" w:cs="Times New Roman"/>
          <w:bCs/>
          <w:sz w:val="22"/>
          <w:szCs w:val="22"/>
          <w:lang w:val="sk-SK" w:eastAsia="en-US"/>
        </w:rPr>
        <w:t xml:space="preserve">, len na základe oznámenia Vykonávateľa Prijímateľovi) v zmysle Právneho rámca. </w:t>
      </w:r>
      <w:r w:rsidR="00F4118F" w:rsidRPr="0052412B">
        <w:rPr>
          <w:rFonts w:ascii="Arial Narrow" w:hAnsi="Arial Narrow" w:cs="Times New Roman"/>
          <w:bCs/>
          <w:sz w:val="22"/>
          <w:szCs w:val="22"/>
          <w:lang w:val="sk-SK" w:eastAsia="sk-SK"/>
        </w:rPr>
        <w:t xml:space="preserve">Povinnosti podľa ustanovenia sa rovnako vzťahujú na Partnera a Prijímateľ je povinný zabezpečiť ich plnenie. </w:t>
      </w:r>
      <w:r w:rsidRPr="00E06899">
        <w:rPr>
          <w:rFonts w:ascii="Arial Narrow" w:eastAsia="Calibri" w:hAnsi="Arial Narrow" w:cs="Times New Roman"/>
          <w:bCs/>
          <w:sz w:val="22"/>
          <w:szCs w:val="22"/>
          <w:lang w:val="sk-SK" w:eastAsia="en-US"/>
        </w:rPr>
        <w:t>Porušenie povinností vyplývajúcich z tohto písmena je podstatným porušením Zmluvy</w:t>
      </w:r>
      <w:r w:rsidRPr="00E06899">
        <w:rPr>
          <w:rFonts w:ascii="Arial Narrow" w:eastAsia="Calibri" w:hAnsi="Arial Narrow" w:cs="Times New Roman"/>
          <w:bCs/>
          <w:sz w:val="22"/>
          <w:szCs w:val="22"/>
          <w:lang w:val="sk-SK" w:eastAsia="sk-SK"/>
        </w:rPr>
        <w:t>,</w:t>
      </w:r>
    </w:p>
    <w:p w14:paraId="14BA23F1" w14:textId="1771E492" w:rsidR="002F0B7E" w:rsidRPr="00E06899" w:rsidRDefault="001E61BB" w:rsidP="00B21ADB">
      <w:pPr>
        <w:numPr>
          <w:ilvl w:val="0"/>
          <w:numId w:val="4"/>
        </w:numPr>
        <w:ind w:left="993" w:hanging="426"/>
        <w:contextualSpacing/>
        <w:jc w:val="both"/>
        <w:rPr>
          <w:rFonts w:ascii="Arial Narrow" w:eastAsia="Times New Roman" w:hAnsi="Arial Narrow" w:cs="Times New Roman"/>
          <w:sz w:val="22"/>
          <w:szCs w:val="22"/>
          <w:lang w:val="sk-SK" w:eastAsia="sk-SK"/>
        </w:rPr>
      </w:pPr>
      <w:r w:rsidRPr="00E06899">
        <w:rPr>
          <w:rFonts w:ascii="Arial Narrow" w:eastAsia="Calibri" w:hAnsi="Arial Narrow" w:cs="Times New Roman"/>
          <w:sz w:val="22"/>
          <w:szCs w:val="22"/>
          <w:lang w:val="sk-SK" w:eastAsia="sk-SK"/>
        </w:rPr>
        <w:t xml:space="preserve">uplatňovať </w:t>
      </w:r>
      <w:r w:rsidR="008E400F" w:rsidRPr="00E06899">
        <w:rPr>
          <w:rFonts w:ascii="Arial Narrow" w:eastAsia="Calibri" w:hAnsi="Arial Narrow" w:cs="Times New Roman"/>
          <w:sz w:val="22"/>
          <w:szCs w:val="22"/>
          <w:lang w:val="sk-SK" w:eastAsia="sk-SK"/>
        </w:rPr>
        <w:t xml:space="preserve">dodržanie </w:t>
      </w:r>
      <w:r w:rsidR="001E1CFC" w:rsidRPr="00E06899">
        <w:rPr>
          <w:rFonts w:ascii="Arial Narrow" w:eastAsia="Calibri" w:hAnsi="Arial Narrow" w:cs="Times New Roman"/>
          <w:sz w:val="22"/>
          <w:szCs w:val="22"/>
          <w:lang w:val="sk-SK" w:eastAsia="sk-SK"/>
        </w:rPr>
        <w:t>Zásady</w:t>
      </w:r>
      <w:r w:rsidR="008E400F" w:rsidRPr="00E06899">
        <w:rPr>
          <w:rFonts w:ascii="Arial Narrow" w:eastAsia="Calibri" w:hAnsi="Arial Narrow" w:cs="Times New Roman"/>
          <w:sz w:val="22"/>
          <w:szCs w:val="22"/>
          <w:lang w:val="sk-SK" w:eastAsia="sk-SK"/>
        </w:rPr>
        <w:t xml:space="preserve"> „výrazne nenarušiť“ a princípu „podpora rovnosti mužov a žien a rovnosti príležitostí pre všetkých“</w:t>
      </w:r>
      <w:r w:rsidR="001D4E01" w:rsidRPr="00E06899">
        <w:rPr>
          <w:rFonts w:ascii="Arial Narrow" w:eastAsia="Calibri" w:hAnsi="Arial Narrow" w:cs="Times New Roman"/>
          <w:sz w:val="22"/>
          <w:szCs w:val="22"/>
          <w:lang w:val="sk-SK" w:eastAsia="sk-SK"/>
        </w:rPr>
        <w:t xml:space="preserve"> v súlade s </w:t>
      </w:r>
      <w:r w:rsidR="00E11F80" w:rsidRPr="00E06899">
        <w:rPr>
          <w:rFonts w:ascii="Arial Narrow" w:eastAsia="Calibri" w:hAnsi="Arial Narrow" w:cs="Times New Roman"/>
          <w:sz w:val="22"/>
          <w:szCs w:val="22"/>
          <w:lang w:val="sk-SK" w:eastAsia="sk-SK"/>
        </w:rPr>
        <w:t>n</w:t>
      </w:r>
      <w:r w:rsidR="001D4E01" w:rsidRPr="00E06899">
        <w:rPr>
          <w:rFonts w:ascii="Arial Narrow" w:eastAsia="Calibri" w:hAnsi="Arial Narrow" w:cs="Times New Roman"/>
          <w:sz w:val="22"/>
          <w:szCs w:val="22"/>
          <w:lang w:val="sk-SK" w:eastAsia="sk-SK"/>
        </w:rPr>
        <w:t>ariadením EÚ 2021/241</w:t>
      </w:r>
      <w:r w:rsidR="004D63E1" w:rsidRPr="00E06899">
        <w:rPr>
          <w:rFonts w:ascii="Arial Narrow" w:eastAsia="Calibri" w:hAnsi="Arial Narrow" w:cs="Times New Roman"/>
          <w:sz w:val="22"/>
          <w:szCs w:val="22"/>
          <w:lang w:val="sk-SK" w:eastAsia="sk-SK"/>
        </w:rPr>
        <w:t>.</w:t>
      </w:r>
    </w:p>
    <w:p w14:paraId="4401979D" w14:textId="2046E41A" w:rsidR="00814056" w:rsidRPr="00E06899" w:rsidRDefault="002F0B7E" w:rsidP="00B21ADB">
      <w:pPr>
        <w:pStyle w:val="Odsekzoznamu"/>
        <w:numPr>
          <w:ilvl w:val="1"/>
          <w:numId w:val="3"/>
        </w:numPr>
        <w:tabs>
          <w:tab w:val="left" w:pos="709"/>
          <w:tab w:val="left" w:pos="2552"/>
        </w:tabs>
        <w:spacing w:after="0" w:line="240" w:lineRule="auto"/>
        <w:jc w:val="both"/>
        <w:rPr>
          <w:rFonts w:ascii="Arial Narrow" w:hAnsi="Arial Narrow" w:cs="Times New Roman"/>
          <w:bCs/>
          <w:lang w:val="sk-SK" w:eastAsia="sk-SK"/>
        </w:rPr>
      </w:pPr>
      <w:r w:rsidRPr="00E06899">
        <w:rPr>
          <w:rFonts w:ascii="Arial Narrow" w:hAnsi="Arial Narrow" w:cs="Times New Roman"/>
          <w:bCs/>
          <w:lang w:val="sk-SK" w:eastAsia="sk-SK"/>
        </w:rPr>
        <w:t>Prijímateľ</w:t>
      </w:r>
      <w:r w:rsidR="003C1C64">
        <w:rPr>
          <w:rFonts w:ascii="Arial Narrow" w:hAnsi="Arial Narrow" w:cs="Times New Roman"/>
          <w:bCs/>
          <w:lang w:val="sk-SK" w:eastAsia="sk-SK"/>
        </w:rPr>
        <w:t xml:space="preserve"> </w:t>
      </w:r>
      <w:r w:rsidRPr="00E06899">
        <w:rPr>
          <w:rFonts w:ascii="Arial Narrow" w:hAnsi="Arial Narrow" w:cs="Times New Roman"/>
          <w:bCs/>
          <w:lang w:val="sk-SK" w:eastAsia="sk-SK"/>
        </w:rPr>
        <w:t xml:space="preserve">sa zaväzuje, že v súlade s § 17 ods. 4 zákona o štátnej pomoci </w:t>
      </w:r>
      <w:r w:rsidR="007944A3" w:rsidRPr="007944A3">
        <w:rPr>
          <w:rFonts w:ascii="Arial Narrow" w:hAnsi="Arial Narrow" w:cs="Times New Roman"/>
          <w:bCs/>
          <w:lang w:val="sk-SK" w:eastAsia="sk-SK"/>
        </w:rPr>
        <w:t>on aj Partner</w:t>
      </w:r>
      <w:r w:rsidRPr="00E06899">
        <w:rPr>
          <w:rFonts w:ascii="Arial Narrow" w:hAnsi="Arial Narrow" w:cs="Times New Roman"/>
          <w:bCs/>
          <w:lang w:val="sk-SK" w:eastAsia="sk-SK"/>
        </w:rPr>
        <w:t xml:space="preserve"> </w:t>
      </w:r>
      <w:r w:rsidR="007944A3" w:rsidRPr="007944A3">
        <w:rPr>
          <w:rFonts w:ascii="Arial Narrow" w:hAnsi="Arial Narrow" w:cs="Times New Roman"/>
          <w:bCs/>
          <w:lang w:val="sk-SK" w:eastAsia="sk-SK"/>
        </w:rPr>
        <w:t>dod</w:t>
      </w:r>
      <w:r w:rsidR="00852957">
        <w:rPr>
          <w:rFonts w:ascii="Arial Narrow" w:hAnsi="Arial Narrow" w:cs="Times New Roman"/>
          <w:bCs/>
          <w:lang w:val="sk-SK" w:eastAsia="sk-SK"/>
        </w:rPr>
        <w:t>r</w:t>
      </w:r>
      <w:r w:rsidR="007944A3" w:rsidRPr="007944A3">
        <w:rPr>
          <w:rFonts w:ascii="Arial Narrow" w:hAnsi="Arial Narrow" w:cs="Times New Roman"/>
          <w:bCs/>
          <w:lang w:val="sk-SK" w:eastAsia="sk-SK"/>
        </w:rPr>
        <w:t xml:space="preserve">žia </w:t>
      </w:r>
      <w:r w:rsidRPr="00E06899">
        <w:rPr>
          <w:rFonts w:ascii="Arial Narrow" w:hAnsi="Arial Narrow" w:cs="Times New Roman"/>
          <w:bCs/>
          <w:lang w:val="sk-SK" w:eastAsia="sk-SK"/>
        </w:rPr>
        <w:t xml:space="preserve">všetky podmienky, za ktorých sa </w:t>
      </w:r>
      <w:r w:rsidR="007944A3">
        <w:rPr>
          <w:rFonts w:ascii="Arial Narrow" w:hAnsi="Arial Narrow" w:cs="Times New Roman"/>
          <w:bCs/>
          <w:lang w:val="sk-SK" w:eastAsia="sk-SK"/>
        </w:rPr>
        <w:t xml:space="preserve">im </w:t>
      </w:r>
      <w:r w:rsidRPr="00E06899">
        <w:rPr>
          <w:rFonts w:ascii="Arial Narrow" w:hAnsi="Arial Narrow" w:cs="Times New Roman"/>
          <w:bCs/>
          <w:lang w:val="sk-SK" w:eastAsia="sk-SK"/>
        </w:rPr>
        <w:t>pomoc poskytla</w:t>
      </w:r>
      <w:r w:rsidR="00A055EB" w:rsidRPr="00E06899">
        <w:rPr>
          <w:rFonts w:ascii="Arial Narrow" w:hAnsi="Arial Narrow" w:cs="Times New Roman"/>
          <w:bCs/>
          <w:lang w:val="sk-SK" w:eastAsia="sk-SK"/>
        </w:rPr>
        <w:t>, resp.</w:t>
      </w:r>
      <w:r w:rsidR="0037396D" w:rsidRPr="00E06899">
        <w:rPr>
          <w:rFonts w:ascii="Arial Narrow" w:hAnsi="Arial Narrow" w:cs="Times New Roman"/>
          <w:bCs/>
          <w:lang w:val="sk-SK" w:eastAsia="sk-SK"/>
        </w:rPr>
        <w:t xml:space="preserve"> ak</w:t>
      </w:r>
      <w:r w:rsidR="00554395" w:rsidRPr="00E06899">
        <w:rPr>
          <w:rFonts w:ascii="Arial Narrow" w:hAnsi="Arial Narrow" w:cs="Times New Roman"/>
          <w:bCs/>
          <w:lang w:val="sk-SK" w:eastAsia="sk-SK"/>
        </w:rPr>
        <w:t xml:space="preserve"> </w:t>
      </w:r>
      <w:r w:rsidR="007944A3" w:rsidRPr="00E06899">
        <w:rPr>
          <w:rFonts w:ascii="Arial Narrow" w:hAnsi="Arial Narrow" w:cs="Times New Roman"/>
          <w:bCs/>
          <w:lang w:val="sk-SK" w:eastAsia="sk-SK"/>
        </w:rPr>
        <w:t>prestan</w:t>
      </w:r>
      <w:r w:rsidR="007944A3">
        <w:rPr>
          <w:rFonts w:ascii="Arial Narrow" w:hAnsi="Arial Narrow" w:cs="Times New Roman"/>
          <w:bCs/>
          <w:lang w:val="sk-SK" w:eastAsia="sk-SK"/>
        </w:rPr>
        <w:t>ú</w:t>
      </w:r>
      <w:r w:rsidR="00CA23F2">
        <w:rPr>
          <w:rFonts w:ascii="Arial Narrow" w:hAnsi="Arial Narrow" w:cs="Times New Roman"/>
          <w:bCs/>
          <w:lang w:val="sk-SK" w:eastAsia="sk-SK"/>
        </w:rPr>
        <w:t xml:space="preserve"> </w:t>
      </w:r>
      <w:r w:rsidR="00417CEC" w:rsidRPr="00E06899">
        <w:rPr>
          <w:rFonts w:ascii="Arial Narrow" w:hAnsi="Arial Narrow" w:cs="Times New Roman"/>
          <w:bCs/>
          <w:lang w:val="sk-SK" w:eastAsia="sk-SK"/>
        </w:rPr>
        <w:t xml:space="preserve">spĺňať podmienky poskytnutia štátnej pomoci podľa zákona </w:t>
      </w:r>
      <w:r w:rsidR="000331F6" w:rsidRPr="00E06899">
        <w:rPr>
          <w:rFonts w:ascii="Arial Narrow" w:hAnsi="Arial Narrow" w:cs="Times New Roman"/>
          <w:bCs/>
          <w:lang w:val="sk-SK" w:eastAsia="sk-SK"/>
        </w:rPr>
        <w:t xml:space="preserve">o štátnej pomoci a/alebo </w:t>
      </w:r>
      <w:r w:rsidR="00146EE4" w:rsidRPr="00E06899">
        <w:rPr>
          <w:rFonts w:ascii="Arial Narrow" w:hAnsi="Arial Narrow" w:cs="Times New Roman"/>
          <w:bCs/>
          <w:lang w:val="sk-SK" w:eastAsia="sk-SK"/>
        </w:rPr>
        <w:t>s</w:t>
      </w:r>
      <w:r w:rsidR="000331F6" w:rsidRPr="00E06899">
        <w:rPr>
          <w:rFonts w:ascii="Arial Narrow" w:hAnsi="Arial Narrow" w:cs="Times New Roman"/>
          <w:bCs/>
          <w:lang w:val="sk-SK" w:eastAsia="sk-SK"/>
        </w:rPr>
        <w:t>chémy</w:t>
      </w:r>
      <w:r w:rsidR="00417CEC" w:rsidRPr="00E06899">
        <w:rPr>
          <w:rFonts w:ascii="Arial Narrow" w:hAnsi="Arial Narrow" w:cs="Times New Roman"/>
          <w:bCs/>
          <w:lang w:val="sk-SK" w:eastAsia="sk-SK"/>
        </w:rPr>
        <w:t xml:space="preserve"> štátnej pomoci</w:t>
      </w:r>
      <w:r w:rsidR="00814056" w:rsidRPr="00E06899">
        <w:rPr>
          <w:rFonts w:ascii="Arial Narrow" w:hAnsi="Arial Narrow" w:cs="Times New Roman"/>
          <w:bCs/>
          <w:lang w:val="sk-SK" w:eastAsia="sk-SK"/>
        </w:rPr>
        <w:t>,</w:t>
      </w:r>
      <w:r w:rsidR="008A72B7" w:rsidRPr="00E06899">
        <w:rPr>
          <w:rFonts w:ascii="Arial Narrow" w:hAnsi="Arial Narrow" w:cs="Times New Roman"/>
          <w:bCs/>
          <w:lang w:val="sk-SK" w:eastAsia="sk-SK"/>
        </w:rPr>
        <w:t xml:space="preserve"> ktorých plnenie má trvať počas stanovenej doby,</w:t>
      </w:r>
      <w:r w:rsidR="00814056" w:rsidRPr="00E06899">
        <w:rPr>
          <w:rFonts w:ascii="Arial Narrow" w:hAnsi="Arial Narrow" w:cs="Times New Roman"/>
          <w:bCs/>
          <w:lang w:val="sk-SK" w:eastAsia="sk-SK"/>
        </w:rPr>
        <w:t xml:space="preserve"> </w:t>
      </w:r>
      <w:r w:rsidRPr="00E06899">
        <w:rPr>
          <w:rFonts w:ascii="Arial Narrow" w:hAnsi="Arial Narrow" w:cs="Times New Roman"/>
          <w:bCs/>
          <w:lang w:val="sk-SK" w:eastAsia="sk-SK"/>
        </w:rPr>
        <w:t>vráti poskytnutú pomoc</w:t>
      </w:r>
      <w:r w:rsidR="006C5335" w:rsidRPr="00E06899">
        <w:rPr>
          <w:rFonts w:ascii="Arial Narrow" w:hAnsi="Arial Narrow" w:cs="Times New Roman"/>
          <w:bCs/>
          <w:lang w:val="sk-SK" w:eastAsia="sk-SK"/>
        </w:rPr>
        <w:t xml:space="preserve"> Vykonávateľovi</w:t>
      </w:r>
      <w:r w:rsidRPr="00E06899">
        <w:rPr>
          <w:rFonts w:ascii="Arial Narrow" w:hAnsi="Arial Narrow" w:cs="Times New Roman"/>
          <w:bCs/>
          <w:lang w:val="sk-SK" w:eastAsia="sk-SK"/>
        </w:rPr>
        <w:t>.</w:t>
      </w:r>
      <w:r w:rsidR="0028118F" w:rsidRPr="00E06899">
        <w:rPr>
          <w:rFonts w:ascii="Arial Narrow" w:hAnsi="Arial Narrow" w:cs="Times New Roman"/>
          <w:bCs/>
          <w:lang w:val="sk-SK" w:eastAsia="sk-SK"/>
        </w:rPr>
        <w:t xml:space="preserve"> Na žiadosť Vykonávateľa je Prijímateľ povinný predložiť mu </w:t>
      </w:r>
      <w:r w:rsidR="00CC2493" w:rsidRPr="00E06899">
        <w:rPr>
          <w:rFonts w:ascii="Arial Narrow" w:hAnsi="Arial Narrow" w:cs="Times New Roman"/>
          <w:bCs/>
          <w:lang w:val="sk-SK" w:eastAsia="sk-SK"/>
        </w:rPr>
        <w:t>B</w:t>
      </w:r>
      <w:r w:rsidR="006C5335" w:rsidRPr="00E06899">
        <w:rPr>
          <w:rFonts w:ascii="Arial Narrow" w:hAnsi="Arial Narrow" w:cs="Times New Roman"/>
          <w:bCs/>
          <w:lang w:val="sk-SK" w:eastAsia="sk-SK"/>
        </w:rPr>
        <w:t xml:space="preserve">ezodkladne </w:t>
      </w:r>
      <w:r w:rsidR="0028118F" w:rsidRPr="00E06899">
        <w:rPr>
          <w:rFonts w:ascii="Arial Narrow" w:hAnsi="Arial Narrow" w:cs="Times New Roman"/>
          <w:bCs/>
          <w:lang w:val="sk-SK" w:eastAsia="sk-SK"/>
        </w:rPr>
        <w:t>všetky potrebné doklady a všetky informácie nevyhnutné pre posúdenie splnenia pravidiel štátnej pomoci.</w:t>
      </w:r>
    </w:p>
    <w:p w14:paraId="12DC6924" w14:textId="1758D9CA" w:rsidR="00A00287" w:rsidRPr="00E06899" w:rsidRDefault="00814056" w:rsidP="00B21ADB">
      <w:pPr>
        <w:pStyle w:val="Odsekzoznamu"/>
        <w:numPr>
          <w:ilvl w:val="1"/>
          <w:numId w:val="3"/>
        </w:numPr>
        <w:tabs>
          <w:tab w:val="left" w:pos="810"/>
          <w:tab w:val="left" w:pos="1440"/>
        </w:tabs>
        <w:spacing w:after="0" w:line="240" w:lineRule="auto"/>
        <w:jc w:val="both"/>
        <w:rPr>
          <w:rFonts w:ascii="Arial Narrow" w:hAnsi="Arial Narrow"/>
          <w:lang w:val="sk-SK"/>
        </w:rPr>
      </w:pPr>
      <w:r w:rsidRPr="00E06899">
        <w:rPr>
          <w:rFonts w:ascii="Arial Narrow" w:hAnsi="Arial Narrow" w:cs="Times New Roman"/>
          <w:bCs/>
          <w:lang w:val="sk-SK" w:eastAsia="sk-SK"/>
        </w:rPr>
        <w:lastRenderedPageBreak/>
        <w:t>P</w:t>
      </w:r>
      <w:r w:rsidR="002F0B7E" w:rsidRPr="00E06899">
        <w:rPr>
          <w:rFonts w:ascii="Arial Narrow" w:hAnsi="Arial Narrow" w:cs="Times New Roman"/>
          <w:bCs/>
          <w:lang w:val="sk-SK" w:eastAsia="sk-SK"/>
        </w:rPr>
        <w:t xml:space="preserve">rijímateľ </w:t>
      </w:r>
      <w:r w:rsidR="00096AF4" w:rsidRPr="00E06899">
        <w:rPr>
          <w:rFonts w:ascii="Arial Narrow" w:hAnsi="Arial Narrow" w:cs="Times New Roman"/>
          <w:bCs/>
          <w:lang w:val="sk-SK" w:eastAsia="sk-SK"/>
        </w:rPr>
        <w:t xml:space="preserve">a Partner </w:t>
      </w:r>
      <w:r w:rsidR="002F0B7E" w:rsidRPr="00E06899">
        <w:rPr>
          <w:rFonts w:ascii="Arial Narrow" w:hAnsi="Arial Narrow" w:cs="Times New Roman"/>
          <w:bCs/>
          <w:lang w:val="sk-SK" w:eastAsia="sk-SK"/>
        </w:rPr>
        <w:t xml:space="preserve">je pri prijatí a použití </w:t>
      </w:r>
      <w:r w:rsidR="00AE4BD5" w:rsidRPr="00E06899">
        <w:rPr>
          <w:rFonts w:ascii="Arial Narrow" w:hAnsi="Arial Narrow" w:cs="Times New Roman"/>
          <w:bCs/>
          <w:lang w:val="sk-SK" w:eastAsia="sk-SK"/>
        </w:rPr>
        <w:t>P</w:t>
      </w:r>
      <w:r w:rsidR="002F0B7E" w:rsidRPr="00E06899">
        <w:rPr>
          <w:rFonts w:ascii="Arial Narrow" w:hAnsi="Arial Narrow" w:cs="Times New Roman"/>
          <w:bCs/>
          <w:lang w:val="sk-SK" w:eastAsia="sk-SK"/>
        </w:rPr>
        <w:t xml:space="preserve">rostriedkov </w:t>
      </w:r>
      <w:r w:rsidR="0037396D" w:rsidRPr="00E06899">
        <w:rPr>
          <w:rFonts w:ascii="Arial Narrow" w:hAnsi="Arial Narrow" w:cs="Times New Roman"/>
          <w:bCs/>
          <w:lang w:val="sk-SK" w:eastAsia="sk-SK"/>
        </w:rPr>
        <w:t xml:space="preserve">mechanizmu </w:t>
      </w:r>
      <w:r w:rsidR="002F0B7E" w:rsidRPr="00E06899">
        <w:rPr>
          <w:rFonts w:ascii="Arial Narrow" w:hAnsi="Arial Narrow" w:cs="Times New Roman"/>
          <w:bCs/>
          <w:lang w:val="sk-SK" w:eastAsia="sk-SK"/>
        </w:rPr>
        <w:t>povinný vykonať všetky úkony smerujúce k</w:t>
      </w:r>
      <w:r w:rsidR="007059AC" w:rsidRPr="00E06899">
        <w:rPr>
          <w:rFonts w:ascii="Arial Narrow" w:hAnsi="Arial Narrow" w:cs="Times New Roman"/>
          <w:bCs/>
          <w:lang w:val="sk-SK" w:eastAsia="sk-SK"/>
        </w:rPr>
        <w:t> </w:t>
      </w:r>
      <w:r w:rsidR="002F0B7E" w:rsidRPr="00E06899">
        <w:rPr>
          <w:rFonts w:ascii="Arial Narrow" w:hAnsi="Arial Narrow" w:cs="Times New Roman"/>
          <w:bCs/>
          <w:lang w:val="sk-SK" w:eastAsia="sk-SK"/>
        </w:rPr>
        <w:t xml:space="preserve">tomu, aby poskytnutím </w:t>
      </w:r>
      <w:r w:rsidR="00AE4BD5" w:rsidRPr="00E06899">
        <w:rPr>
          <w:rFonts w:ascii="Arial Narrow" w:hAnsi="Arial Narrow" w:cs="Times New Roman"/>
          <w:bCs/>
          <w:lang w:val="sk-SK" w:eastAsia="sk-SK"/>
        </w:rPr>
        <w:t>P</w:t>
      </w:r>
      <w:r w:rsidR="002F0B7E" w:rsidRPr="00E06899">
        <w:rPr>
          <w:rFonts w:ascii="Arial Narrow" w:hAnsi="Arial Narrow" w:cs="Times New Roman"/>
          <w:bCs/>
          <w:lang w:val="sk-SK" w:eastAsia="sk-SK"/>
        </w:rPr>
        <w:t xml:space="preserve">rostriedkov </w:t>
      </w:r>
      <w:r w:rsidR="0037396D" w:rsidRPr="00E06899">
        <w:rPr>
          <w:rFonts w:ascii="Arial Narrow" w:hAnsi="Arial Narrow" w:cs="Times New Roman"/>
          <w:bCs/>
          <w:lang w:val="sk-SK" w:eastAsia="sk-SK"/>
        </w:rPr>
        <w:t>m</w:t>
      </w:r>
      <w:r w:rsidR="002F0B7E" w:rsidRPr="00E06899">
        <w:rPr>
          <w:rFonts w:ascii="Arial Narrow" w:hAnsi="Arial Narrow" w:cs="Times New Roman"/>
          <w:bCs/>
          <w:lang w:val="sk-SK" w:eastAsia="sk-SK"/>
        </w:rPr>
        <w:t>echanizmu nedošlo k poskytnutiu</w:t>
      </w:r>
      <w:r w:rsidR="00417CEC" w:rsidRPr="00E06899">
        <w:rPr>
          <w:rFonts w:ascii="Arial Narrow" w:hAnsi="Arial Narrow" w:cs="Times New Roman"/>
          <w:bCs/>
          <w:lang w:val="sk-SK" w:eastAsia="sk-SK"/>
        </w:rPr>
        <w:t xml:space="preserve"> </w:t>
      </w:r>
      <w:r w:rsidR="00226C73" w:rsidRPr="00E06899">
        <w:rPr>
          <w:rFonts w:ascii="Arial Narrow" w:hAnsi="Arial Narrow" w:cs="Times New Roman"/>
          <w:bCs/>
          <w:lang w:val="sk-SK" w:eastAsia="sk-SK"/>
        </w:rPr>
        <w:t>štátnej pomoci v</w:t>
      </w:r>
      <w:r w:rsidR="00596F70" w:rsidRPr="00E06899">
        <w:rPr>
          <w:rFonts w:ascii="Arial Narrow" w:hAnsi="Arial Narrow" w:cs="Times New Roman"/>
          <w:bCs/>
          <w:lang w:val="sk-SK" w:eastAsia="sk-SK"/>
        </w:rPr>
        <w:t> </w:t>
      </w:r>
      <w:r w:rsidR="00226C73" w:rsidRPr="00E06899">
        <w:rPr>
          <w:rFonts w:ascii="Arial Narrow" w:hAnsi="Arial Narrow" w:cs="Times New Roman"/>
          <w:bCs/>
          <w:lang w:val="sk-SK" w:eastAsia="sk-SK"/>
        </w:rPr>
        <w:t>rozpore s</w:t>
      </w:r>
      <w:r w:rsidR="007059AC" w:rsidRPr="00E06899">
        <w:rPr>
          <w:rFonts w:ascii="Arial Narrow" w:hAnsi="Arial Narrow" w:cs="Times New Roman"/>
          <w:bCs/>
          <w:lang w:val="sk-SK" w:eastAsia="sk-SK"/>
        </w:rPr>
        <w:t> </w:t>
      </w:r>
      <w:r w:rsidR="00226C73" w:rsidRPr="00E06899">
        <w:rPr>
          <w:rFonts w:ascii="Arial Narrow" w:hAnsi="Arial Narrow" w:cs="Times New Roman"/>
          <w:bCs/>
          <w:lang w:val="sk-SK" w:eastAsia="sk-SK"/>
        </w:rPr>
        <w:t>pravidlami EÚ pre</w:t>
      </w:r>
      <w:r w:rsidR="00CA520D" w:rsidRPr="00E06899">
        <w:rPr>
          <w:rFonts w:ascii="Arial Narrow" w:hAnsi="Arial Narrow" w:cs="Times New Roman"/>
          <w:bCs/>
          <w:lang w:val="sk-SK" w:eastAsia="sk-SK"/>
        </w:rPr>
        <w:t> </w:t>
      </w:r>
      <w:r w:rsidR="00226C73" w:rsidRPr="00E06899">
        <w:rPr>
          <w:rFonts w:ascii="Arial Narrow" w:hAnsi="Arial Narrow" w:cs="Times New Roman"/>
          <w:bCs/>
          <w:lang w:val="sk-SK" w:eastAsia="sk-SK"/>
        </w:rPr>
        <w:t>štátnu pomoc</w:t>
      </w:r>
      <w:r w:rsidR="002F0B7E" w:rsidRPr="00E06899">
        <w:rPr>
          <w:rFonts w:ascii="Arial Narrow" w:hAnsi="Arial Narrow" w:cs="Times New Roman"/>
          <w:bCs/>
          <w:lang w:val="sk-SK" w:eastAsia="sk-SK"/>
        </w:rPr>
        <w:t>.</w:t>
      </w:r>
    </w:p>
    <w:p w14:paraId="0C222B52" w14:textId="46A7C850" w:rsidR="002F0B7E" w:rsidRPr="00E06899" w:rsidRDefault="001E61BB" w:rsidP="00B21ADB">
      <w:pPr>
        <w:pStyle w:val="Odsekzoznamu"/>
        <w:numPr>
          <w:ilvl w:val="1"/>
          <w:numId w:val="3"/>
        </w:numPr>
        <w:tabs>
          <w:tab w:val="left" w:pos="810"/>
          <w:tab w:val="left" w:pos="1440"/>
        </w:tabs>
        <w:spacing w:after="0" w:line="240" w:lineRule="auto"/>
        <w:jc w:val="both"/>
        <w:rPr>
          <w:rFonts w:ascii="Arial Narrow" w:hAnsi="Arial Narrow"/>
          <w:lang w:val="sk-SK"/>
        </w:rPr>
      </w:pPr>
      <w:r w:rsidRPr="00E06899">
        <w:rPr>
          <w:rFonts w:ascii="Arial Narrow" w:hAnsi="Arial Narrow" w:cs="Times New Roman"/>
          <w:bCs/>
          <w:lang w:val="sk-SK"/>
        </w:rPr>
        <w:t>Prijímateľ sa zaväzuje zabezpečiť realizáciu Projektu v úplnom súlade so Zmluvou, s</w:t>
      </w:r>
      <w:r w:rsidR="001D4E01" w:rsidRPr="00E06899">
        <w:rPr>
          <w:rFonts w:ascii="Arial Narrow" w:hAnsi="Arial Narrow" w:cs="Times New Roman"/>
          <w:bCs/>
          <w:lang w:val="sk-SK"/>
        </w:rPr>
        <w:t> </w:t>
      </w:r>
      <w:r w:rsidR="008A72B7" w:rsidRPr="00E06899">
        <w:rPr>
          <w:rFonts w:ascii="Arial Narrow" w:hAnsi="Arial Narrow" w:cs="Times New Roman"/>
          <w:bCs/>
          <w:lang w:val="sk-SK"/>
        </w:rPr>
        <w:t>K</w:t>
      </w:r>
      <w:r w:rsidR="001D4E01" w:rsidRPr="00E06899">
        <w:rPr>
          <w:rFonts w:ascii="Arial Narrow" w:hAnsi="Arial Narrow" w:cs="Times New Roman"/>
          <w:bCs/>
          <w:lang w:val="sk-SK"/>
        </w:rPr>
        <w:t>ladne posúdenou</w:t>
      </w:r>
      <w:r w:rsidRPr="00E06899">
        <w:rPr>
          <w:rFonts w:ascii="Arial Narrow" w:hAnsi="Arial Narrow" w:cs="Times New Roman"/>
          <w:bCs/>
          <w:lang w:val="sk-SK"/>
        </w:rPr>
        <w:t xml:space="preserve"> </w:t>
      </w:r>
      <w:r w:rsidR="009769AC" w:rsidRPr="00E06899">
        <w:rPr>
          <w:rFonts w:ascii="Arial Narrow" w:hAnsi="Arial Narrow" w:cs="Times New Roman"/>
          <w:bCs/>
          <w:lang w:val="sk-SK"/>
        </w:rPr>
        <w:t>ž</w:t>
      </w:r>
      <w:r w:rsidRPr="00E06899">
        <w:rPr>
          <w:rFonts w:ascii="Arial Narrow" w:hAnsi="Arial Narrow" w:cs="Times New Roman"/>
          <w:bCs/>
          <w:lang w:val="sk-SK"/>
        </w:rPr>
        <w:t>iadosťou o prostriedky mechanizmu</w:t>
      </w:r>
      <w:r w:rsidR="0094690C" w:rsidRPr="00E06899">
        <w:rPr>
          <w:rFonts w:ascii="Arial Narrow" w:hAnsi="Arial Narrow" w:cs="Times New Roman"/>
          <w:bCs/>
          <w:lang w:val="sk-SK"/>
        </w:rPr>
        <w:t xml:space="preserve">, </w:t>
      </w:r>
      <w:r w:rsidRPr="00E06899">
        <w:rPr>
          <w:rFonts w:ascii="Arial Narrow" w:hAnsi="Arial Narrow" w:cs="Times New Roman"/>
          <w:bCs/>
          <w:lang w:val="sk-SK"/>
        </w:rPr>
        <w:t>Právnym rámcom</w:t>
      </w:r>
      <w:r w:rsidR="007B7BD5" w:rsidRPr="00E06899">
        <w:rPr>
          <w:rFonts w:ascii="Arial Narrow" w:hAnsi="Arial Narrow" w:cs="Times New Roman"/>
          <w:bCs/>
          <w:lang w:val="sk-SK"/>
        </w:rPr>
        <w:t xml:space="preserve"> a</w:t>
      </w:r>
      <w:r w:rsidR="00DF21EB" w:rsidRPr="00E06899">
        <w:rPr>
          <w:rFonts w:ascii="Arial Narrow" w:hAnsi="Arial Narrow" w:cs="Times New Roman"/>
          <w:bCs/>
          <w:lang w:val="sk-SK"/>
        </w:rPr>
        <w:t xml:space="preserve"> </w:t>
      </w:r>
      <w:r w:rsidR="0094690C" w:rsidRPr="00E06899">
        <w:rPr>
          <w:rFonts w:ascii="Arial Narrow" w:hAnsi="Arial Narrow" w:cs="Times New Roman"/>
          <w:bCs/>
          <w:lang w:val="sk-SK"/>
        </w:rPr>
        <w:t>Záväzn</w:t>
      </w:r>
      <w:r w:rsidR="00C802B8" w:rsidRPr="00E06899">
        <w:rPr>
          <w:rFonts w:ascii="Arial Narrow" w:hAnsi="Arial Narrow" w:cs="Times New Roman"/>
          <w:bCs/>
          <w:lang w:val="sk-SK"/>
        </w:rPr>
        <w:t>ou</w:t>
      </w:r>
      <w:r w:rsidR="0094690C" w:rsidRPr="00E06899">
        <w:rPr>
          <w:rFonts w:ascii="Arial Narrow" w:hAnsi="Arial Narrow" w:cs="Times New Roman"/>
          <w:bCs/>
          <w:lang w:val="sk-SK"/>
        </w:rPr>
        <w:t xml:space="preserve"> dokument</w:t>
      </w:r>
      <w:r w:rsidR="00C802B8" w:rsidRPr="00E06899">
        <w:rPr>
          <w:rFonts w:ascii="Arial Narrow" w:hAnsi="Arial Narrow" w:cs="Times New Roman"/>
          <w:bCs/>
          <w:lang w:val="sk-SK"/>
        </w:rPr>
        <w:t>áciou</w:t>
      </w:r>
      <w:r w:rsidRPr="00E06899">
        <w:rPr>
          <w:rFonts w:ascii="Arial Narrow" w:hAnsi="Arial Narrow" w:cs="Times New Roman"/>
          <w:bCs/>
          <w:lang w:val="sk-SK"/>
        </w:rPr>
        <w:t xml:space="preserve">. Dokumenty, ktoré </w:t>
      </w:r>
      <w:r w:rsidR="001D4E01" w:rsidRPr="00E06899">
        <w:rPr>
          <w:rFonts w:ascii="Arial Narrow" w:hAnsi="Arial Narrow" w:cs="Times New Roman"/>
          <w:bCs/>
          <w:lang w:val="sk-SK"/>
        </w:rPr>
        <w:t>sú súč</w:t>
      </w:r>
      <w:r w:rsidR="004770E3" w:rsidRPr="00E06899">
        <w:rPr>
          <w:rFonts w:ascii="Arial Narrow" w:hAnsi="Arial Narrow" w:cs="Times New Roman"/>
          <w:bCs/>
          <w:lang w:val="sk-SK"/>
        </w:rPr>
        <w:t>a</w:t>
      </w:r>
      <w:r w:rsidR="001D4E01" w:rsidRPr="00E06899">
        <w:rPr>
          <w:rFonts w:ascii="Arial Narrow" w:hAnsi="Arial Narrow" w:cs="Times New Roman"/>
          <w:bCs/>
          <w:lang w:val="sk-SK"/>
        </w:rPr>
        <w:t xml:space="preserve">sťou </w:t>
      </w:r>
      <w:r w:rsidRPr="00E06899">
        <w:rPr>
          <w:rFonts w:ascii="Arial Narrow" w:hAnsi="Arial Narrow" w:cs="Times New Roman"/>
          <w:bCs/>
          <w:lang w:val="sk-SK"/>
        </w:rPr>
        <w:t>Právn</w:t>
      </w:r>
      <w:r w:rsidR="001D4E01" w:rsidRPr="00E06899">
        <w:rPr>
          <w:rFonts w:ascii="Arial Narrow" w:hAnsi="Arial Narrow" w:cs="Times New Roman"/>
          <w:bCs/>
          <w:lang w:val="sk-SK"/>
        </w:rPr>
        <w:t>eho</w:t>
      </w:r>
      <w:r w:rsidRPr="00E06899">
        <w:rPr>
          <w:rFonts w:ascii="Arial Narrow" w:hAnsi="Arial Narrow" w:cs="Times New Roman"/>
          <w:bCs/>
          <w:lang w:val="sk-SK"/>
        </w:rPr>
        <w:t xml:space="preserve"> rámc</w:t>
      </w:r>
      <w:r w:rsidR="001D4E01" w:rsidRPr="00E06899">
        <w:rPr>
          <w:rFonts w:ascii="Arial Narrow" w:hAnsi="Arial Narrow" w:cs="Times New Roman"/>
          <w:bCs/>
          <w:lang w:val="sk-SK"/>
        </w:rPr>
        <w:t>a</w:t>
      </w:r>
      <w:r w:rsidR="0094690C" w:rsidRPr="00E06899">
        <w:rPr>
          <w:rFonts w:ascii="Arial Narrow" w:hAnsi="Arial Narrow" w:cs="Times New Roman"/>
          <w:bCs/>
          <w:lang w:val="sk-SK"/>
        </w:rPr>
        <w:t>, Záväzn</w:t>
      </w:r>
      <w:r w:rsidR="00C802B8" w:rsidRPr="00E06899">
        <w:rPr>
          <w:rFonts w:ascii="Arial Narrow" w:hAnsi="Arial Narrow" w:cs="Times New Roman"/>
          <w:bCs/>
          <w:lang w:val="sk-SK"/>
        </w:rPr>
        <w:t>ej</w:t>
      </w:r>
      <w:r w:rsidR="0094690C" w:rsidRPr="00E06899">
        <w:rPr>
          <w:rFonts w:ascii="Arial Narrow" w:hAnsi="Arial Narrow" w:cs="Times New Roman"/>
          <w:bCs/>
          <w:lang w:val="sk-SK"/>
        </w:rPr>
        <w:t xml:space="preserve"> dokument</w:t>
      </w:r>
      <w:r w:rsidR="00C802B8" w:rsidRPr="00E06899">
        <w:rPr>
          <w:rFonts w:ascii="Arial Narrow" w:hAnsi="Arial Narrow" w:cs="Times New Roman"/>
          <w:bCs/>
          <w:lang w:val="sk-SK"/>
        </w:rPr>
        <w:t>ácie</w:t>
      </w:r>
      <w:r w:rsidR="0094690C" w:rsidRPr="00E06899">
        <w:rPr>
          <w:rFonts w:ascii="Arial Narrow" w:hAnsi="Arial Narrow" w:cs="Times New Roman"/>
          <w:bCs/>
          <w:lang w:val="sk-SK"/>
        </w:rPr>
        <w:t>,</w:t>
      </w:r>
      <w:r w:rsidRPr="00E06899">
        <w:rPr>
          <w:rFonts w:ascii="Arial Narrow" w:hAnsi="Arial Narrow" w:cs="Times New Roman"/>
          <w:bCs/>
          <w:lang w:val="sk-SK"/>
        </w:rPr>
        <w:t xml:space="preserve"> spolu so Zmluvou stanovujú podmienky poskytnutia </w:t>
      </w:r>
      <w:r w:rsidR="00AE4BD5" w:rsidRPr="00E06899">
        <w:rPr>
          <w:rFonts w:ascii="Arial Narrow" w:hAnsi="Arial Narrow" w:cs="Times New Roman"/>
          <w:bCs/>
          <w:lang w:val="sk-SK"/>
        </w:rPr>
        <w:t>P</w:t>
      </w:r>
      <w:r w:rsidRPr="00E06899">
        <w:rPr>
          <w:rFonts w:ascii="Arial Narrow" w:hAnsi="Arial Narrow" w:cs="Times New Roman"/>
          <w:bCs/>
          <w:lang w:val="sk-SK"/>
        </w:rPr>
        <w:t xml:space="preserve">rostriedkov mechanizmu na </w:t>
      </w:r>
      <w:r w:rsidR="00326827" w:rsidRPr="00E06899">
        <w:rPr>
          <w:rFonts w:ascii="Arial Narrow" w:hAnsi="Arial Narrow" w:cs="Times New Roman"/>
          <w:bCs/>
          <w:lang w:val="sk-SK"/>
        </w:rPr>
        <w:t>R</w:t>
      </w:r>
      <w:r w:rsidRPr="00E06899">
        <w:rPr>
          <w:rFonts w:ascii="Arial Narrow" w:hAnsi="Arial Narrow" w:cs="Times New Roman"/>
          <w:bCs/>
          <w:lang w:val="sk-SK"/>
        </w:rPr>
        <w:t xml:space="preserve">ealizáciu Projektu. Prijímateľ podpisom Zmluvy vyhlasuje, že sa s týmito dokumentmi </w:t>
      </w:r>
      <w:r w:rsidR="007E452E" w:rsidRPr="00E06899">
        <w:rPr>
          <w:rFonts w:ascii="Arial Narrow" w:hAnsi="Arial Narrow" w:cs="Times New Roman"/>
          <w:bCs/>
          <w:lang w:val="sk-SK"/>
        </w:rPr>
        <w:t xml:space="preserve">riadne </w:t>
      </w:r>
      <w:r w:rsidRPr="00E06899">
        <w:rPr>
          <w:rFonts w:ascii="Arial Narrow" w:hAnsi="Arial Narrow" w:cs="Times New Roman"/>
          <w:bCs/>
          <w:lang w:val="sk-SK"/>
        </w:rPr>
        <w:t xml:space="preserve">oboznámil a zaväzuje sa ich dodržiavať v rozsahu, v akom sa na neho a na </w:t>
      </w:r>
      <w:r w:rsidR="00326827" w:rsidRPr="00E06899">
        <w:rPr>
          <w:rFonts w:ascii="Arial Narrow" w:hAnsi="Arial Narrow" w:cs="Times New Roman"/>
          <w:bCs/>
          <w:lang w:val="sk-SK"/>
        </w:rPr>
        <w:t>R</w:t>
      </w:r>
      <w:r w:rsidRPr="00E06899">
        <w:rPr>
          <w:rFonts w:ascii="Arial Narrow" w:hAnsi="Arial Narrow" w:cs="Times New Roman"/>
          <w:bCs/>
          <w:lang w:val="sk-SK"/>
        </w:rPr>
        <w:t xml:space="preserve">ealizáciu </w:t>
      </w:r>
      <w:r w:rsidR="00326827" w:rsidRPr="00E06899">
        <w:rPr>
          <w:rFonts w:ascii="Arial Narrow" w:hAnsi="Arial Narrow" w:cs="Times New Roman"/>
          <w:bCs/>
          <w:lang w:val="sk-SK"/>
        </w:rPr>
        <w:t>P</w:t>
      </w:r>
      <w:r w:rsidRPr="00E06899">
        <w:rPr>
          <w:rFonts w:ascii="Arial Narrow" w:hAnsi="Arial Narrow" w:cs="Times New Roman"/>
          <w:bCs/>
          <w:lang w:val="sk-SK"/>
        </w:rPr>
        <w:t>rojekt</w:t>
      </w:r>
      <w:r w:rsidR="00326827" w:rsidRPr="00E06899">
        <w:rPr>
          <w:rFonts w:ascii="Arial Narrow" w:hAnsi="Arial Narrow" w:cs="Times New Roman"/>
          <w:bCs/>
          <w:lang w:val="sk-SK"/>
        </w:rPr>
        <w:t>u</w:t>
      </w:r>
      <w:r w:rsidRPr="00E06899">
        <w:rPr>
          <w:rFonts w:ascii="Arial Narrow" w:hAnsi="Arial Narrow" w:cs="Times New Roman"/>
          <w:bCs/>
          <w:lang w:val="sk-SK"/>
        </w:rPr>
        <w:t xml:space="preserve"> vzťahujú.</w:t>
      </w:r>
    </w:p>
    <w:p w14:paraId="15E48EA1" w14:textId="2DBC8C2A" w:rsidR="002F0B7E" w:rsidRPr="00E06899" w:rsidRDefault="001E61BB" w:rsidP="00B21ADB">
      <w:pPr>
        <w:pStyle w:val="Odsekzoznamu"/>
        <w:numPr>
          <w:ilvl w:val="1"/>
          <w:numId w:val="3"/>
        </w:numPr>
        <w:tabs>
          <w:tab w:val="left" w:pos="810"/>
          <w:tab w:val="left" w:pos="1440"/>
        </w:tabs>
        <w:spacing w:after="0" w:line="240" w:lineRule="auto"/>
        <w:jc w:val="both"/>
        <w:rPr>
          <w:rFonts w:ascii="Arial Narrow" w:hAnsi="Arial Narrow"/>
          <w:lang w:val="sk-SK"/>
        </w:rPr>
      </w:pPr>
      <w:r w:rsidRPr="00E06899">
        <w:rPr>
          <w:rFonts w:ascii="Arial Narrow" w:hAnsi="Arial Narrow"/>
          <w:lang w:val="sk-SK"/>
        </w:rPr>
        <w:t xml:space="preserve">Zmluvné strany sa vzájomne zaväzujú poskytovať si všetku potrebnú súčinnosť na plnenie záväzkov </w:t>
      </w:r>
      <w:r w:rsidR="007E452E" w:rsidRPr="00E06899">
        <w:rPr>
          <w:rFonts w:ascii="Arial Narrow" w:hAnsi="Arial Narrow"/>
          <w:lang w:val="sk-SK"/>
        </w:rPr>
        <w:t xml:space="preserve">vyplývajúcich </w:t>
      </w:r>
      <w:r w:rsidRPr="00E06899">
        <w:rPr>
          <w:rFonts w:ascii="Arial Narrow" w:hAnsi="Arial Narrow"/>
          <w:lang w:val="sk-SK"/>
        </w:rPr>
        <w:t>z tejto Zmluvy.</w:t>
      </w:r>
      <w:r w:rsidR="00326827" w:rsidRPr="00E06899">
        <w:rPr>
          <w:rFonts w:ascii="Arial Narrow" w:hAnsi="Arial Narrow"/>
          <w:lang w:val="sk-SK"/>
        </w:rPr>
        <w:t xml:space="preserve"> </w:t>
      </w:r>
      <w:r w:rsidRPr="00E06899">
        <w:rPr>
          <w:rFonts w:ascii="Arial Narrow" w:hAnsi="Arial Narrow"/>
          <w:lang w:val="sk-SK"/>
        </w:rPr>
        <w:t>V prípade, ak má zmluvná strana za to, že druhá zmluvná strana neposkytuje dostatočnú požadovanú súčinnosť, je povinná ju písomne vyzvať na nápravu</w:t>
      </w:r>
      <w:r w:rsidR="007E452E" w:rsidRPr="00E06899">
        <w:rPr>
          <w:rFonts w:ascii="Arial Narrow" w:hAnsi="Arial Narrow"/>
          <w:lang w:val="sk-SK"/>
        </w:rPr>
        <w:t xml:space="preserve"> vzniknutého stavu</w:t>
      </w:r>
      <w:r w:rsidRPr="00E06899">
        <w:rPr>
          <w:rFonts w:ascii="Arial Narrow" w:hAnsi="Arial Narrow"/>
          <w:lang w:val="sk-SK"/>
        </w:rPr>
        <w:t>.</w:t>
      </w:r>
    </w:p>
    <w:p w14:paraId="7C4085E9" w14:textId="3228A201" w:rsidR="00D044E6" w:rsidRPr="00E06899" w:rsidRDefault="00D044E6" w:rsidP="0003720E">
      <w:pPr>
        <w:pStyle w:val="Odsekzoznamu"/>
        <w:numPr>
          <w:ilvl w:val="1"/>
          <w:numId w:val="3"/>
        </w:numPr>
        <w:tabs>
          <w:tab w:val="left" w:pos="810"/>
          <w:tab w:val="left" w:pos="1440"/>
        </w:tabs>
        <w:spacing w:after="0" w:line="240" w:lineRule="auto"/>
        <w:jc w:val="both"/>
        <w:rPr>
          <w:rFonts w:ascii="Arial Narrow" w:hAnsi="Arial Narrow" w:cs="Arial"/>
          <w:lang w:val="sk-SK"/>
        </w:rPr>
      </w:pPr>
      <w:r w:rsidRPr="00E06899">
        <w:rPr>
          <w:rFonts w:ascii="Arial Narrow" w:hAnsi="Arial Narrow" w:cs="Arial"/>
          <w:lang w:val="sk-SK"/>
        </w:rPr>
        <w:t xml:space="preserve">Táto Zmluva obsahovo vychádza z informácií písomne poskytnutých Prijímateľom, jeho prostredníctvom alebo v jeho mene Vykonávateľovi alebo Vykonávateľom povereným osobám v dobe pred jej uzatvorením, a to najmä </w:t>
      </w:r>
      <w:r w:rsidR="007E452E" w:rsidRPr="00E06899">
        <w:rPr>
          <w:rFonts w:ascii="Arial Narrow" w:hAnsi="Arial Narrow" w:cs="Arial"/>
          <w:lang w:val="sk-SK"/>
        </w:rPr>
        <w:t>z</w:t>
      </w:r>
      <w:r w:rsidR="002279E6" w:rsidRPr="00E06899">
        <w:rPr>
          <w:rFonts w:ascii="Arial Narrow" w:hAnsi="Arial Narrow" w:cs="Arial"/>
          <w:lang w:val="sk-SK"/>
        </w:rPr>
        <w:t> Kladne posúdenej ž</w:t>
      </w:r>
      <w:r w:rsidRPr="00E06899">
        <w:rPr>
          <w:rFonts w:ascii="Arial Narrow" w:hAnsi="Arial Narrow" w:cs="Arial"/>
          <w:lang w:val="sk-SK"/>
        </w:rPr>
        <w:t>iadosti o</w:t>
      </w:r>
      <w:r w:rsidR="002C1B12" w:rsidRPr="00E06899">
        <w:rPr>
          <w:rFonts w:ascii="Arial Narrow" w:hAnsi="Arial Narrow" w:cs="Arial"/>
          <w:lang w:val="sk-SK"/>
        </w:rPr>
        <w:t> </w:t>
      </w:r>
      <w:r w:rsidRPr="00E06899">
        <w:rPr>
          <w:rFonts w:ascii="Arial Narrow" w:hAnsi="Arial Narrow" w:cs="Arial"/>
          <w:lang w:val="sk-SK"/>
        </w:rPr>
        <w:t>prostriedky</w:t>
      </w:r>
      <w:r w:rsidR="002C1B12" w:rsidRPr="00E06899">
        <w:rPr>
          <w:rFonts w:ascii="Arial Narrow" w:hAnsi="Arial Narrow" w:cs="Arial"/>
          <w:lang w:val="sk-SK"/>
        </w:rPr>
        <w:t xml:space="preserve"> mechanizmu</w:t>
      </w:r>
      <w:r w:rsidRPr="00E06899">
        <w:rPr>
          <w:rFonts w:ascii="Arial Narrow" w:hAnsi="Arial Narrow" w:cs="Arial"/>
          <w:lang w:val="sk-SK"/>
        </w:rPr>
        <w:t xml:space="preserve"> a počas </w:t>
      </w:r>
      <w:r w:rsidR="007E452E" w:rsidRPr="00E06899">
        <w:rPr>
          <w:rFonts w:ascii="Arial Narrow" w:hAnsi="Arial Narrow" w:cs="Arial"/>
          <w:lang w:val="sk-SK"/>
        </w:rPr>
        <w:t xml:space="preserve">doby </w:t>
      </w:r>
      <w:r w:rsidR="002279E6" w:rsidRPr="00E06899">
        <w:rPr>
          <w:rFonts w:ascii="Arial Narrow" w:hAnsi="Arial Narrow" w:cs="Arial"/>
          <w:lang w:val="sk-SK"/>
        </w:rPr>
        <w:t xml:space="preserve">jej </w:t>
      </w:r>
      <w:r w:rsidR="008D2AA6" w:rsidRPr="00E06899">
        <w:rPr>
          <w:rFonts w:ascii="Arial Narrow" w:hAnsi="Arial Narrow" w:cs="Arial"/>
          <w:lang w:val="sk-SK"/>
        </w:rPr>
        <w:t>posudzovania</w:t>
      </w:r>
      <w:r w:rsidRPr="00E06899">
        <w:rPr>
          <w:rFonts w:ascii="Arial Narrow" w:hAnsi="Arial Narrow" w:cs="Arial"/>
          <w:lang w:val="sk-SK"/>
        </w:rPr>
        <w:t xml:space="preserve">. Ak sa zistí, že táto Zmluva vychádza zo skreslených, nepresných, neúplných alebo nepravdivých informácií poskytnutých Prijímateľom, a to bez ohľadu na dôvod, čas a zavinenie, zmluvné strany sa dohodli, že </w:t>
      </w:r>
      <w:r w:rsidR="0003720E" w:rsidRPr="00E06899">
        <w:rPr>
          <w:rFonts w:ascii="Arial Narrow" w:hAnsi="Arial Narrow" w:cs="Arial"/>
          <w:lang w:val="sk-SK"/>
        </w:rPr>
        <w:t xml:space="preserve">sa to považuje za podstatné porušenie Zmluvy podľa článku 11 VZP, </w:t>
      </w:r>
      <w:r w:rsidRPr="00E06899">
        <w:rPr>
          <w:rFonts w:ascii="Arial Narrow" w:hAnsi="Arial Narrow" w:cs="Arial"/>
          <w:lang w:val="sk-SK"/>
        </w:rPr>
        <w:t>Vykonávateľ je oprávnený od tejto Zmluvy odstúpiť a</w:t>
      </w:r>
      <w:r w:rsidR="00533A4A" w:rsidRPr="00E06899">
        <w:rPr>
          <w:rFonts w:ascii="Arial Narrow" w:hAnsi="Arial Narrow"/>
        </w:rPr>
        <w:t> </w:t>
      </w:r>
      <w:r w:rsidRPr="00E06899">
        <w:rPr>
          <w:rFonts w:ascii="Arial Narrow" w:hAnsi="Arial Narrow" w:cs="Arial"/>
          <w:lang w:val="sk-SK"/>
        </w:rPr>
        <w:t xml:space="preserve">Prijímateľ sa zaväzuje vrátiť všetky dovtedy poskytnuté </w:t>
      </w:r>
      <w:r w:rsidR="00AE4BD5" w:rsidRPr="00E06899">
        <w:rPr>
          <w:rFonts w:ascii="Arial Narrow" w:hAnsi="Arial Narrow" w:cs="Arial"/>
          <w:lang w:val="sk-SK"/>
        </w:rPr>
        <w:t>P</w:t>
      </w:r>
      <w:r w:rsidR="002C1B12" w:rsidRPr="00E06899">
        <w:rPr>
          <w:rFonts w:ascii="Arial Narrow" w:hAnsi="Arial Narrow" w:cs="Arial"/>
          <w:lang w:val="sk-SK"/>
        </w:rPr>
        <w:t>rostriedky m</w:t>
      </w:r>
      <w:r w:rsidRPr="00E06899">
        <w:rPr>
          <w:rFonts w:ascii="Arial Narrow" w:hAnsi="Arial Narrow" w:cs="Arial"/>
          <w:lang w:val="sk-SK"/>
        </w:rPr>
        <w:t>echanizmu.</w:t>
      </w:r>
    </w:p>
    <w:p w14:paraId="525E2A2A" w14:textId="37FF4487" w:rsidR="006639BF" w:rsidRPr="00E06899" w:rsidRDefault="002F0B7E" w:rsidP="00B21ADB">
      <w:pPr>
        <w:pStyle w:val="Odsekzoznamu"/>
        <w:numPr>
          <w:ilvl w:val="1"/>
          <w:numId w:val="3"/>
        </w:numPr>
        <w:tabs>
          <w:tab w:val="left" w:pos="810"/>
          <w:tab w:val="left" w:pos="1440"/>
        </w:tabs>
        <w:spacing w:after="0" w:line="240" w:lineRule="auto"/>
        <w:jc w:val="both"/>
        <w:rPr>
          <w:rFonts w:ascii="Arial Narrow" w:hAnsi="Arial Narrow"/>
          <w:lang w:val="sk-SK"/>
        </w:rPr>
      </w:pPr>
      <w:r w:rsidRPr="00E06899">
        <w:rPr>
          <w:rFonts w:ascii="Arial Narrow" w:hAnsi="Arial Narrow" w:cs="Arial"/>
          <w:lang w:val="sk-SK"/>
        </w:rPr>
        <w:t>Nesplnenie, resp. omeškanie v plnení niektorej z povinností Prijímateľa podľa tohto článku sa považuje za</w:t>
      </w:r>
      <w:r w:rsidR="007E452E" w:rsidRPr="00E06899">
        <w:rPr>
          <w:rFonts w:ascii="Arial Narrow" w:hAnsi="Arial Narrow" w:cs="Arial"/>
          <w:lang w:val="sk-SK"/>
        </w:rPr>
        <w:t> </w:t>
      </w:r>
      <w:r w:rsidRPr="00E06899">
        <w:rPr>
          <w:rFonts w:ascii="Arial Narrow" w:hAnsi="Arial Narrow" w:cs="Arial"/>
          <w:lang w:val="sk-SK"/>
        </w:rPr>
        <w:t>podstatné porušenie Zmluvy</w:t>
      </w:r>
      <w:r w:rsidR="005444ED" w:rsidRPr="00E06899">
        <w:rPr>
          <w:rFonts w:ascii="Arial Narrow" w:hAnsi="Arial Narrow" w:cs="Arial"/>
          <w:lang w:val="sk-SK"/>
        </w:rPr>
        <w:t xml:space="preserve"> </w:t>
      </w:r>
      <w:r w:rsidR="008D6835" w:rsidRPr="00E06899">
        <w:rPr>
          <w:rFonts w:ascii="Arial Narrow" w:hAnsi="Arial Narrow" w:cs="Arial"/>
          <w:lang w:val="sk-SK"/>
        </w:rPr>
        <w:t>podľa článku 11 VZP.</w:t>
      </w:r>
    </w:p>
    <w:p w14:paraId="0184641B" w14:textId="56F4D3BF" w:rsidR="00F817D6" w:rsidRPr="00E06899" w:rsidRDefault="00F817D6" w:rsidP="00B21ADB">
      <w:pPr>
        <w:pStyle w:val="Odsekzoznamu"/>
        <w:numPr>
          <w:ilvl w:val="1"/>
          <w:numId w:val="3"/>
        </w:numPr>
        <w:tabs>
          <w:tab w:val="left" w:pos="810"/>
          <w:tab w:val="left" w:pos="1440"/>
        </w:tabs>
        <w:spacing w:after="0" w:line="240" w:lineRule="auto"/>
        <w:jc w:val="both"/>
        <w:rPr>
          <w:rFonts w:ascii="Arial Narrow" w:hAnsi="Arial Narrow"/>
          <w:lang w:val="sk-SK"/>
        </w:rPr>
      </w:pPr>
      <w:r w:rsidRPr="00E06899">
        <w:rPr>
          <w:rFonts w:ascii="Arial Narrow" w:hAnsi="Arial Narrow"/>
          <w:lang w:val="sk-SK"/>
        </w:rPr>
        <w:t xml:space="preserve">Ak podľa Zmluvy udeľuje Vykonávateľ súhlas týkajúci sa Prijímateľa alebo Projektu, zmluvné strany sa výslovne dohodli, že na udelenie takéhoto súhlasu nemá Prijímateľ právny nárok, ak </w:t>
      </w:r>
      <w:r w:rsidR="009037F7" w:rsidRPr="00E06899">
        <w:rPr>
          <w:rFonts w:ascii="Arial Narrow" w:hAnsi="Arial Narrow"/>
          <w:lang w:val="sk-SK"/>
        </w:rPr>
        <w:t>z Právneho rámca nevyplýva</w:t>
      </w:r>
      <w:r w:rsidRPr="00E06899">
        <w:rPr>
          <w:rFonts w:ascii="Arial Narrow" w:hAnsi="Arial Narrow"/>
          <w:lang w:val="sk-SK"/>
        </w:rPr>
        <w:t xml:space="preserve"> inak.</w:t>
      </w:r>
    </w:p>
    <w:p w14:paraId="4F0100ED" w14:textId="77777777" w:rsidR="006639BF" w:rsidRPr="00E06899" w:rsidRDefault="006639BF" w:rsidP="00B21ADB">
      <w:pPr>
        <w:widowControl w:val="0"/>
        <w:adjustRightInd w:val="0"/>
        <w:jc w:val="both"/>
        <w:textAlignment w:val="baseline"/>
        <w:rPr>
          <w:rFonts w:ascii="Arial Narrow" w:eastAsia="Times New Roman" w:hAnsi="Arial Narrow" w:cs="Times New Roman"/>
          <w:sz w:val="22"/>
          <w:szCs w:val="22"/>
          <w:lang w:val="sk-SK" w:eastAsia="sk-SK"/>
        </w:rPr>
      </w:pPr>
    </w:p>
    <w:p w14:paraId="748D68E0" w14:textId="096C2506" w:rsidR="006639BF" w:rsidRPr="00E06899" w:rsidRDefault="002B3583" w:rsidP="007848FE">
      <w:pPr>
        <w:pStyle w:val="Nadpis2"/>
      </w:pPr>
      <w:bookmarkStart w:id="2" w:name="_Toc142514702"/>
      <w:r w:rsidRPr="00E06899">
        <w:t>Č</w:t>
      </w:r>
      <w:r w:rsidR="00666159" w:rsidRPr="00E06899">
        <w:t>lánok</w:t>
      </w:r>
      <w:r w:rsidRPr="00E06899">
        <w:t xml:space="preserve"> 3. </w:t>
      </w:r>
      <w:r w:rsidR="001E61BB" w:rsidRPr="00E06899">
        <w:t xml:space="preserve">VEREJNÉ OBSTARÁVANIE </w:t>
      </w:r>
      <w:r w:rsidR="00B92CDF" w:rsidRPr="00E06899">
        <w:t>REALIZOVANÉ</w:t>
      </w:r>
      <w:r w:rsidR="001E61BB" w:rsidRPr="00E06899">
        <w:t xml:space="preserve"> PRIJÍMATEĽOM</w:t>
      </w:r>
      <w:bookmarkEnd w:id="2"/>
    </w:p>
    <w:p w14:paraId="6FFD4A70" w14:textId="77777777" w:rsidR="006639BF" w:rsidRPr="00E06899" w:rsidRDefault="006639BF" w:rsidP="00B21ADB">
      <w:pPr>
        <w:rPr>
          <w:rFonts w:ascii="Arial Narrow" w:hAnsi="Arial Narrow"/>
          <w:sz w:val="22"/>
          <w:szCs w:val="22"/>
          <w:lang w:val="sk-SK" w:eastAsia="sk-SK"/>
        </w:rPr>
      </w:pPr>
    </w:p>
    <w:p w14:paraId="4CA29685" w14:textId="326532A3" w:rsidR="006639BF" w:rsidRPr="00E06899" w:rsidRDefault="002343EE" w:rsidP="00994FC1">
      <w:pPr>
        <w:tabs>
          <w:tab w:val="left" w:pos="540"/>
        </w:tabs>
        <w:ind w:left="540"/>
        <w:jc w:val="both"/>
        <w:rPr>
          <w:rFonts w:ascii="Arial Narrow" w:eastAsia="Calibri" w:hAnsi="Arial Narrow" w:cs="Times New Roman"/>
          <w:bCs/>
          <w:sz w:val="22"/>
          <w:szCs w:val="22"/>
          <w:lang w:val="sk-SK"/>
        </w:rPr>
      </w:pPr>
      <w:r w:rsidRPr="00E06899">
        <w:rPr>
          <w:rFonts w:ascii="Arial Narrow" w:hAnsi="Arial Narrow"/>
          <w:sz w:val="22"/>
          <w:szCs w:val="22"/>
          <w:lang w:val="sk-SK"/>
        </w:rPr>
        <w:t>Neuplatňuje sa.</w:t>
      </w:r>
    </w:p>
    <w:p w14:paraId="34742AE3" w14:textId="77777777" w:rsidR="00501BDC" w:rsidRPr="00E06899" w:rsidRDefault="00501BDC" w:rsidP="00B21ADB">
      <w:pPr>
        <w:widowControl w:val="0"/>
        <w:adjustRightInd w:val="0"/>
        <w:jc w:val="center"/>
        <w:textAlignment w:val="baseline"/>
        <w:rPr>
          <w:rFonts w:ascii="Arial Narrow" w:hAnsi="Arial Narrow"/>
          <w:b/>
          <w:caps/>
          <w:color w:val="1F3864"/>
          <w:sz w:val="22"/>
          <w:szCs w:val="22"/>
          <w:lang w:val="sk-SK" w:eastAsia="sk-SK"/>
        </w:rPr>
      </w:pPr>
    </w:p>
    <w:p w14:paraId="059A5998" w14:textId="77777777" w:rsidR="006639BF" w:rsidRPr="00E06899" w:rsidRDefault="001E61BB" w:rsidP="007848FE">
      <w:pPr>
        <w:pStyle w:val="Nadpis2"/>
      </w:pPr>
      <w:bookmarkStart w:id="3" w:name="_Toc142514703"/>
      <w:r w:rsidRPr="00E06899">
        <w:t>Č</w:t>
      </w:r>
      <w:r w:rsidR="00666159" w:rsidRPr="00E06899">
        <w:t>lánok</w:t>
      </w:r>
      <w:r w:rsidRPr="00E06899">
        <w:t xml:space="preserve"> 4</w:t>
      </w:r>
      <w:r w:rsidR="002B3583" w:rsidRPr="00E06899">
        <w:t xml:space="preserve">. </w:t>
      </w:r>
      <w:r w:rsidRPr="00E06899">
        <w:t>OPRÁVNEN</w:t>
      </w:r>
      <w:r w:rsidR="00E31BAA" w:rsidRPr="00E06899">
        <w:t>É</w:t>
      </w:r>
      <w:r w:rsidRPr="00E06899">
        <w:t xml:space="preserve"> VÝDAVK</w:t>
      </w:r>
      <w:r w:rsidR="00E31BAA" w:rsidRPr="00E06899">
        <w:t>Y</w:t>
      </w:r>
      <w:bookmarkEnd w:id="3"/>
    </w:p>
    <w:p w14:paraId="0D6BC608" w14:textId="77777777" w:rsidR="006639BF" w:rsidRPr="00E06899" w:rsidRDefault="006639BF" w:rsidP="00B21ADB">
      <w:pPr>
        <w:widowControl w:val="0"/>
        <w:adjustRightInd w:val="0"/>
        <w:jc w:val="center"/>
        <w:textAlignment w:val="baseline"/>
        <w:rPr>
          <w:rFonts w:ascii="Arial Narrow" w:hAnsi="Arial Narrow"/>
          <w:b/>
          <w:caps/>
          <w:color w:val="1F3864"/>
          <w:sz w:val="22"/>
          <w:szCs w:val="22"/>
          <w:lang w:val="sk-SK" w:eastAsia="sk-SK"/>
        </w:rPr>
      </w:pPr>
    </w:p>
    <w:p w14:paraId="7A98E204" w14:textId="77777777" w:rsidR="006639BF" w:rsidRPr="00E06899" w:rsidRDefault="001E61BB" w:rsidP="00A70A05">
      <w:pPr>
        <w:numPr>
          <w:ilvl w:val="1"/>
          <w:numId w:val="32"/>
        </w:numPr>
        <w:tabs>
          <w:tab w:val="clear" w:pos="540"/>
          <w:tab w:val="left" w:pos="567"/>
        </w:tabs>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 xml:space="preserve">Oprávnenými výdavkami sú všetky výdavky, ktoré sú nevyhnutné na dosiahnutie Cieľa projektu a </w:t>
      </w:r>
      <w:r w:rsidR="00153681" w:rsidRPr="00E06899">
        <w:rPr>
          <w:rFonts w:ascii="Arial Narrow" w:eastAsia="Calibri" w:hAnsi="Arial Narrow" w:cs="Times New Roman"/>
          <w:sz w:val="22"/>
          <w:szCs w:val="22"/>
          <w:lang w:val="sk-SK" w:eastAsia="en-US"/>
        </w:rPr>
        <w:t>R</w:t>
      </w:r>
      <w:r w:rsidRPr="00E06899">
        <w:rPr>
          <w:rFonts w:ascii="Arial Narrow" w:eastAsia="Calibri" w:hAnsi="Arial Narrow" w:cs="Times New Roman"/>
          <w:sz w:val="22"/>
          <w:szCs w:val="22"/>
          <w:lang w:val="sk-SK" w:eastAsia="en-US"/>
        </w:rPr>
        <w:t>ealizáciu Projektu, v požadovanom rozsahu, kvalite a čase a ktoré spĺňajú všetky nasledujúce podmienky:</w:t>
      </w:r>
    </w:p>
    <w:p w14:paraId="5A744412" w14:textId="6F545A0C" w:rsidR="00C603C7" w:rsidRPr="00E06899" w:rsidRDefault="001E61BB" w:rsidP="00C603C7">
      <w:pPr>
        <w:numPr>
          <w:ilvl w:val="0"/>
          <w:numId w:val="7"/>
        </w:numPr>
        <w:tabs>
          <w:tab w:val="clear" w:pos="425"/>
        </w:tabs>
        <w:ind w:left="993" w:hanging="426"/>
        <w:jc w:val="both"/>
        <w:rPr>
          <w:rFonts w:ascii="Arial Narrow" w:hAnsi="Arial Narrow"/>
          <w:bCs/>
          <w:sz w:val="22"/>
          <w:szCs w:val="22"/>
          <w:lang w:val="sk-SK"/>
        </w:rPr>
      </w:pPr>
      <w:r w:rsidRPr="00E06899">
        <w:rPr>
          <w:rFonts w:ascii="Arial Narrow" w:eastAsia="Calibri" w:hAnsi="Arial Narrow" w:cs="Times New Roman"/>
          <w:sz w:val="22"/>
          <w:szCs w:val="22"/>
          <w:lang w:val="sk-SK" w:eastAsia="en-US"/>
        </w:rPr>
        <w:t xml:space="preserve">vznikli </w:t>
      </w:r>
      <w:r w:rsidR="00D04AEE" w:rsidRPr="00E06899">
        <w:rPr>
          <w:rFonts w:ascii="Arial Narrow" w:eastAsia="Calibri" w:hAnsi="Arial Narrow" w:cs="Times New Roman"/>
          <w:sz w:val="22"/>
          <w:szCs w:val="22"/>
          <w:lang w:val="sk-SK" w:eastAsia="en-US"/>
        </w:rPr>
        <w:t>počas Obdobia realizácie Projektu</w:t>
      </w:r>
      <w:r w:rsidRPr="00E06899">
        <w:rPr>
          <w:rFonts w:ascii="Arial Narrow" w:eastAsia="Calibri" w:hAnsi="Arial Narrow" w:cs="Times New Roman"/>
          <w:sz w:val="22"/>
          <w:szCs w:val="22"/>
          <w:lang w:val="sk-SK" w:eastAsia="en-US"/>
        </w:rPr>
        <w:t xml:space="preserve"> a</w:t>
      </w:r>
      <w:r w:rsidR="00BF273B"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 xml:space="preserve">boli vynaložené priamo na </w:t>
      </w:r>
      <w:r w:rsidR="00153681" w:rsidRPr="00E06899">
        <w:rPr>
          <w:rFonts w:ascii="Arial Narrow" w:eastAsia="Calibri" w:hAnsi="Arial Narrow" w:cs="Times New Roman"/>
          <w:sz w:val="22"/>
          <w:szCs w:val="22"/>
          <w:lang w:val="sk-SK" w:eastAsia="en-US"/>
        </w:rPr>
        <w:t>R</w:t>
      </w:r>
      <w:r w:rsidRPr="00E06899">
        <w:rPr>
          <w:rFonts w:ascii="Arial Narrow" w:eastAsia="Calibri" w:hAnsi="Arial Narrow" w:cs="Times New Roman"/>
          <w:sz w:val="22"/>
          <w:szCs w:val="22"/>
          <w:lang w:val="sk-SK" w:eastAsia="en-US"/>
        </w:rPr>
        <w:t xml:space="preserve">ealizáciu Projektu v rámci </w:t>
      </w:r>
      <w:r w:rsidR="005A7803" w:rsidRPr="00E06899">
        <w:rPr>
          <w:rFonts w:ascii="Arial Narrow" w:eastAsia="Calibri" w:hAnsi="Arial Narrow" w:cs="Times New Roman"/>
          <w:sz w:val="22"/>
          <w:szCs w:val="22"/>
          <w:lang w:val="sk-SK" w:eastAsia="en-US"/>
        </w:rPr>
        <w:t>O</w:t>
      </w:r>
      <w:r w:rsidRPr="00E06899">
        <w:rPr>
          <w:rFonts w:ascii="Arial Narrow" w:eastAsia="Calibri" w:hAnsi="Arial Narrow" w:cs="Times New Roman"/>
          <w:sz w:val="22"/>
          <w:szCs w:val="22"/>
          <w:lang w:val="sk-SK" w:eastAsia="en-US"/>
        </w:rPr>
        <w:t xml:space="preserve">bdobia </w:t>
      </w:r>
      <w:r w:rsidR="005A7803" w:rsidRPr="00E06899">
        <w:rPr>
          <w:rFonts w:ascii="Arial Narrow" w:eastAsia="Calibri" w:hAnsi="Arial Narrow" w:cs="Times New Roman"/>
          <w:sz w:val="22"/>
          <w:szCs w:val="22"/>
          <w:lang w:val="sk-SK" w:eastAsia="en-US"/>
        </w:rPr>
        <w:t>o</w:t>
      </w:r>
      <w:r w:rsidRPr="00E06899">
        <w:rPr>
          <w:rFonts w:ascii="Arial Narrow" w:eastAsia="Calibri" w:hAnsi="Arial Narrow" w:cs="Times New Roman"/>
          <w:sz w:val="22"/>
          <w:szCs w:val="22"/>
          <w:lang w:val="sk-SK" w:eastAsia="en-US"/>
        </w:rPr>
        <w:t>právnenosti výdavkov v súlade s čl. 3 ods. 3.5</w:t>
      </w:r>
      <w:r w:rsidR="009915FB" w:rsidRPr="00E06899">
        <w:rPr>
          <w:rFonts w:ascii="Arial Narrow" w:eastAsia="Calibri" w:hAnsi="Arial Narrow" w:cs="Times New Roman"/>
          <w:sz w:val="22"/>
          <w:szCs w:val="22"/>
          <w:lang w:val="sk-SK" w:eastAsia="en-US"/>
        </w:rPr>
        <w:t>.</w:t>
      </w:r>
      <w:r w:rsidRPr="00E06899">
        <w:rPr>
          <w:rFonts w:ascii="Arial Narrow" w:eastAsia="Calibri" w:hAnsi="Arial Narrow" w:cs="Times New Roman"/>
          <w:sz w:val="22"/>
          <w:szCs w:val="22"/>
          <w:lang w:val="sk-SK" w:eastAsia="en-US"/>
        </w:rPr>
        <w:t xml:space="preserve"> Zmluvy o poskytnutí prostriedkov mechanizmu,</w:t>
      </w:r>
    </w:p>
    <w:p w14:paraId="716FCB44" w14:textId="0069EFB9" w:rsidR="00C603C7" w:rsidRPr="00E06899" w:rsidRDefault="00153681" w:rsidP="00C603C7">
      <w:pPr>
        <w:numPr>
          <w:ilvl w:val="0"/>
          <w:numId w:val="7"/>
        </w:numPr>
        <w:tabs>
          <w:tab w:val="clear" w:pos="425"/>
        </w:tabs>
        <w:ind w:left="993" w:hanging="426"/>
        <w:jc w:val="both"/>
        <w:rPr>
          <w:rFonts w:ascii="Arial Narrow" w:hAnsi="Arial Narrow"/>
          <w:bCs/>
          <w:sz w:val="22"/>
          <w:szCs w:val="22"/>
          <w:lang w:val="sk-SK"/>
        </w:rPr>
      </w:pPr>
      <w:r w:rsidRPr="00E06899">
        <w:rPr>
          <w:rFonts w:ascii="Arial Narrow" w:eastAsia="Calibri" w:hAnsi="Arial Narrow" w:cs="Times New Roman"/>
          <w:sz w:val="22"/>
          <w:szCs w:val="22"/>
          <w:lang w:val="sk-SK" w:eastAsia="en-US"/>
        </w:rPr>
        <w:t>s</w:t>
      </w:r>
      <w:r w:rsidR="001E61BB" w:rsidRPr="00E06899">
        <w:rPr>
          <w:rFonts w:ascii="Arial Narrow" w:eastAsia="Calibri" w:hAnsi="Arial Narrow" w:cs="Times New Roman"/>
          <w:sz w:val="22"/>
          <w:szCs w:val="22"/>
          <w:lang w:val="sk-SK" w:eastAsia="en-US"/>
        </w:rPr>
        <w:t>ú súčasťou odsúhlaseného rozpočtu Projektu, vrátane jeho prípadn</w:t>
      </w:r>
      <w:r w:rsidR="00AA4F4E" w:rsidRPr="00E06899">
        <w:rPr>
          <w:rFonts w:ascii="Arial Narrow" w:eastAsia="Calibri" w:hAnsi="Arial Narrow" w:cs="Times New Roman"/>
          <w:sz w:val="22"/>
          <w:szCs w:val="22"/>
          <w:lang w:val="sk-SK" w:eastAsia="en-US"/>
        </w:rPr>
        <w:t>ý</w:t>
      </w:r>
      <w:r w:rsidR="001E61BB" w:rsidRPr="00E06899">
        <w:rPr>
          <w:rFonts w:ascii="Arial Narrow" w:eastAsia="Calibri" w:hAnsi="Arial Narrow" w:cs="Times New Roman"/>
          <w:sz w:val="22"/>
          <w:szCs w:val="22"/>
          <w:lang w:val="sk-SK" w:eastAsia="en-US"/>
        </w:rPr>
        <w:t>ch zmien v súlade so Zmluvou, sú v súlade s obsahovou stránkou Projektu, prispievajú k dosiahnutiu Cieľa Projektu a</w:t>
      </w:r>
      <w:r w:rsidR="008462A9" w:rsidRPr="00E06899">
        <w:rPr>
          <w:rFonts w:ascii="Arial Narrow" w:eastAsia="Calibri" w:hAnsi="Arial Narrow" w:cs="Times New Roman"/>
          <w:sz w:val="22"/>
          <w:szCs w:val="22"/>
          <w:lang w:val="sk-SK" w:eastAsia="en-US"/>
        </w:rPr>
        <w:t> </w:t>
      </w:r>
      <w:r w:rsidR="001E61BB" w:rsidRPr="00E06899">
        <w:rPr>
          <w:rFonts w:ascii="Arial Narrow" w:eastAsia="Calibri" w:hAnsi="Arial Narrow" w:cs="Times New Roman"/>
          <w:sz w:val="22"/>
          <w:szCs w:val="22"/>
          <w:lang w:val="sk-SK" w:eastAsia="en-US"/>
        </w:rPr>
        <w:t>sú s ním v súlade,</w:t>
      </w:r>
      <w:r w:rsidR="00AA4F4E" w:rsidRPr="00E06899">
        <w:rPr>
          <w:rFonts w:ascii="Arial Narrow" w:eastAsia="Calibri" w:hAnsi="Arial Narrow" w:cs="Times New Roman"/>
          <w:sz w:val="22"/>
          <w:szCs w:val="22"/>
          <w:lang w:val="sk-SK" w:eastAsia="en-US"/>
        </w:rPr>
        <w:t xml:space="preserve"> </w:t>
      </w:r>
      <w:r w:rsidR="001E61BB" w:rsidRPr="00E06899">
        <w:rPr>
          <w:rFonts w:ascii="Arial Narrow" w:eastAsia="Calibri" w:hAnsi="Arial Narrow" w:cs="Times New Roman"/>
          <w:sz w:val="22"/>
          <w:szCs w:val="22"/>
          <w:lang w:val="sk-SK" w:eastAsia="en-US"/>
        </w:rPr>
        <w:t>sú</w:t>
      </w:r>
      <w:r w:rsidR="001E61BB" w:rsidRPr="00E06899">
        <w:rPr>
          <w:rFonts w:ascii="Arial Narrow" w:eastAsia="Calibri" w:hAnsi="Arial Narrow" w:cs="Times New Roman"/>
          <w:bCs/>
          <w:sz w:val="22"/>
          <w:szCs w:val="22"/>
          <w:lang w:val="sk-SK" w:eastAsia="sk-SK"/>
        </w:rPr>
        <w:t xml:space="preserve"> primerané a nevyhnutné pre realizáciu Projektu,</w:t>
      </w:r>
    </w:p>
    <w:p w14:paraId="78543935" w14:textId="120F7F77" w:rsidR="00C603C7" w:rsidRPr="00E06899" w:rsidRDefault="001E61BB" w:rsidP="00C603C7">
      <w:pPr>
        <w:numPr>
          <w:ilvl w:val="0"/>
          <w:numId w:val="7"/>
        </w:numPr>
        <w:tabs>
          <w:tab w:val="clear" w:pos="425"/>
        </w:tabs>
        <w:ind w:left="993" w:hanging="426"/>
        <w:jc w:val="both"/>
        <w:rPr>
          <w:rFonts w:ascii="Arial Narrow" w:hAnsi="Arial Narrow"/>
          <w:bCs/>
          <w:sz w:val="22"/>
          <w:szCs w:val="22"/>
          <w:lang w:val="sk-SK"/>
        </w:rPr>
      </w:pPr>
      <w:r w:rsidRPr="00E06899">
        <w:rPr>
          <w:rFonts w:ascii="Arial Narrow" w:eastAsia="Calibri" w:hAnsi="Arial Narrow" w:cs="Times New Roman"/>
          <w:sz w:val="22"/>
          <w:szCs w:val="22"/>
          <w:lang w:val="sk-SK" w:eastAsia="en-US"/>
        </w:rPr>
        <w:t xml:space="preserve">spĺňajú podmienky oprávnenosti výdavkov v zmysle príslušnej Výzvy alebo </w:t>
      </w:r>
      <w:r w:rsidR="009E2079" w:rsidRPr="00E06899">
        <w:rPr>
          <w:rFonts w:ascii="Arial Narrow" w:eastAsia="Calibri" w:hAnsi="Arial Narrow" w:cs="Times New Roman"/>
          <w:sz w:val="22"/>
          <w:szCs w:val="22"/>
          <w:lang w:val="sk-SK" w:eastAsia="en-US"/>
        </w:rPr>
        <w:t>Záväznej dokumentácie</w:t>
      </w:r>
      <w:r w:rsidR="004D63E1" w:rsidRPr="00E06899">
        <w:rPr>
          <w:rFonts w:ascii="Arial Narrow" w:eastAsia="Calibri" w:hAnsi="Arial Narrow" w:cs="Times New Roman"/>
          <w:sz w:val="22"/>
          <w:szCs w:val="22"/>
          <w:lang w:val="sk-SK" w:eastAsia="en-US"/>
        </w:rPr>
        <w:t>,</w:t>
      </w:r>
    </w:p>
    <w:p w14:paraId="185FAAB1" w14:textId="6245C5ED" w:rsidR="00C603C7" w:rsidRPr="00E06899" w:rsidRDefault="001E61BB" w:rsidP="00C603C7">
      <w:pPr>
        <w:numPr>
          <w:ilvl w:val="0"/>
          <w:numId w:val="7"/>
        </w:numPr>
        <w:tabs>
          <w:tab w:val="clear" w:pos="425"/>
        </w:tabs>
        <w:ind w:left="993" w:hanging="426"/>
        <w:jc w:val="both"/>
        <w:rPr>
          <w:rFonts w:ascii="Arial Narrow" w:hAnsi="Arial Narrow"/>
          <w:bCs/>
          <w:sz w:val="22"/>
          <w:szCs w:val="22"/>
          <w:lang w:val="sk-SK"/>
        </w:rPr>
      </w:pPr>
      <w:r w:rsidRPr="00E06899">
        <w:rPr>
          <w:rFonts w:ascii="Arial Narrow" w:eastAsia="Calibri" w:hAnsi="Arial Narrow" w:cs="Times New Roman"/>
          <w:sz w:val="22"/>
          <w:szCs w:val="22"/>
          <w:lang w:val="sk-SK" w:eastAsia="en-US"/>
        </w:rPr>
        <w:t xml:space="preserve">viažu sa na </w:t>
      </w:r>
      <w:r w:rsidR="000E48E2" w:rsidRPr="00E06899">
        <w:rPr>
          <w:rFonts w:ascii="Arial Narrow" w:eastAsia="Calibri" w:hAnsi="Arial Narrow" w:cs="Times New Roman"/>
          <w:sz w:val="22"/>
          <w:szCs w:val="22"/>
          <w:lang w:val="sk-SK" w:eastAsia="en-US"/>
        </w:rPr>
        <w:t>Aktivit</w:t>
      </w:r>
      <w:r w:rsidR="000E48E2">
        <w:rPr>
          <w:rFonts w:ascii="Arial Narrow" w:eastAsia="Calibri" w:hAnsi="Arial Narrow" w:cs="Times New Roman"/>
          <w:sz w:val="22"/>
          <w:szCs w:val="22"/>
          <w:lang w:val="sk-SK" w:eastAsia="en-US"/>
        </w:rPr>
        <w:t>y</w:t>
      </w:r>
      <w:r w:rsidR="000E48E2" w:rsidRPr="00E06899">
        <w:rPr>
          <w:rFonts w:ascii="Arial Narrow" w:eastAsia="Calibri" w:hAnsi="Arial Narrow" w:cs="Times New Roman"/>
          <w:sz w:val="22"/>
          <w:szCs w:val="22"/>
          <w:lang w:val="sk-SK" w:eastAsia="en-US"/>
        </w:rPr>
        <w:t xml:space="preserve"> </w:t>
      </w:r>
      <w:r w:rsidR="004C3D04" w:rsidRPr="00E06899">
        <w:rPr>
          <w:rFonts w:ascii="Arial Narrow" w:eastAsia="Calibri" w:hAnsi="Arial Narrow" w:cs="Times New Roman"/>
          <w:sz w:val="22"/>
          <w:szCs w:val="22"/>
          <w:lang w:val="sk-SK" w:eastAsia="en-US"/>
        </w:rPr>
        <w:t>Projekt</w:t>
      </w:r>
      <w:r w:rsidR="00C14B01" w:rsidRPr="00E06899">
        <w:rPr>
          <w:rFonts w:ascii="Arial Narrow" w:eastAsia="Calibri" w:hAnsi="Arial Narrow" w:cs="Times New Roman"/>
          <w:sz w:val="22"/>
          <w:szCs w:val="22"/>
          <w:lang w:val="sk-SK" w:eastAsia="en-US"/>
        </w:rPr>
        <w:t>u</w:t>
      </w:r>
      <w:r w:rsidRPr="00E06899">
        <w:rPr>
          <w:rFonts w:ascii="Arial Narrow" w:eastAsia="Calibri" w:hAnsi="Arial Narrow" w:cs="Times New Roman"/>
          <w:sz w:val="22"/>
          <w:szCs w:val="22"/>
          <w:lang w:val="sk-SK" w:eastAsia="en-US"/>
        </w:rPr>
        <w:t>, a tieto výdavky boli uhradené</w:t>
      </w:r>
      <w:r w:rsidR="006106EB" w:rsidRPr="00E06899">
        <w:rPr>
          <w:rFonts w:ascii="Arial Narrow" w:eastAsia="Calibri" w:hAnsi="Arial Narrow" w:cs="Times New Roman"/>
          <w:sz w:val="22"/>
          <w:szCs w:val="22"/>
          <w:lang w:val="sk-SK" w:eastAsia="en-US"/>
        </w:rPr>
        <w:t>, boli odvedené alebo inak vynaložené, ak sa zo svojej podstaty neuhrádzajú ani neodvádzajú (napríklad odpisy)</w:t>
      </w:r>
      <w:r w:rsidR="008F4E1F" w:rsidRPr="00E06899">
        <w:rPr>
          <w:rFonts w:ascii="Arial Narrow" w:eastAsia="Calibri" w:hAnsi="Arial Narrow" w:cs="Times New Roman"/>
          <w:sz w:val="22"/>
          <w:szCs w:val="22"/>
          <w:lang w:val="sk-SK" w:eastAsia="en-US"/>
        </w:rPr>
        <w:t>,</w:t>
      </w:r>
      <w:r w:rsidRPr="00E06899">
        <w:rPr>
          <w:rFonts w:ascii="Arial Narrow" w:eastAsia="Calibri" w:hAnsi="Arial Narrow" w:cs="Times New Roman"/>
          <w:sz w:val="22"/>
          <w:szCs w:val="22"/>
          <w:lang w:val="sk-SK" w:eastAsia="en-US"/>
        </w:rPr>
        <w:t xml:space="preserve"> pred predložením Žiadosti o</w:t>
      </w:r>
      <w:r w:rsidR="009E2079"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platbu</w:t>
      </w:r>
      <w:r w:rsidR="009E2079" w:rsidRPr="00E06899">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t xml:space="preserve">a zároveň boli </w:t>
      </w:r>
      <w:r w:rsidR="009B2A9A" w:rsidRPr="00E06899">
        <w:rPr>
          <w:rFonts w:ascii="Arial Narrow" w:eastAsia="Calibri" w:hAnsi="Arial Narrow" w:cs="Times New Roman"/>
          <w:sz w:val="22"/>
          <w:szCs w:val="22"/>
          <w:lang w:val="sk-SK" w:eastAsia="en-US"/>
        </w:rPr>
        <w:t>O</w:t>
      </w:r>
      <w:r w:rsidRPr="00E06899">
        <w:rPr>
          <w:rFonts w:ascii="Arial Narrow" w:eastAsia="Calibri" w:hAnsi="Arial Narrow" w:cs="Times New Roman"/>
          <w:sz w:val="22"/>
          <w:szCs w:val="22"/>
          <w:lang w:val="sk-SK" w:eastAsia="en-US"/>
        </w:rPr>
        <w:t>právnené výdavky, bez ohľadu na</w:t>
      </w:r>
      <w:r w:rsidR="003B0F31"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ich charakter, premietnuté do</w:t>
      </w:r>
      <w:r w:rsidR="00E631F6" w:rsidRPr="00E06899">
        <w:rPr>
          <w:rFonts w:ascii="Arial Narrow" w:hAnsi="Arial Narrow"/>
          <w:sz w:val="22"/>
          <w:szCs w:val="22"/>
          <w:lang w:val="sk-SK"/>
        </w:rPr>
        <w:t> </w:t>
      </w:r>
      <w:r w:rsidRPr="00E06899">
        <w:rPr>
          <w:rFonts w:ascii="Arial Narrow" w:eastAsia="Calibri" w:hAnsi="Arial Narrow" w:cs="Times New Roman"/>
          <w:sz w:val="22"/>
          <w:szCs w:val="22"/>
          <w:lang w:val="sk-SK" w:eastAsia="en-US"/>
        </w:rPr>
        <w:t>účtovníctva Prijímateľa</w:t>
      </w:r>
      <w:r w:rsidR="00E53A5B" w:rsidRPr="00E06899">
        <w:rPr>
          <w:rFonts w:ascii="Arial Narrow" w:eastAsia="Calibri" w:hAnsi="Arial Narrow" w:cs="Times New Roman"/>
          <w:sz w:val="22"/>
          <w:szCs w:val="22"/>
          <w:lang w:val="sk-SK" w:eastAsia="en-US"/>
        </w:rPr>
        <w:t>/Partnera</w:t>
      </w:r>
      <w:r w:rsidRPr="00E06899">
        <w:rPr>
          <w:rFonts w:ascii="Arial Narrow" w:eastAsia="Calibri" w:hAnsi="Arial Narrow" w:cs="Times New Roman"/>
          <w:sz w:val="22"/>
          <w:szCs w:val="22"/>
          <w:lang w:val="sk-SK" w:eastAsia="en-US"/>
        </w:rPr>
        <w:t xml:space="preserve"> v zmysle príslušných právnych predpisov SR a podmienok stanovených v</w:t>
      </w:r>
      <w:r w:rsidR="006106EB"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Zmluve</w:t>
      </w:r>
      <w:r w:rsidR="006106EB" w:rsidRPr="00E06899">
        <w:rPr>
          <w:rFonts w:ascii="Arial Narrow" w:eastAsia="Calibri" w:hAnsi="Arial Narrow" w:cs="Times New Roman"/>
          <w:sz w:val="22"/>
          <w:szCs w:val="22"/>
          <w:lang w:val="sk-SK" w:eastAsia="en-US"/>
        </w:rPr>
        <w:t xml:space="preserve"> (ak je Prijímateľ</w:t>
      </w:r>
      <w:r w:rsidR="00582177" w:rsidRPr="00E06899">
        <w:rPr>
          <w:rFonts w:ascii="Arial Narrow" w:eastAsia="Calibri" w:hAnsi="Arial Narrow" w:cs="Times New Roman"/>
          <w:sz w:val="22"/>
          <w:szCs w:val="22"/>
          <w:lang w:val="sk-SK" w:eastAsia="en-US"/>
        </w:rPr>
        <w:t>/Partner</w:t>
      </w:r>
      <w:r w:rsidR="006106EB" w:rsidRPr="00E06899">
        <w:rPr>
          <w:rFonts w:ascii="Arial Narrow" w:eastAsia="Calibri" w:hAnsi="Arial Narrow" w:cs="Times New Roman"/>
          <w:sz w:val="22"/>
          <w:szCs w:val="22"/>
          <w:lang w:val="sk-SK" w:eastAsia="en-US"/>
        </w:rPr>
        <w:t xml:space="preserve"> účtovnou jednotkou)</w:t>
      </w:r>
      <w:r w:rsidR="00AA59E8" w:rsidRPr="00E06899">
        <w:rPr>
          <w:rFonts w:ascii="Arial Narrow" w:eastAsia="Calibri" w:hAnsi="Arial Narrow" w:cs="Times New Roman"/>
          <w:sz w:val="22"/>
          <w:szCs w:val="22"/>
          <w:lang w:val="sk-SK" w:eastAsia="en-US"/>
        </w:rPr>
        <w:t>,</w:t>
      </w:r>
      <w:r w:rsidR="006106EB" w:rsidRPr="00E06899">
        <w:rPr>
          <w:rFonts w:ascii="Arial Narrow" w:eastAsia="Calibri" w:hAnsi="Arial Narrow" w:cs="Times New Roman"/>
          <w:sz w:val="22"/>
          <w:szCs w:val="22"/>
          <w:lang w:val="sk-SK" w:eastAsia="en-US"/>
        </w:rPr>
        <w:t xml:space="preserve"> </w:t>
      </w:r>
      <w:r w:rsidR="009B2A9A" w:rsidRPr="00E06899">
        <w:rPr>
          <w:rFonts w:ascii="Arial Narrow" w:eastAsia="Calibri" w:hAnsi="Arial Narrow" w:cs="Times New Roman"/>
          <w:sz w:val="22"/>
          <w:szCs w:val="22"/>
          <w:lang w:val="sk-SK" w:eastAsia="en-US"/>
        </w:rPr>
        <w:t>resp. uvedené v evidencii majetku, záväzkov, príjmov a výdavkov v</w:t>
      </w:r>
      <w:r w:rsidR="00BF273B" w:rsidRPr="00E06899">
        <w:rPr>
          <w:rFonts w:ascii="Arial Narrow" w:eastAsia="Calibri" w:hAnsi="Arial Narrow" w:cs="Times New Roman"/>
          <w:sz w:val="22"/>
          <w:szCs w:val="22"/>
          <w:lang w:val="sk-SK" w:eastAsia="en-US"/>
        </w:rPr>
        <w:t> </w:t>
      </w:r>
      <w:r w:rsidR="009B2A9A" w:rsidRPr="00E06899">
        <w:rPr>
          <w:rFonts w:ascii="Arial Narrow" w:eastAsia="Calibri" w:hAnsi="Arial Narrow" w:cs="Times New Roman"/>
          <w:sz w:val="22"/>
          <w:szCs w:val="22"/>
          <w:lang w:val="sk-SK" w:eastAsia="en-US"/>
        </w:rPr>
        <w:t>súlade s čl. 2 ods. 4 písm. e)</w:t>
      </w:r>
      <w:r w:rsidR="00D33BAF" w:rsidRPr="00E06899">
        <w:rPr>
          <w:rFonts w:ascii="Arial Narrow" w:eastAsia="Calibri" w:hAnsi="Arial Narrow" w:cs="Times New Roman"/>
          <w:sz w:val="22"/>
          <w:szCs w:val="22"/>
          <w:lang w:val="sk-SK" w:eastAsia="en-US"/>
        </w:rPr>
        <w:t xml:space="preserve"> VZP</w:t>
      </w:r>
      <w:r w:rsidR="009B2A9A" w:rsidRPr="00E06899">
        <w:rPr>
          <w:rFonts w:ascii="Arial Narrow" w:eastAsia="Calibri" w:hAnsi="Arial Narrow" w:cs="Times New Roman"/>
          <w:sz w:val="22"/>
          <w:szCs w:val="22"/>
          <w:lang w:val="sk-SK" w:eastAsia="en-US"/>
        </w:rPr>
        <w:t xml:space="preserve"> (ak Prijímateľ</w:t>
      </w:r>
      <w:r w:rsidR="00E53A5B" w:rsidRPr="00E06899">
        <w:rPr>
          <w:rFonts w:ascii="Arial Narrow" w:eastAsia="Calibri" w:hAnsi="Arial Narrow" w:cs="Times New Roman"/>
          <w:sz w:val="22"/>
          <w:szCs w:val="22"/>
          <w:lang w:val="sk-SK" w:eastAsia="en-US"/>
        </w:rPr>
        <w:t>/Partner</w:t>
      </w:r>
      <w:r w:rsidR="009B2A9A" w:rsidRPr="00E06899">
        <w:rPr>
          <w:rFonts w:ascii="Arial Narrow" w:eastAsia="Calibri" w:hAnsi="Arial Narrow" w:cs="Times New Roman"/>
          <w:sz w:val="22"/>
          <w:szCs w:val="22"/>
          <w:lang w:val="sk-SK" w:eastAsia="en-US"/>
        </w:rPr>
        <w:t xml:space="preserve"> nie je účtovnou jednotkou)</w:t>
      </w:r>
      <w:r w:rsidRPr="00E06899">
        <w:rPr>
          <w:rFonts w:ascii="Arial Narrow" w:eastAsia="Calibri" w:hAnsi="Arial Narrow" w:cs="Times New Roman"/>
          <w:sz w:val="22"/>
          <w:szCs w:val="22"/>
          <w:lang w:val="sk-SK" w:eastAsia="en-US"/>
        </w:rPr>
        <w:t>; podmienka úhrady nemusí byť splnená v</w:t>
      </w:r>
      <w:r w:rsidR="00153681"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prípade,</w:t>
      </w:r>
      <w:r w:rsidR="000331F6" w:rsidRPr="00E06899">
        <w:rPr>
          <w:rFonts w:ascii="Arial Narrow" w:eastAsia="Calibri" w:hAnsi="Arial Narrow" w:cs="Times New Roman"/>
          <w:sz w:val="22"/>
          <w:szCs w:val="22"/>
          <w:lang w:val="sk-SK" w:eastAsia="en-US"/>
        </w:rPr>
        <w:t xml:space="preserve"> ak ide o výdavky vykazované zjednodušeným spôsobom vykazovania alebo</w:t>
      </w:r>
      <w:r w:rsidR="003127D1">
        <w:rPr>
          <w:rFonts w:ascii="Arial Narrow" w:eastAsia="Calibri" w:hAnsi="Arial Narrow" w:cs="Times New Roman"/>
          <w:sz w:val="22"/>
          <w:szCs w:val="22"/>
          <w:lang w:val="sk-SK" w:eastAsia="en-US"/>
        </w:rPr>
        <w:t>,</w:t>
      </w:r>
      <w:r w:rsidRPr="00E06899">
        <w:rPr>
          <w:rFonts w:ascii="Arial Narrow" w:eastAsia="Calibri" w:hAnsi="Arial Narrow" w:cs="Times New Roman"/>
          <w:sz w:val="22"/>
          <w:szCs w:val="22"/>
          <w:lang w:val="sk-SK" w:eastAsia="en-US"/>
        </w:rPr>
        <w:t xml:space="preserve"> ak sa táto podmienka nevyžaduje s</w:t>
      </w:r>
      <w:r w:rsidR="00153681"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ohľadom na</w:t>
      </w:r>
      <w:r w:rsidR="006F6ED0"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konkrétny systém financovania v</w:t>
      </w:r>
      <w:r w:rsidR="00153681"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súlade s</w:t>
      </w:r>
      <w:r w:rsidR="00153681"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podmienkami upravenými v</w:t>
      </w:r>
      <w:r w:rsidR="00153681"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čl</w:t>
      </w:r>
      <w:r w:rsidR="00801BB9" w:rsidRPr="00E06899">
        <w:rPr>
          <w:rFonts w:ascii="Arial Narrow" w:eastAsia="Calibri" w:hAnsi="Arial Narrow" w:cs="Times New Roman"/>
          <w:sz w:val="22"/>
          <w:szCs w:val="22"/>
          <w:lang w:val="sk-SK" w:eastAsia="en-US"/>
        </w:rPr>
        <w:t>ánku</w:t>
      </w:r>
      <w:r w:rsidRPr="00E06899">
        <w:rPr>
          <w:rFonts w:ascii="Arial Narrow" w:eastAsia="Calibri" w:hAnsi="Arial Narrow" w:cs="Times New Roman"/>
          <w:sz w:val="22"/>
          <w:szCs w:val="22"/>
          <w:lang w:val="sk-SK" w:eastAsia="en-US"/>
        </w:rPr>
        <w:t xml:space="preserve"> 17 VZP</w:t>
      </w:r>
      <w:r w:rsidR="003F54C8" w:rsidRPr="00E06899">
        <w:rPr>
          <w:rFonts w:ascii="Arial Narrow" w:eastAsia="Calibri" w:hAnsi="Arial Narrow" w:cs="Times New Roman"/>
          <w:sz w:val="22"/>
          <w:szCs w:val="22"/>
          <w:lang w:val="sk-SK" w:eastAsia="en-US"/>
        </w:rPr>
        <w:t xml:space="preserve"> a Záväznou dokumentáciou</w:t>
      </w:r>
      <w:r w:rsidR="009553B2" w:rsidRPr="00E06899">
        <w:rPr>
          <w:rFonts w:ascii="Arial Narrow" w:eastAsia="Calibri" w:hAnsi="Arial Narrow" w:cs="Times New Roman"/>
          <w:sz w:val="22"/>
          <w:szCs w:val="22"/>
          <w:lang w:val="sk-SK" w:eastAsia="en-US"/>
        </w:rPr>
        <w:t>,</w:t>
      </w:r>
    </w:p>
    <w:p w14:paraId="1CE28CEF" w14:textId="6B60F38B" w:rsidR="00C603C7" w:rsidRPr="00E06899" w:rsidRDefault="001E61BB" w:rsidP="00C603C7">
      <w:pPr>
        <w:numPr>
          <w:ilvl w:val="0"/>
          <w:numId w:val="7"/>
        </w:numPr>
        <w:tabs>
          <w:tab w:val="clear" w:pos="425"/>
        </w:tabs>
        <w:ind w:left="993" w:hanging="426"/>
        <w:jc w:val="both"/>
        <w:rPr>
          <w:rFonts w:ascii="Arial Narrow" w:hAnsi="Arial Narrow"/>
          <w:bCs/>
          <w:sz w:val="22"/>
          <w:szCs w:val="22"/>
          <w:lang w:val="sk-SK"/>
        </w:rPr>
      </w:pPr>
      <w:r w:rsidRPr="00E06899">
        <w:rPr>
          <w:rFonts w:ascii="Arial Narrow" w:eastAsia="Calibri" w:hAnsi="Arial Narrow" w:cs="Times New Roman"/>
          <w:sz w:val="22"/>
          <w:szCs w:val="22"/>
          <w:lang w:val="sk-SK" w:eastAsia="en-US"/>
        </w:rPr>
        <w:t>boli vynaložené v súlade so Zmluvou, </w:t>
      </w:r>
      <w:r w:rsidR="00153681" w:rsidRPr="00E06899">
        <w:rPr>
          <w:rFonts w:ascii="Arial Narrow" w:eastAsia="Calibri" w:hAnsi="Arial Narrow" w:cs="Times New Roman"/>
          <w:sz w:val="22"/>
          <w:szCs w:val="22"/>
          <w:lang w:val="sk-SK" w:eastAsia="en-US"/>
        </w:rPr>
        <w:t>Záväzn</w:t>
      </w:r>
      <w:r w:rsidR="00C802B8" w:rsidRPr="00E06899">
        <w:rPr>
          <w:rFonts w:ascii="Arial Narrow" w:eastAsia="Calibri" w:hAnsi="Arial Narrow" w:cs="Times New Roman"/>
          <w:sz w:val="22"/>
          <w:szCs w:val="22"/>
          <w:lang w:val="sk-SK" w:eastAsia="en-US"/>
        </w:rPr>
        <w:t>ou</w:t>
      </w:r>
      <w:r w:rsidR="00153681" w:rsidRPr="00E06899">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t>dokument</w:t>
      </w:r>
      <w:r w:rsidR="00C802B8" w:rsidRPr="00E06899">
        <w:rPr>
          <w:rFonts w:ascii="Arial Narrow" w:eastAsia="Calibri" w:hAnsi="Arial Narrow" w:cs="Times New Roman"/>
          <w:sz w:val="22"/>
          <w:szCs w:val="22"/>
          <w:lang w:val="sk-SK" w:eastAsia="en-US"/>
        </w:rPr>
        <w:t>áciou</w:t>
      </w:r>
      <w:r w:rsidRPr="00E06899">
        <w:rPr>
          <w:rFonts w:ascii="Arial Narrow" w:eastAsia="Calibri" w:hAnsi="Arial Narrow" w:cs="Times New Roman"/>
          <w:sz w:val="22"/>
          <w:szCs w:val="22"/>
          <w:lang w:val="sk-SK" w:eastAsia="en-US"/>
        </w:rPr>
        <w:t xml:space="preserve">, </w:t>
      </w:r>
      <w:r w:rsidR="005F2572" w:rsidRPr="00E06899">
        <w:rPr>
          <w:rFonts w:ascii="Arial Narrow" w:eastAsia="Calibri" w:hAnsi="Arial Narrow" w:cs="Times New Roman"/>
          <w:sz w:val="22"/>
          <w:szCs w:val="22"/>
          <w:lang w:val="sk-SK" w:eastAsia="en-US"/>
        </w:rPr>
        <w:t>Právnym rámcom</w:t>
      </w:r>
      <w:r w:rsidRPr="00E06899">
        <w:rPr>
          <w:rFonts w:ascii="Arial Narrow" w:eastAsia="Calibri" w:hAnsi="Arial Narrow" w:cs="Times New Roman"/>
          <w:sz w:val="22"/>
          <w:szCs w:val="22"/>
          <w:lang w:val="sk-SK" w:eastAsia="en-US"/>
        </w:rPr>
        <w:t>, vrátane pravidiel týkajúcich sa štátnej pomoci podľa článku 107 Zmluvy o fungovaní EÚ</w:t>
      </w:r>
      <w:r w:rsidR="000331F6" w:rsidRPr="00E06899">
        <w:rPr>
          <w:rFonts w:ascii="Arial Narrow" w:eastAsia="Calibri" w:hAnsi="Arial Narrow" w:cs="Times New Roman"/>
          <w:sz w:val="22"/>
          <w:szCs w:val="22"/>
          <w:lang w:val="sk-SK" w:eastAsia="en-US"/>
        </w:rPr>
        <w:t xml:space="preserve"> a Schémou štátnej pomoci</w:t>
      </w:r>
      <w:r w:rsidR="002D64EC" w:rsidRPr="00E06899">
        <w:rPr>
          <w:rFonts w:ascii="Arial Narrow" w:hAnsi="Arial Narrow"/>
          <w:sz w:val="22"/>
          <w:szCs w:val="22"/>
          <w:lang w:val="sk-SK"/>
        </w:rPr>
        <w:t>,</w:t>
      </w:r>
    </w:p>
    <w:p w14:paraId="1267C9FD" w14:textId="77777777" w:rsidR="00C603C7" w:rsidRPr="00E06899" w:rsidRDefault="001E61BB" w:rsidP="00C603C7">
      <w:pPr>
        <w:numPr>
          <w:ilvl w:val="0"/>
          <w:numId w:val="7"/>
        </w:numPr>
        <w:tabs>
          <w:tab w:val="clear" w:pos="425"/>
        </w:tabs>
        <w:ind w:left="993" w:hanging="426"/>
        <w:jc w:val="both"/>
        <w:rPr>
          <w:rFonts w:ascii="Arial Narrow" w:hAnsi="Arial Narrow"/>
          <w:bCs/>
          <w:sz w:val="22"/>
          <w:szCs w:val="22"/>
          <w:lang w:val="sk-SK"/>
        </w:rPr>
      </w:pPr>
      <w:r w:rsidRPr="00E06899">
        <w:rPr>
          <w:rFonts w:ascii="Arial Narrow" w:eastAsia="Calibri" w:hAnsi="Arial Narrow" w:cs="Times New Roman"/>
          <w:sz w:val="22"/>
          <w:szCs w:val="22"/>
          <w:lang w:val="sk-SK" w:eastAsia="en-US"/>
        </w:rPr>
        <w:t>sú v súlade s princípmi hospodárnosti, efektívnosti, účinnosti a</w:t>
      </w:r>
      <w:r w:rsidR="009553B2"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účelnosti</w:t>
      </w:r>
      <w:r w:rsidR="009553B2" w:rsidRPr="00E06899">
        <w:rPr>
          <w:rFonts w:ascii="Arial Narrow" w:eastAsia="Calibri" w:hAnsi="Arial Narrow" w:cs="Times New Roman"/>
          <w:sz w:val="22"/>
          <w:szCs w:val="22"/>
          <w:lang w:val="sk-SK" w:eastAsia="en-US"/>
        </w:rPr>
        <w:t>,</w:t>
      </w:r>
    </w:p>
    <w:p w14:paraId="016B5EFF" w14:textId="1391C023" w:rsidR="00C603C7" w:rsidRPr="00E06899" w:rsidRDefault="001E61BB" w:rsidP="00C603C7">
      <w:pPr>
        <w:numPr>
          <w:ilvl w:val="0"/>
          <w:numId w:val="7"/>
        </w:numPr>
        <w:tabs>
          <w:tab w:val="clear" w:pos="425"/>
        </w:tabs>
        <w:ind w:left="993" w:hanging="426"/>
        <w:jc w:val="both"/>
        <w:rPr>
          <w:rFonts w:ascii="Arial Narrow" w:hAnsi="Arial Narrow"/>
          <w:bCs/>
          <w:sz w:val="22"/>
          <w:szCs w:val="22"/>
          <w:lang w:val="sk-SK"/>
        </w:rPr>
      </w:pPr>
      <w:r w:rsidRPr="00E06899">
        <w:rPr>
          <w:rFonts w:ascii="Arial Narrow" w:eastAsia="Calibri" w:hAnsi="Arial Narrow" w:cs="Times New Roman"/>
          <w:sz w:val="22"/>
          <w:szCs w:val="22"/>
          <w:lang w:val="sk-SK" w:eastAsia="en-US"/>
        </w:rPr>
        <w:t xml:space="preserve">sú v súlade </w:t>
      </w:r>
      <w:r w:rsidR="001E1CFC" w:rsidRPr="00E06899">
        <w:rPr>
          <w:rFonts w:ascii="Arial Narrow" w:eastAsia="Calibri" w:hAnsi="Arial Narrow" w:cs="Times New Roman"/>
          <w:sz w:val="22"/>
          <w:szCs w:val="22"/>
          <w:lang w:val="sk-SK" w:eastAsia="en-US"/>
        </w:rPr>
        <w:t>so Zásadou</w:t>
      </w:r>
      <w:r w:rsidRPr="00E06899">
        <w:rPr>
          <w:rFonts w:ascii="Arial Narrow" w:eastAsia="Calibri" w:hAnsi="Arial Narrow" w:cs="Times New Roman"/>
          <w:sz w:val="22"/>
          <w:szCs w:val="22"/>
          <w:lang w:val="sk-SK" w:eastAsia="en-US"/>
        </w:rPr>
        <w:t xml:space="preserve"> </w:t>
      </w:r>
      <w:r w:rsidR="007553A8" w:rsidRPr="00E06899">
        <w:rPr>
          <w:rFonts w:ascii="Arial Narrow" w:eastAsia="Calibri" w:hAnsi="Arial Narrow" w:cs="Times New Roman"/>
          <w:sz w:val="22"/>
          <w:szCs w:val="22"/>
          <w:lang w:val="sk-SK" w:eastAsia="en-US"/>
        </w:rPr>
        <w:t>„</w:t>
      </w:r>
      <w:r w:rsidRPr="00E06899">
        <w:rPr>
          <w:rFonts w:ascii="Arial Narrow" w:eastAsia="Calibri" w:hAnsi="Arial Narrow" w:cs="Times New Roman"/>
          <w:sz w:val="22"/>
          <w:szCs w:val="22"/>
          <w:lang w:val="sk-SK" w:eastAsia="en-US"/>
        </w:rPr>
        <w:t>výrazne nenarušiť”</w:t>
      </w:r>
      <w:r w:rsidR="008477DD" w:rsidRPr="00E06899">
        <w:rPr>
          <w:rFonts w:ascii="Arial Narrow" w:eastAsia="Calibri" w:hAnsi="Arial Narrow" w:cs="Times New Roman"/>
          <w:sz w:val="22"/>
          <w:szCs w:val="22"/>
          <w:lang w:val="sk-SK" w:eastAsia="en-US"/>
        </w:rPr>
        <w:t xml:space="preserve"> podľa podmienok vymedzených vo Výzve</w:t>
      </w:r>
      <w:r w:rsidR="009553B2" w:rsidRPr="00E06899">
        <w:rPr>
          <w:rFonts w:ascii="Arial Narrow" w:eastAsia="Calibri" w:hAnsi="Arial Narrow" w:cs="Times New Roman"/>
          <w:sz w:val="22"/>
          <w:szCs w:val="22"/>
          <w:lang w:val="sk-SK" w:eastAsia="en-US"/>
        </w:rPr>
        <w:t>,</w:t>
      </w:r>
    </w:p>
    <w:p w14:paraId="1EA9A885" w14:textId="07C2BAA3" w:rsidR="00C603C7" w:rsidRPr="00E06899" w:rsidRDefault="001E61BB" w:rsidP="00133441">
      <w:pPr>
        <w:numPr>
          <w:ilvl w:val="0"/>
          <w:numId w:val="7"/>
        </w:numPr>
        <w:tabs>
          <w:tab w:val="clear" w:pos="425"/>
          <w:tab w:val="left" w:pos="993"/>
        </w:tabs>
        <w:ind w:left="993" w:hanging="426"/>
        <w:jc w:val="both"/>
        <w:rPr>
          <w:rFonts w:ascii="Arial Narrow" w:hAnsi="Arial Narrow"/>
          <w:bCs/>
          <w:sz w:val="22"/>
          <w:szCs w:val="22"/>
          <w:lang w:val="sk-SK"/>
        </w:rPr>
      </w:pPr>
      <w:r w:rsidRPr="00E06899">
        <w:rPr>
          <w:rFonts w:ascii="Arial Narrow" w:eastAsia="Calibri" w:hAnsi="Arial Narrow" w:cs="Times New Roman"/>
          <w:sz w:val="22"/>
          <w:szCs w:val="22"/>
          <w:lang w:val="sk-SK" w:eastAsia="en-US"/>
        </w:rPr>
        <w:t xml:space="preserve">sú </w:t>
      </w:r>
      <w:r w:rsidRPr="00E06899">
        <w:rPr>
          <w:rFonts w:ascii="Arial Narrow" w:eastAsia="Calibri" w:hAnsi="Arial Narrow" w:cs="Times New Roman"/>
          <w:sz w:val="22"/>
          <w:szCs w:val="22"/>
          <w:lang w:val="sk-SK" w:eastAsia="sk-SK"/>
        </w:rPr>
        <w:t xml:space="preserve">identifikovateľné, preukázateľné a sú doložené </w:t>
      </w:r>
      <w:r w:rsidR="00857353" w:rsidRPr="00E06899">
        <w:rPr>
          <w:rFonts w:ascii="Arial Narrow" w:eastAsia="Calibri" w:hAnsi="Arial Narrow" w:cs="Times New Roman"/>
          <w:sz w:val="22"/>
          <w:szCs w:val="22"/>
          <w:lang w:val="sk-SK" w:eastAsia="sk-SK"/>
        </w:rPr>
        <w:t>Ú</w:t>
      </w:r>
      <w:r w:rsidRPr="00E06899">
        <w:rPr>
          <w:rFonts w:ascii="Arial Narrow" w:eastAsia="Calibri" w:hAnsi="Arial Narrow" w:cs="Times New Roman"/>
          <w:sz w:val="22"/>
          <w:szCs w:val="22"/>
          <w:lang w:val="sk-SK" w:eastAsia="sk-SK"/>
        </w:rPr>
        <w:t>čtovnými dokladmi</w:t>
      </w:r>
      <w:r w:rsidR="00801BB9" w:rsidRPr="00E06899">
        <w:rPr>
          <w:rFonts w:ascii="Arial Narrow" w:eastAsia="Calibri" w:hAnsi="Arial Narrow" w:cs="Times New Roman"/>
          <w:sz w:val="22"/>
          <w:szCs w:val="22"/>
          <w:lang w:val="sk-SK" w:eastAsia="sk-SK"/>
        </w:rPr>
        <w:t xml:space="preserve"> (</w:t>
      </w:r>
      <w:proofErr w:type="spellStart"/>
      <w:r w:rsidR="00801BB9" w:rsidRPr="00E06899">
        <w:rPr>
          <w:rFonts w:ascii="Arial Narrow" w:eastAsia="Calibri" w:hAnsi="Arial Narrow" w:cs="Times New Roman"/>
          <w:sz w:val="22"/>
          <w:szCs w:val="22"/>
          <w:lang w:val="sk-SK" w:eastAsia="sk-SK"/>
        </w:rPr>
        <w:t>t.j</w:t>
      </w:r>
      <w:proofErr w:type="spellEnd"/>
      <w:r w:rsidR="00801BB9" w:rsidRPr="00E06899">
        <w:rPr>
          <w:rFonts w:ascii="Arial Narrow" w:eastAsia="Calibri" w:hAnsi="Arial Narrow" w:cs="Times New Roman"/>
          <w:sz w:val="22"/>
          <w:szCs w:val="22"/>
          <w:lang w:val="sk-SK" w:eastAsia="sk-SK"/>
        </w:rPr>
        <w:t xml:space="preserve">. faktúrami alebo inými </w:t>
      </w:r>
      <w:r w:rsidR="00F8613A" w:rsidRPr="00E06899">
        <w:rPr>
          <w:rFonts w:ascii="Arial Narrow" w:eastAsia="Calibri" w:hAnsi="Arial Narrow" w:cs="Times New Roman"/>
          <w:sz w:val="22"/>
          <w:szCs w:val="22"/>
          <w:lang w:val="sk-SK" w:eastAsia="sk-SK"/>
        </w:rPr>
        <w:t xml:space="preserve">relevantnými </w:t>
      </w:r>
      <w:r w:rsidR="00801BB9" w:rsidRPr="00E06899">
        <w:rPr>
          <w:rFonts w:ascii="Arial Narrow" w:eastAsia="Calibri" w:hAnsi="Arial Narrow" w:cs="Times New Roman"/>
          <w:sz w:val="22"/>
          <w:szCs w:val="22"/>
          <w:lang w:val="sk-SK" w:eastAsia="sk-SK"/>
        </w:rPr>
        <w:t>dokladmi rovnocennej preukaznej hodnoty)</w:t>
      </w:r>
      <w:r w:rsidRPr="00E06899">
        <w:rPr>
          <w:rFonts w:ascii="Arial Narrow" w:eastAsia="Calibri" w:hAnsi="Arial Narrow" w:cs="Times New Roman"/>
          <w:sz w:val="22"/>
          <w:szCs w:val="22"/>
          <w:lang w:val="sk-SK" w:eastAsia="sk-SK"/>
        </w:rPr>
        <w:t xml:space="preserve">, ktoré sú </w:t>
      </w:r>
      <w:r w:rsidR="00575BF3" w:rsidRPr="00E06899">
        <w:rPr>
          <w:rFonts w:ascii="Arial Narrow" w:eastAsia="Calibri" w:hAnsi="Arial Narrow" w:cs="Times New Roman"/>
          <w:sz w:val="22"/>
          <w:szCs w:val="22"/>
          <w:lang w:val="sk-SK" w:eastAsia="sk-SK"/>
        </w:rPr>
        <w:t xml:space="preserve">Riadne </w:t>
      </w:r>
      <w:r w:rsidRPr="00E06899">
        <w:rPr>
          <w:rFonts w:ascii="Arial Narrow" w:eastAsia="Calibri" w:hAnsi="Arial Narrow" w:cs="Times New Roman"/>
          <w:sz w:val="22"/>
          <w:szCs w:val="22"/>
          <w:lang w:val="sk-SK" w:eastAsia="sk-SK"/>
        </w:rPr>
        <w:t>evidované u</w:t>
      </w:r>
      <w:r w:rsidR="00E53A5B" w:rsidRPr="00E06899">
        <w:rPr>
          <w:rFonts w:ascii="Arial Narrow" w:eastAsia="Calibri" w:hAnsi="Arial Narrow" w:cs="Times New Roman"/>
          <w:sz w:val="22"/>
          <w:szCs w:val="22"/>
          <w:lang w:val="sk-SK" w:eastAsia="sk-SK"/>
        </w:rPr>
        <w:t> </w:t>
      </w:r>
      <w:r w:rsidRPr="00E06899">
        <w:rPr>
          <w:rFonts w:ascii="Arial Narrow" w:eastAsia="Calibri" w:hAnsi="Arial Narrow" w:cs="Times New Roman"/>
          <w:sz w:val="22"/>
          <w:szCs w:val="22"/>
          <w:lang w:val="sk-SK" w:eastAsia="sk-SK"/>
        </w:rPr>
        <w:t>Prijímateľa</w:t>
      </w:r>
      <w:r w:rsidR="00E53A5B" w:rsidRPr="00E06899">
        <w:rPr>
          <w:rFonts w:ascii="Arial Narrow" w:eastAsia="Calibri" w:hAnsi="Arial Narrow" w:cs="Times New Roman"/>
          <w:sz w:val="22"/>
          <w:szCs w:val="22"/>
          <w:lang w:val="sk-SK" w:eastAsia="sk-SK"/>
        </w:rPr>
        <w:t>/Partnera</w:t>
      </w:r>
      <w:r w:rsidRPr="00E06899">
        <w:rPr>
          <w:rFonts w:ascii="Arial Narrow" w:eastAsia="Calibri" w:hAnsi="Arial Narrow" w:cs="Times New Roman"/>
          <w:sz w:val="22"/>
          <w:szCs w:val="22"/>
          <w:lang w:val="sk-SK" w:eastAsia="sk-SK"/>
        </w:rPr>
        <w:t xml:space="preserve"> v súlade s</w:t>
      </w:r>
      <w:r w:rsidR="00E631F6" w:rsidRPr="00E06899">
        <w:rPr>
          <w:rFonts w:ascii="Arial Narrow" w:hAnsi="Arial Narrow"/>
          <w:sz w:val="22"/>
          <w:szCs w:val="22"/>
          <w:lang w:val="sk-SK"/>
        </w:rPr>
        <w:t> </w:t>
      </w:r>
      <w:r w:rsidRPr="00E06899">
        <w:rPr>
          <w:rFonts w:ascii="Arial Narrow" w:eastAsia="Calibri" w:hAnsi="Arial Narrow" w:cs="Times New Roman"/>
          <w:sz w:val="22"/>
          <w:szCs w:val="22"/>
          <w:lang w:val="sk-SK" w:eastAsia="sk-SK"/>
        </w:rPr>
        <w:t>právnymi predpismi SR</w:t>
      </w:r>
      <w:r w:rsidR="009E2079" w:rsidRPr="00E06899">
        <w:rPr>
          <w:rFonts w:ascii="Arial Narrow" w:eastAsia="Calibri" w:hAnsi="Arial Narrow" w:cs="Times New Roman"/>
          <w:sz w:val="22"/>
          <w:szCs w:val="22"/>
          <w:lang w:val="sk-SK" w:eastAsia="sk-SK"/>
        </w:rPr>
        <w:t xml:space="preserve"> </w:t>
      </w:r>
      <w:r w:rsidRPr="00E06899">
        <w:rPr>
          <w:rFonts w:ascii="Arial Narrow" w:eastAsia="Calibri" w:hAnsi="Arial Narrow" w:cs="Times New Roman"/>
          <w:sz w:val="22"/>
          <w:szCs w:val="22"/>
          <w:lang w:val="sk-SK" w:eastAsia="sk-SK"/>
        </w:rPr>
        <w:t xml:space="preserve">a Zmluvou; </w:t>
      </w:r>
      <w:r w:rsidR="000331F6" w:rsidRPr="00E06899">
        <w:rPr>
          <w:rFonts w:ascii="Arial Narrow" w:eastAsia="Calibri" w:hAnsi="Arial Narrow" w:cs="Times New Roman"/>
          <w:sz w:val="22"/>
          <w:szCs w:val="22"/>
          <w:lang w:val="sk-SK" w:eastAsia="sk-SK"/>
        </w:rPr>
        <w:t xml:space="preserve">preukázanie výdavkov Účtovnými dokladmi sa nevzťahuje na Výdavky vykazované zjednodušeným spôsobom vykazovania a na poskytnutie zálohovej platby; </w:t>
      </w:r>
      <w:r w:rsidRPr="00E06899">
        <w:rPr>
          <w:rFonts w:ascii="Arial Narrow" w:eastAsia="Calibri" w:hAnsi="Arial Narrow" w:cs="Times New Roman"/>
          <w:sz w:val="22"/>
          <w:szCs w:val="22"/>
          <w:lang w:val="sk-SK" w:eastAsia="sk-SK"/>
        </w:rPr>
        <w:t>výdavky musia byť uhradené Prijímateľom</w:t>
      </w:r>
      <w:r w:rsidR="00E53A5B" w:rsidRPr="00E06899">
        <w:rPr>
          <w:rFonts w:ascii="Arial Narrow" w:eastAsia="Calibri" w:hAnsi="Arial Narrow" w:cs="Times New Roman"/>
          <w:sz w:val="22"/>
          <w:szCs w:val="22"/>
          <w:lang w:val="sk-SK" w:eastAsia="sk-SK"/>
        </w:rPr>
        <w:t>/Partnerom</w:t>
      </w:r>
      <w:r w:rsidRPr="00E06899">
        <w:rPr>
          <w:rFonts w:ascii="Arial Narrow" w:eastAsia="Calibri" w:hAnsi="Arial Narrow" w:cs="Times New Roman"/>
          <w:sz w:val="22"/>
          <w:szCs w:val="22"/>
          <w:lang w:val="sk-SK" w:eastAsia="sk-SK"/>
        </w:rPr>
        <w:t xml:space="preserve"> a ich uhradenie musí byť doložené najneskôr pred ich predložením Vykonávateľovi</w:t>
      </w:r>
      <w:r w:rsidR="00133441" w:rsidRPr="00E06899">
        <w:rPr>
          <w:rFonts w:ascii="Arial Narrow" w:eastAsia="Calibri" w:hAnsi="Arial Narrow" w:cs="Times New Roman"/>
          <w:sz w:val="22"/>
          <w:szCs w:val="22"/>
          <w:lang w:val="sk-SK" w:eastAsia="en-US"/>
        </w:rPr>
        <w:t>. Podmienka úhrady výdavkov sa neuplatní, ak</w:t>
      </w:r>
      <w:r w:rsidR="0003720E" w:rsidRPr="00E06899">
        <w:rPr>
          <w:rFonts w:ascii="Arial Narrow" w:eastAsia="Calibri" w:hAnsi="Arial Narrow" w:cs="Times New Roman"/>
          <w:sz w:val="22"/>
          <w:szCs w:val="22"/>
          <w:lang w:val="sk-SK" w:eastAsia="en-US"/>
        </w:rPr>
        <w:t> </w:t>
      </w:r>
      <w:r w:rsidR="00133441" w:rsidRPr="00E06899">
        <w:rPr>
          <w:rFonts w:ascii="Arial Narrow" w:eastAsia="Calibri" w:hAnsi="Arial Narrow" w:cs="Times New Roman"/>
          <w:sz w:val="22"/>
          <w:szCs w:val="22"/>
          <w:lang w:val="sk-SK" w:eastAsia="en-US"/>
        </w:rPr>
        <w:t>ide o</w:t>
      </w:r>
      <w:r w:rsidR="00E775CE" w:rsidRPr="00E06899">
        <w:rPr>
          <w:rFonts w:ascii="Arial Narrow" w:hAnsi="Arial Narrow"/>
          <w:sz w:val="22"/>
          <w:szCs w:val="22"/>
        </w:rPr>
        <w:t> </w:t>
      </w:r>
      <w:r w:rsidR="00133441" w:rsidRPr="00E06899">
        <w:rPr>
          <w:rFonts w:ascii="Arial Narrow" w:eastAsia="Calibri" w:hAnsi="Arial Narrow" w:cs="Times New Roman"/>
          <w:sz w:val="22"/>
          <w:szCs w:val="22"/>
          <w:lang w:val="sk-SK" w:eastAsia="en-US"/>
        </w:rPr>
        <w:t>výdavky, ktoré sú v súlade s Výzvou ale sa svojím charakterom neuhrádzajú,</w:t>
      </w:r>
    </w:p>
    <w:p w14:paraId="0F8CB566" w14:textId="547EAE7E" w:rsidR="00C603C7" w:rsidRPr="00E06899" w:rsidRDefault="001E61BB" w:rsidP="00C603C7">
      <w:pPr>
        <w:numPr>
          <w:ilvl w:val="0"/>
          <w:numId w:val="7"/>
        </w:numPr>
        <w:tabs>
          <w:tab w:val="clear" w:pos="425"/>
        </w:tabs>
        <w:ind w:left="993" w:hanging="426"/>
        <w:jc w:val="both"/>
        <w:rPr>
          <w:rFonts w:ascii="Arial Narrow" w:hAnsi="Arial Narrow"/>
          <w:bCs/>
          <w:sz w:val="22"/>
          <w:szCs w:val="22"/>
          <w:lang w:val="sk-SK"/>
        </w:rPr>
      </w:pPr>
      <w:r w:rsidRPr="00E06899">
        <w:rPr>
          <w:rFonts w:ascii="Arial Narrow" w:eastAsia="Calibri" w:hAnsi="Arial Narrow" w:cs="Times New Roman"/>
          <w:sz w:val="22"/>
          <w:szCs w:val="22"/>
          <w:lang w:val="sk-SK" w:eastAsia="sk-SK"/>
        </w:rPr>
        <w:t>navzájom sa časovo a vecne neprekrývajú,</w:t>
      </w:r>
    </w:p>
    <w:p w14:paraId="271D7CF4" w14:textId="77777777" w:rsidR="00C603C7" w:rsidRPr="00E06899" w:rsidRDefault="00D11278" w:rsidP="00C603C7">
      <w:pPr>
        <w:numPr>
          <w:ilvl w:val="0"/>
          <w:numId w:val="7"/>
        </w:numPr>
        <w:tabs>
          <w:tab w:val="clear" w:pos="425"/>
        </w:tabs>
        <w:ind w:left="993" w:hanging="426"/>
        <w:jc w:val="both"/>
        <w:rPr>
          <w:rFonts w:ascii="Arial Narrow" w:hAnsi="Arial Narrow"/>
          <w:bCs/>
          <w:sz w:val="22"/>
          <w:szCs w:val="22"/>
          <w:lang w:val="sk-SK"/>
        </w:rPr>
      </w:pPr>
      <w:r w:rsidRPr="00E06899">
        <w:rPr>
          <w:rFonts w:ascii="Arial Narrow" w:eastAsia="Calibri" w:hAnsi="Arial Narrow" w:cs="Times New Roman"/>
          <w:sz w:val="22"/>
          <w:szCs w:val="22"/>
          <w:lang w:val="sk-SK" w:eastAsia="sk-SK"/>
        </w:rPr>
        <w:lastRenderedPageBreak/>
        <w:t>v súvislosti s ich vynaložením nebola identif</w:t>
      </w:r>
      <w:r w:rsidR="00847305" w:rsidRPr="00E06899">
        <w:rPr>
          <w:rFonts w:ascii="Arial Narrow" w:eastAsia="Calibri" w:hAnsi="Arial Narrow" w:cs="Times New Roman"/>
          <w:sz w:val="22"/>
          <w:szCs w:val="22"/>
          <w:lang w:val="sk-SK" w:eastAsia="sk-SK"/>
        </w:rPr>
        <w:t>i</w:t>
      </w:r>
      <w:r w:rsidRPr="00E06899">
        <w:rPr>
          <w:rFonts w:ascii="Arial Narrow" w:eastAsia="Calibri" w:hAnsi="Arial Narrow" w:cs="Times New Roman"/>
          <w:sz w:val="22"/>
          <w:szCs w:val="22"/>
          <w:lang w:val="sk-SK" w:eastAsia="sk-SK"/>
        </w:rPr>
        <w:t>kovaná Nezrovnalosť</w:t>
      </w:r>
      <w:r w:rsidR="00BE3F6A" w:rsidRPr="00E06899">
        <w:rPr>
          <w:rFonts w:ascii="Arial Narrow" w:eastAsia="Calibri" w:hAnsi="Arial Narrow" w:cs="Times New Roman"/>
          <w:sz w:val="22"/>
          <w:szCs w:val="22"/>
          <w:lang w:val="sk-SK" w:eastAsia="sk-SK"/>
        </w:rPr>
        <w:t xml:space="preserve">, najmä taká, ktorá je </w:t>
      </w:r>
      <w:r w:rsidR="00F75BF4" w:rsidRPr="00E06899">
        <w:rPr>
          <w:rFonts w:ascii="Arial Narrow" w:eastAsia="Calibri" w:hAnsi="Arial Narrow" w:cs="Times New Roman"/>
          <w:sz w:val="22"/>
          <w:szCs w:val="22"/>
          <w:lang w:val="sk-SK" w:eastAsia="sk-SK"/>
        </w:rPr>
        <w:t>posudzovaná</w:t>
      </w:r>
      <w:r w:rsidRPr="00E06899">
        <w:rPr>
          <w:rFonts w:ascii="Arial Narrow" w:eastAsia="Calibri"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ako podvod, korupcia alebo konflikt záujmov</w:t>
      </w:r>
      <w:r w:rsidR="005F2572" w:rsidRPr="00E06899">
        <w:rPr>
          <w:rFonts w:ascii="Arial Narrow" w:eastAsia="Calibri" w:hAnsi="Arial Narrow" w:cs="Times New Roman"/>
          <w:sz w:val="22"/>
          <w:szCs w:val="22"/>
          <w:lang w:val="sk-SK" w:eastAsia="sk-SK"/>
        </w:rPr>
        <w:t>,</w:t>
      </w:r>
    </w:p>
    <w:p w14:paraId="3FB806C2" w14:textId="5EE35CF8" w:rsidR="006639BF" w:rsidRPr="00E06899" w:rsidRDefault="001E61BB" w:rsidP="00C603C7">
      <w:pPr>
        <w:numPr>
          <w:ilvl w:val="0"/>
          <w:numId w:val="7"/>
        </w:numPr>
        <w:tabs>
          <w:tab w:val="clear" w:pos="425"/>
        </w:tabs>
        <w:ind w:left="993" w:hanging="426"/>
        <w:jc w:val="both"/>
        <w:rPr>
          <w:rFonts w:ascii="Arial Narrow" w:hAnsi="Arial Narrow"/>
          <w:bCs/>
          <w:sz w:val="22"/>
          <w:szCs w:val="22"/>
          <w:lang w:val="sk-SK"/>
        </w:rPr>
      </w:pPr>
      <w:r w:rsidRPr="00E06899">
        <w:rPr>
          <w:rFonts w:ascii="Arial Narrow" w:eastAsia="Calibri" w:hAnsi="Arial Narrow" w:cs="Times New Roman"/>
          <w:sz w:val="22"/>
          <w:szCs w:val="22"/>
          <w:lang w:val="sk-SK" w:eastAsia="sk-SK"/>
        </w:rPr>
        <w:t>nepredstavujú dvojité financovanie</w:t>
      </w:r>
      <w:r w:rsidR="00E9690D" w:rsidRPr="00E06899">
        <w:rPr>
          <w:rFonts w:ascii="Arial Narrow" w:eastAsia="Calibri" w:hAnsi="Arial Narrow" w:cs="Times New Roman"/>
          <w:sz w:val="22"/>
          <w:szCs w:val="22"/>
          <w:lang w:val="sk-SK" w:eastAsia="sk-SK"/>
        </w:rPr>
        <w:t xml:space="preserve">, </w:t>
      </w:r>
      <w:proofErr w:type="spellStart"/>
      <w:r w:rsidR="00E9690D" w:rsidRPr="00E06899">
        <w:rPr>
          <w:rFonts w:ascii="Arial Narrow" w:eastAsia="Calibri" w:hAnsi="Arial Narrow" w:cs="Times New Roman"/>
          <w:sz w:val="22"/>
          <w:szCs w:val="22"/>
          <w:lang w:val="sk-SK" w:eastAsia="sk-SK"/>
        </w:rPr>
        <w:t>t.j</w:t>
      </w:r>
      <w:proofErr w:type="spellEnd"/>
      <w:r w:rsidR="00E9690D" w:rsidRPr="00E06899">
        <w:rPr>
          <w:rFonts w:ascii="Arial Narrow" w:eastAsia="Calibri" w:hAnsi="Arial Narrow" w:cs="Times New Roman"/>
          <w:sz w:val="22"/>
          <w:szCs w:val="22"/>
          <w:lang w:val="sk-SK" w:eastAsia="sk-SK"/>
        </w:rPr>
        <w:t xml:space="preserve">. Prijímateľ na tie isté výdavky nesmie prijímať/neprijal finančnú pomoc z verejných prostriedkov v zmysle </w:t>
      </w:r>
      <w:r w:rsidR="00F3276F" w:rsidRPr="00E06899">
        <w:rPr>
          <w:rFonts w:ascii="Arial Narrow" w:eastAsia="Calibri" w:hAnsi="Arial Narrow" w:cs="Times New Roman"/>
          <w:sz w:val="22"/>
          <w:szCs w:val="22"/>
          <w:lang w:val="sk-SK" w:eastAsia="sk-SK"/>
        </w:rPr>
        <w:t>čl. 3 ods. 3.6</w:t>
      </w:r>
      <w:r w:rsidR="009915FB" w:rsidRPr="00E06899">
        <w:rPr>
          <w:rFonts w:ascii="Arial Narrow" w:eastAsia="Calibri" w:hAnsi="Arial Narrow" w:cs="Times New Roman"/>
          <w:sz w:val="22"/>
          <w:szCs w:val="22"/>
          <w:lang w:val="sk-SK" w:eastAsia="sk-SK"/>
        </w:rPr>
        <w:t>.</w:t>
      </w:r>
      <w:r w:rsidR="00F3276F" w:rsidRPr="00E06899">
        <w:rPr>
          <w:rFonts w:ascii="Arial Narrow" w:eastAsia="Calibri" w:hAnsi="Arial Narrow" w:cs="Times New Roman"/>
          <w:sz w:val="22"/>
          <w:szCs w:val="22"/>
          <w:lang w:val="sk-SK" w:eastAsia="sk-SK"/>
        </w:rPr>
        <w:t xml:space="preserve"> Zmluvy o poskytnutí </w:t>
      </w:r>
      <w:r w:rsidR="00E32A05" w:rsidRPr="00E06899">
        <w:rPr>
          <w:rFonts w:ascii="Arial Narrow" w:eastAsia="Calibri" w:hAnsi="Arial Narrow" w:cs="Times New Roman"/>
          <w:sz w:val="22"/>
          <w:szCs w:val="22"/>
          <w:lang w:val="sk-SK" w:eastAsia="sk-SK"/>
        </w:rPr>
        <w:t xml:space="preserve">prostriedkov </w:t>
      </w:r>
      <w:r w:rsidR="00F3276F" w:rsidRPr="00E06899">
        <w:rPr>
          <w:rFonts w:ascii="Arial Narrow" w:eastAsia="Calibri" w:hAnsi="Arial Narrow" w:cs="Times New Roman"/>
          <w:sz w:val="22"/>
          <w:szCs w:val="22"/>
          <w:lang w:val="sk-SK" w:eastAsia="sk-SK"/>
        </w:rPr>
        <w:t>mechanizmu</w:t>
      </w:r>
      <w:r w:rsidR="00673FD3" w:rsidRPr="00E06899">
        <w:rPr>
          <w:rFonts w:ascii="Arial Narrow" w:eastAsia="Calibri" w:hAnsi="Arial Narrow" w:cs="Times New Roman"/>
          <w:sz w:val="22"/>
          <w:szCs w:val="22"/>
          <w:lang w:val="sk-SK" w:eastAsia="sk-SK"/>
        </w:rPr>
        <w:t>.</w:t>
      </w:r>
    </w:p>
    <w:p w14:paraId="11E80FC1" w14:textId="3EB4E51A" w:rsidR="006639BF" w:rsidRPr="00E06899" w:rsidRDefault="001E61BB" w:rsidP="00A70A05">
      <w:pPr>
        <w:numPr>
          <w:ilvl w:val="1"/>
          <w:numId w:val="32"/>
        </w:numPr>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Výdavky Prijímateľa</w:t>
      </w:r>
      <w:r w:rsidR="00992111" w:rsidRPr="00E06899">
        <w:rPr>
          <w:rFonts w:ascii="Arial Narrow" w:eastAsia="Calibri" w:hAnsi="Arial Narrow" w:cs="Times New Roman"/>
          <w:sz w:val="22"/>
          <w:szCs w:val="22"/>
          <w:lang w:val="sk-SK" w:eastAsia="en-US"/>
        </w:rPr>
        <w:t>/Partnera</w:t>
      </w:r>
      <w:r w:rsidRPr="00E06899">
        <w:rPr>
          <w:rFonts w:ascii="Arial Narrow" w:eastAsia="Calibri" w:hAnsi="Arial Narrow" w:cs="Times New Roman"/>
          <w:sz w:val="22"/>
          <w:szCs w:val="22"/>
          <w:lang w:val="sk-SK" w:eastAsia="en-US"/>
        </w:rPr>
        <w:t xml:space="preserve"> deklarované v  </w:t>
      </w:r>
      <w:proofErr w:type="spellStart"/>
      <w:r w:rsidRPr="00E06899">
        <w:rPr>
          <w:rFonts w:ascii="Arial Narrow" w:eastAsia="Calibri" w:hAnsi="Arial Narrow" w:cs="Times New Roman"/>
          <w:sz w:val="22"/>
          <w:szCs w:val="22"/>
          <w:lang w:val="sk-SK" w:eastAsia="en-US"/>
        </w:rPr>
        <w:t>ŽoP</w:t>
      </w:r>
      <w:proofErr w:type="spellEnd"/>
      <w:r w:rsidRPr="00E06899">
        <w:rPr>
          <w:rFonts w:ascii="Arial Narrow" w:eastAsia="Calibri" w:hAnsi="Arial Narrow" w:cs="Times New Roman"/>
          <w:sz w:val="22"/>
          <w:szCs w:val="22"/>
          <w:lang w:val="sk-SK" w:eastAsia="en-US"/>
        </w:rPr>
        <w:t xml:space="preserve"> sú zaokrúhlené na dve desatinné miesta (1 eurocent). Ak výdavok nespĺňa podmienky oprávnenosti podľa odseku 1 tohto článku VZP, takéto neoprávnené výdavky nie sú spôsobilé na preplatenie z </w:t>
      </w:r>
      <w:r w:rsidR="00AE4BD5" w:rsidRPr="00E06899">
        <w:rPr>
          <w:rFonts w:ascii="Arial Narrow" w:eastAsia="Calibri" w:hAnsi="Arial Narrow" w:cs="Times New Roman"/>
          <w:sz w:val="22"/>
          <w:szCs w:val="22"/>
          <w:lang w:val="sk-SK" w:eastAsia="en-US"/>
        </w:rPr>
        <w:t>P</w:t>
      </w:r>
      <w:r w:rsidRPr="00E06899">
        <w:rPr>
          <w:rFonts w:ascii="Arial Narrow" w:eastAsia="Calibri" w:hAnsi="Arial Narrow" w:cs="Times New Roman"/>
          <w:sz w:val="22"/>
          <w:szCs w:val="22"/>
          <w:lang w:val="sk-SK" w:eastAsia="en-US"/>
        </w:rPr>
        <w:t xml:space="preserve">rostriedkov mechanizmu v rámci podanej </w:t>
      </w:r>
      <w:proofErr w:type="spellStart"/>
      <w:r w:rsidRPr="00E06899">
        <w:rPr>
          <w:rFonts w:ascii="Arial Narrow" w:eastAsia="Calibri" w:hAnsi="Arial Narrow" w:cs="Times New Roman"/>
          <w:sz w:val="22"/>
          <w:szCs w:val="22"/>
          <w:lang w:val="sk-SK" w:eastAsia="en-US"/>
        </w:rPr>
        <w:t>ŽoP</w:t>
      </w:r>
      <w:proofErr w:type="spellEnd"/>
      <w:r w:rsidRPr="00E06899">
        <w:rPr>
          <w:rFonts w:ascii="Arial Narrow" w:eastAsia="Calibri" w:hAnsi="Arial Narrow" w:cs="Times New Roman"/>
          <w:sz w:val="22"/>
          <w:szCs w:val="22"/>
          <w:lang w:val="sk-SK" w:eastAsia="en-US"/>
        </w:rPr>
        <w:t xml:space="preserve"> a o takto vyčíslené neoprávnené výdavky bude </w:t>
      </w:r>
      <w:r w:rsidR="008273AD" w:rsidRPr="00E06899">
        <w:rPr>
          <w:rFonts w:ascii="Arial Narrow" w:eastAsia="Calibri" w:hAnsi="Arial Narrow" w:cs="Times New Roman"/>
          <w:sz w:val="22"/>
          <w:szCs w:val="22"/>
          <w:lang w:val="sk-SK" w:eastAsia="en-US"/>
        </w:rPr>
        <w:t>z</w:t>
      </w:r>
      <w:r w:rsidRPr="00E06899">
        <w:rPr>
          <w:rFonts w:ascii="Arial Narrow" w:eastAsia="Calibri" w:hAnsi="Arial Narrow" w:cs="Times New Roman"/>
          <w:sz w:val="22"/>
          <w:szCs w:val="22"/>
          <w:lang w:val="sk-SK" w:eastAsia="en-US"/>
        </w:rPr>
        <w:t xml:space="preserve">nížená suma požadovaná na preplatenie v rámci podanej </w:t>
      </w:r>
      <w:proofErr w:type="spellStart"/>
      <w:r w:rsidRPr="00E06899">
        <w:rPr>
          <w:rFonts w:ascii="Arial Narrow" w:eastAsia="Calibri" w:hAnsi="Arial Narrow" w:cs="Times New Roman"/>
          <w:sz w:val="22"/>
          <w:szCs w:val="22"/>
          <w:lang w:val="sk-SK" w:eastAsia="en-US"/>
        </w:rPr>
        <w:t>ŽoP</w:t>
      </w:r>
      <w:proofErr w:type="spellEnd"/>
      <w:r w:rsidRPr="00E06899">
        <w:rPr>
          <w:rFonts w:ascii="Arial Narrow" w:eastAsia="Calibri" w:hAnsi="Arial Narrow" w:cs="Times New Roman"/>
          <w:sz w:val="22"/>
          <w:szCs w:val="22"/>
          <w:lang w:val="sk-SK" w:eastAsia="en-US"/>
        </w:rPr>
        <w:t xml:space="preserve">, ak vo zvyšnej časti bude </w:t>
      </w:r>
      <w:proofErr w:type="spellStart"/>
      <w:r w:rsidRPr="00E06899">
        <w:rPr>
          <w:rFonts w:ascii="Arial Narrow" w:eastAsia="Calibri" w:hAnsi="Arial Narrow" w:cs="Times New Roman"/>
          <w:sz w:val="22"/>
          <w:szCs w:val="22"/>
          <w:lang w:val="sk-SK" w:eastAsia="en-US"/>
        </w:rPr>
        <w:t>ŽoP</w:t>
      </w:r>
      <w:proofErr w:type="spellEnd"/>
      <w:r w:rsidRPr="00E06899">
        <w:rPr>
          <w:rFonts w:ascii="Arial Narrow" w:eastAsia="Calibri" w:hAnsi="Arial Narrow" w:cs="Times New Roman"/>
          <w:sz w:val="22"/>
          <w:szCs w:val="22"/>
          <w:lang w:val="sk-SK" w:eastAsia="en-US"/>
        </w:rPr>
        <w:t xml:space="preserve"> schválená. Ak nesplnenie podmienok oprávnenosti výdavkov podľa odseku 1 tohto článku zistí</w:t>
      </w:r>
      <w:r w:rsidR="00C77D28" w:rsidRPr="00E06899">
        <w:rPr>
          <w:rFonts w:ascii="Arial Narrow" w:eastAsia="Calibri" w:hAnsi="Arial Narrow" w:cs="Times New Roman"/>
          <w:sz w:val="22"/>
          <w:szCs w:val="22"/>
          <w:lang w:val="sk-SK" w:eastAsia="en-US"/>
        </w:rPr>
        <w:t xml:space="preserve"> kontrolou alebo auditom na úrovni Prijímateľa</w:t>
      </w:r>
      <w:r w:rsidRPr="00E06899">
        <w:rPr>
          <w:rFonts w:ascii="Arial Narrow" w:eastAsia="Calibri" w:hAnsi="Arial Narrow" w:cs="Times New Roman"/>
          <w:sz w:val="22"/>
          <w:szCs w:val="22"/>
          <w:lang w:val="sk-SK" w:eastAsia="en-US"/>
        </w:rPr>
        <w:t xml:space="preserve"> </w:t>
      </w:r>
      <w:r w:rsidR="00153681" w:rsidRPr="00E06899">
        <w:rPr>
          <w:rFonts w:ascii="Arial Narrow" w:eastAsia="Calibri" w:hAnsi="Arial Narrow" w:cs="Times New Roman"/>
          <w:sz w:val="22"/>
          <w:szCs w:val="22"/>
          <w:lang w:val="sk-SK" w:eastAsia="en-US"/>
        </w:rPr>
        <w:t>O</w:t>
      </w:r>
      <w:r w:rsidRPr="00E06899">
        <w:rPr>
          <w:rFonts w:ascii="Arial Narrow" w:eastAsia="Calibri" w:hAnsi="Arial Narrow" w:cs="Times New Roman"/>
          <w:sz w:val="22"/>
          <w:szCs w:val="22"/>
          <w:lang w:val="sk-SK" w:eastAsia="en-US"/>
        </w:rPr>
        <w:t xml:space="preserve">právnená </w:t>
      </w:r>
      <w:r w:rsidR="00153681" w:rsidRPr="00E06899">
        <w:rPr>
          <w:rFonts w:ascii="Arial Narrow" w:eastAsia="Calibri" w:hAnsi="Arial Narrow" w:cs="Times New Roman"/>
          <w:sz w:val="22"/>
          <w:szCs w:val="22"/>
          <w:lang w:val="sk-SK" w:eastAsia="en-US"/>
        </w:rPr>
        <w:t xml:space="preserve">osoba </w:t>
      </w:r>
      <w:r w:rsidRPr="00E06899">
        <w:rPr>
          <w:rFonts w:ascii="Arial Narrow" w:eastAsia="Calibri" w:hAnsi="Arial Narrow" w:cs="Times New Roman"/>
          <w:sz w:val="22"/>
          <w:szCs w:val="22"/>
          <w:lang w:val="sk-SK" w:eastAsia="en-US"/>
        </w:rPr>
        <w:t xml:space="preserve">na výkon kontroly a auditu </w:t>
      </w:r>
      <w:r w:rsidR="00153681" w:rsidRPr="00E06899">
        <w:rPr>
          <w:rFonts w:ascii="Arial Narrow" w:eastAsia="Calibri" w:hAnsi="Arial Narrow" w:cs="Times New Roman"/>
          <w:sz w:val="22"/>
          <w:szCs w:val="22"/>
          <w:lang w:val="sk-SK" w:eastAsia="en-US"/>
        </w:rPr>
        <w:t>v zmysle</w:t>
      </w:r>
      <w:r w:rsidRPr="00E06899">
        <w:rPr>
          <w:rFonts w:ascii="Arial Narrow" w:eastAsia="Calibri" w:hAnsi="Arial Narrow" w:cs="Times New Roman"/>
          <w:sz w:val="22"/>
          <w:szCs w:val="22"/>
          <w:lang w:val="sk-SK" w:eastAsia="en-US"/>
        </w:rPr>
        <w:t xml:space="preserve"> článku 13 VZP, Prijímateľ je povinný vrátiť </w:t>
      </w:r>
      <w:r w:rsidR="00AE4BD5" w:rsidRPr="00E06899">
        <w:rPr>
          <w:rFonts w:ascii="Arial Narrow" w:eastAsia="Calibri" w:hAnsi="Arial Narrow" w:cs="Times New Roman"/>
          <w:sz w:val="22"/>
          <w:szCs w:val="22"/>
          <w:lang w:val="sk-SK" w:eastAsia="en-US"/>
        </w:rPr>
        <w:t>P</w:t>
      </w:r>
      <w:r w:rsidRPr="00E06899">
        <w:rPr>
          <w:rFonts w:ascii="Arial Narrow" w:eastAsia="Calibri" w:hAnsi="Arial Narrow" w:cs="Times New Roman"/>
          <w:sz w:val="22"/>
          <w:szCs w:val="22"/>
          <w:lang w:val="sk-SK" w:eastAsia="en-US"/>
        </w:rPr>
        <w:t xml:space="preserve">rostriedky mechanizmu alebo ich časť zodpovedajúcu takto vyčísleným </w:t>
      </w:r>
      <w:r w:rsidR="00153681" w:rsidRPr="00E06899">
        <w:rPr>
          <w:rFonts w:ascii="Arial Narrow" w:eastAsia="Calibri" w:hAnsi="Arial Narrow" w:cs="Times New Roman"/>
          <w:sz w:val="22"/>
          <w:szCs w:val="22"/>
          <w:lang w:val="sk-SK" w:eastAsia="en-US"/>
        </w:rPr>
        <w:t xml:space="preserve">neoprávneným </w:t>
      </w:r>
      <w:r w:rsidRPr="00E06899">
        <w:rPr>
          <w:rFonts w:ascii="Arial Narrow" w:eastAsia="Calibri" w:hAnsi="Arial Narrow" w:cs="Times New Roman"/>
          <w:sz w:val="22"/>
          <w:szCs w:val="22"/>
          <w:lang w:val="sk-SK" w:eastAsia="en-US"/>
        </w:rPr>
        <w:t>výdavkom</w:t>
      </w:r>
      <w:r w:rsidR="009F2666" w:rsidRPr="00E06899">
        <w:rPr>
          <w:rFonts w:ascii="Arial Narrow" w:hAnsi="Arial Narrow"/>
          <w:sz w:val="22"/>
          <w:szCs w:val="22"/>
          <w:lang w:val="sk-SK"/>
        </w:rPr>
        <w:t xml:space="preserve"> </w:t>
      </w:r>
      <w:r w:rsidR="009F2666" w:rsidRPr="00E06899">
        <w:rPr>
          <w:rFonts w:ascii="Arial Narrow" w:eastAsia="Calibri" w:hAnsi="Arial Narrow" w:cs="Times New Roman"/>
          <w:sz w:val="22"/>
          <w:szCs w:val="22"/>
          <w:lang w:val="sk-SK" w:eastAsia="en-US"/>
        </w:rPr>
        <w:t>na základe</w:t>
      </w:r>
      <w:r w:rsidR="005E0288" w:rsidRPr="00E06899">
        <w:rPr>
          <w:rFonts w:ascii="Arial Narrow" w:eastAsia="Calibri" w:hAnsi="Arial Narrow" w:cs="Times New Roman"/>
          <w:sz w:val="22"/>
          <w:szCs w:val="22"/>
          <w:lang w:val="sk-SK" w:eastAsia="en-US"/>
        </w:rPr>
        <w:t xml:space="preserve"> </w:t>
      </w:r>
      <w:r w:rsidR="00601287" w:rsidRPr="00E06899">
        <w:rPr>
          <w:rFonts w:ascii="Arial Narrow" w:eastAsia="Calibri" w:hAnsi="Arial Narrow" w:cs="Times New Roman"/>
          <w:sz w:val="22"/>
          <w:szCs w:val="22"/>
          <w:lang w:val="sk-SK" w:eastAsia="en-US"/>
        </w:rPr>
        <w:t>a v súlade s</w:t>
      </w:r>
      <w:r w:rsidR="00D03204" w:rsidRPr="00E06899">
        <w:rPr>
          <w:rFonts w:ascii="Arial Narrow" w:eastAsia="Calibri" w:hAnsi="Arial Narrow" w:cs="Times New Roman"/>
          <w:sz w:val="22"/>
          <w:szCs w:val="22"/>
          <w:lang w:val="sk-SK" w:eastAsia="en-US"/>
        </w:rPr>
        <w:t>o</w:t>
      </w:r>
      <w:r w:rsidR="00601287" w:rsidRPr="00E06899">
        <w:rPr>
          <w:rFonts w:ascii="Arial Narrow" w:eastAsia="Calibri" w:hAnsi="Arial Narrow" w:cs="Times New Roman"/>
          <w:sz w:val="22"/>
          <w:szCs w:val="22"/>
          <w:lang w:val="sk-SK" w:eastAsia="en-US"/>
        </w:rPr>
        <w:t xml:space="preserve"> žiadosťou</w:t>
      </w:r>
      <w:r w:rsidR="009F2666" w:rsidRPr="00E06899">
        <w:rPr>
          <w:rFonts w:ascii="Arial Narrow" w:eastAsia="Calibri" w:hAnsi="Arial Narrow" w:cs="Times New Roman"/>
          <w:sz w:val="22"/>
          <w:szCs w:val="22"/>
          <w:lang w:val="sk-SK" w:eastAsia="en-US"/>
        </w:rPr>
        <w:t xml:space="preserve"> o vrátenie Prostriedkov mechanizmu alebo ich časti, </w:t>
      </w:r>
      <w:r w:rsidRPr="00E06899">
        <w:rPr>
          <w:rFonts w:ascii="Arial Narrow" w:eastAsia="Calibri" w:hAnsi="Arial Narrow" w:cs="Times New Roman"/>
          <w:sz w:val="22"/>
          <w:szCs w:val="22"/>
          <w:lang w:val="sk-SK" w:eastAsia="en-US"/>
        </w:rPr>
        <w:t>v súlade s článkom 14 VZP, bez ohľadu na skutočnosť, že pôvodne mohli byť tieto výdavky klasifikované a/alebo schválené ako oprávnené výdavky.</w:t>
      </w:r>
    </w:p>
    <w:p w14:paraId="3C0B33DC" w14:textId="77777777" w:rsidR="00501BDC" w:rsidRPr="00E06899" w:rsidRDefault="00501BDC" w:rsidP="00B21ADB">
      <w:pPr>
        <w:widowControl w:val="0"/>
        <w:adjustRightInd w:val="0"/>
        <w:jc w:val="center"/>
        <w:textAlignment w:val="baseline"/>
        <w:rPr>
          <w:rFonts w:ascii="Arial Narrow" w:eastAsia="Calibri" w:hAnsi="Arial Narrow" w:cs="Times New Roman"/>
          <w:bCs/>
          <w:sz w:val="22"/>
          <w:szCs w:val="22"/>
          <w:lang w:val="sk-SK" w:eastAsia="sk-SK"/>
        </w:rPr>
      </w:pPr>
    </w:p>
    <w:p w14:paraId="3B25B0E3" w14:textId="77777777" w:rsidR="006639BF" w:rsidRPr="00E06899" w:rsidRDefault="001E61BB" w:rsidP="007848FE">
      <w:pPr>
        <w:pStyle w:val="Nadpis2"/>
      </w:pPr>
      <w:bookmarkStart w:id="4" w:name="_Toc142514704"/>
      <w:r w:rsidRPr="00E06899">
        <w:t>Č</w:t>
      </w:r>
      <w:r w:rsidR="00666159" w:rsidRPr="00E06899">
        <w:t>lánok</w:t>
      </w:r>
      <w:r w:rsidRPr="00E06899">
        <w:t xml:space="preserve"> 5</w:t>
      </w:r>
      <w:r w:rsidR="002B3583" w:rsidRPr="00E06899">
        <w:t xml:space="preserve">. </w:t>
      </w:r>
      <w:r w:rsidRPr="00E06899">
        <w:t>M</w:t>
      </w:r>
      <w:r w:rsidR="002B3583" w:rsidRPr="00E06899">
        <w:t>ONITOROVANIE</w:t>
      </w:r>
      <w:r w:rsidRPr="00E06899">
        <w:t xml:space="preserve"> P</w:t>
      </w:r>
      <w:r w:rsidR="002B3583" w:rsidRPr="00E06899">
        <w:t>ROJEKTU A POSKYTOVANIE INFORMÁCIÍ</w:t>
      </w:r>
      <w:bookmarkEnd w:id="4"/>
    </w:p>
    <w:p w14:paraId="2FFFDA98" w14:textId="77777777" w:rsidR="006639BF" w:rsidRPr="00E06899" w:rsidRDefault="006639BF" w:rsidP="00B21ADB">
      <w:pPr>
        <w:tabs>
          <w:tab w:val="left" w:pos="540"/>
          <w:tab w:val="left" w:pos="641"/>
        </w:tabs>
        <w:jc w:val="center"/>
        <w:rPr>
          <w:rFonts w:ascii="Arial Narrow" w:hAnsi="Arial Narrow"/>
          <w:b/>
          <w:caps/>
          <w:color w:val="1F3864"/>
          <w:sz w:val="22"/>
          <w:szCs w:val="22"/>
          <w:lang w:val="sk-SK"/>
        </w:rPr>
      </w:pPr>
    </w:p>
    <w:p w14:paraId="0571C2CD" w14:textId="26CE2974" w:rsidR="00E449B9" w:rsidRPr="00E06899" w:rsidRDefault="00CB7C35" w:rsidP="00B21ADB">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Prijímateľ je povinný počas účinnosti Zmluvy predkladať Vykonávateľovi monitorovaci</w:t>
      </w:r>
      <w:r w:rsidR="008A0389" w:rsidRPr="00E06899">
        <w:rPr>
          <w:rFonts w:ascii="Arial Narrow" w:eastAsia="Calibri" w:hAnsi="Arial Narrow" w:cs="Arial"/>
          <w:sz w:val="22"/>
          <w:szCs w:val="22"/>
          <w:lang w:val="sk-SK" w:eastAsia="en-US"/>
        </w:rPr>
        <w:t>u</w:t>
      </w:r>
      <w:r w:rsidRPr="00E06899">
        <w:rPr>
          <w:rFonts w:ascii="Arial Narrow" w:eastAsia="Calibri" w:hAnsi="Arial Narrow" w:cs="Arial"/>
          <w:sz w:val="22"/>
          <w:szCs w:val="22"/>
          <w:lang w:val="sk-SK" w:eastAsia="en-US"/>
        </w:rPr>
        <w:t xml:space="preserve"> správ</w:t>
      </w:r>
      <w:r w:rsidR="008A0389" w:rsidRPr="00E06899">
        <w:rPr>
          <w:rFonts w:ascii="Arial Narrow" w:eastAsia="Calibri" w:hAnsi="Arial Narrow" w:cs="Arial"/>
          <w:sz w:val="22"/>
          <w:szCs w:val="22"/>
          <w:lang w:val="sk-SK" w:eastAsia="en-US"/>
        </w:rPr>
        <w:t xml:space="preserve">u alebo </w:t>
      </w:r>
      <w:r w:rsidR="00F32569" w:rsidRPr="00E06899">
        <w:rPr>
          <w:rFonts w:ascii="Arial Narrow" w:eastAsia="Calibri" w:hAnsi="Arial Narrow" w:cs="Arial"/>
          <w:sz w:val="22"/>
          <w:szCs w:val="22"/>
          <w:lang w:val="sk-SK" w:eastAsia="en-US"/>
        </w:rPr>
        <w:t>informácie</w:t>
      </w:r>
      <w:r w:rsidRPr="00E06899">
        <w:rPr>
          <w:rFonts w:ascii="Arial Narrow" w:eastAsia="Calibri" w:hAnsi="Arial Narrow" w:cs="Arial"/>
          <w:sz w:val="22"/>
          <w:szCs w:val="22"/>
          <w:lang w:val="sk-SK" w:eastAsia="en-US"/>
        </w:rPr>
        <w:t xml:space="preserve"> vo formáte</w:t>
      </w:r>
      <w:r w:rsidR="002378E7" w:rsidRPr="00E06899">
        <w:rPr>
          <w:rFonts w:ascii="Arial Narrow" w:eastAsia="Calibri" w:hAnsi="Arial Narrow" w:cs="Arial"/>
          <w:sz w:val="22"/>
          <w:szCs w:val="22"/>
          <w:lang w:val="sk-SK" w:eastAsia="en-US"/>
        </w:rPr>
        <w:t>,</w:t>
      </w:r>
      <w:r w:rsidRPr="00E06899">
        <w:rPr>
          <w:rFonts w:ascii="Arial Narrow" w:eastAsia="Calibri" w:hAnsi="Arial Narrow" w:cs="Arial"/>
          <w:sz w:val="22"/>
          <w:szCs w:val="22"/>
          <w:lang w:val="sk-SK" w:eastAsia="en-US"/>
        </w:rPr>
        <w:t xml:space="preserve"> </w:t>
      </w:r>
      <w:r w:rsidR="002378E7" w:rsidRPr="00E06899">
        <w:rPr>
          <w:rFonts w:ascii="Arial Narrow" w:eastAsia="Calibri" w:hAnsi="Arial Narrow" w:cs="Arial"/>
          <w:sz w:val="22"/>
          <w:szCs w:val="22"/>
          <w:lang w:val="sk-SK" w:eastAsia="en-US"/>
        </w:rPr>
        <w:t xml:space="preserve">rozsahu a spôsobom </w:t>
      </w:r>
      <w:r w:rsidRPr="00E06899">
        <w:rPr>
          <w:rFonts w:ascii="Arial Narrow" w:eastAsia="Calibri" w:hAnsi="Arial Narrow" w:cs="Arial"/>
          <w:sz w:val="22"/>
          <w:szCs w:val="22"/>
          <w:lang w:val="sk-SK" w:eastAsia="en-US"/>
        </w:rPr>
        <w:t>určenom Vykonávateľom</w:t>
      </w:r>
      <w:r w:rsidR="008A0389" w:rsidRPr="00E06899">
        <w:rPr>
          <w:rFonts w:ascii="Arial Narrow" w:eastAsia="Calibri" w:hAnsi="Arial Narrow" w:cs="Arial"/>
          <w:sz w:val="22"/>
          <w:szCs w:val="22"/>
          <w:lang w:val="sk-SK" w:eastAsia="en-US"/>
        </w:rPr>
        <w:t>.</w:t>
      </w:r>
      <w:r w:rsidRPr="00E06899">
        <w:rPr>
          <w:rFonts w:ascii="Arial Narrow" w:eastAsia="Calibri" w:hAnsi="Arial Narrow" w:cs="Arial"/>
          <w:sz w:val="22"/>
          <w:szCs w:val="22"/>
          <w:lang w:val="sk-SK" w:eastAsia="en-US"/>
        </w:rPr>
        <w:t xml:space="preserve"> </w:t>
      </w:r>
      <w:r w:rsidR="00E449B9" w:rsidRPr="00E06899">
        <w:rPr>
          <w:rFonts w:ascii="Arial Narrow" w:eastAsia="Calibri" w:hAnsi="Arial Narrow" w:cs="Arial"/>
          <w:sz w:val="22"/>
          <w:szCs w:val="22"/>
          <w:lang w:val="sk-SK" w:eastAsia="en-US"/>
        </w:rPr>
        <w:t> </w:t>
      </w:r>
    </w:p>
    <w:p w14:paraId="633FA965" w14:textId="2D9A5635" w:rsidR="009F3151" w:rsidRPr="00E06899" w:rsidRDefault="009E790D" w:rsidP="00B21ADB">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Prijímateľ</w:t>
      </w:r>
      <w:r w:rsidR="006F6ED0" w:rsidRPr="00E06899">
        <w:rPr>
          <w:rFonts w:ascii="Arial Narrow" w:eastAsia="Calibri" w:hAnsi="Arial Narrow" w:cs="Arial"/>
          <w:sz w:val="22"/>
          <w:szCs w:val="22"/>
          <w:lang w:val="sk-SK" w:eastAsia="en-US"/>
        </w:rPr>
        <w:t xml:space="preserve"> je</w:t>
      </w:r>
      <w:r w:rsidRPr="00E06899">
        <w:rPr>
          <w:rFonts w:ascii="Arial Narrow" w:eastAsia="Calibri" w:hAnsi="Arial Narrow" w:cs="Arial"/>
          <w:sz w:val="22"/>
          <w:szCs w:val="22"/>
          <w:lang w:val="sk-SK" w:eastAsia="en-US"/>
        </w:rPr>
        <w:t xml:space="preserve"> povinný pred</w:t>
      </w:r>
      <w:r w:rsidR="006F6ED0" w:rsidRPr="00E06899">
        <w:rPr>
          <w:rFonts w:ascii="Arial Narrow" w:eastAsia="Calibri" w:hAnsi="Arial Narrow" w:cs="Arial"/>
          <w:sz w:val="22"/>
          <w:szCs w:val="22"/>
          <w:lang w:val="sk-SK" w:eastAsia="en-US"/>
        </w:rPr>
        <w:t>l</w:t>
      </w:r>
      <w:r w:rsidR="00F32569" w:rsidRPr="00E06899">
        <w:rPr>
          <w:rFonts w:ascii="Arial Narrow" w:eastAsia="Calibri" w:hAnsi="Arial Narrow" w:cs="Arial"/>
          <w:sz w:val="22"/>
          <w:szCs w:val="22"/>
          <w:lang w:val="sk-SK" w:eastAsia="en-US"/>
        </w:rPr>
        <w:t>ožiť</w:t>
      </w:r>
      <w:r w:rsidRPr="00E06899">
        <w:rPr>
          <w:rFonts w:ascii="Arial Narrow" w:eastAsia="Calibri" w:hAnsi="Arial Narrow" w:cs="Arial"/>
          <w:sz w:val="22"/>
          <w:szCs w:val="22"/>
          <w:lang w:val="sk-SK" w:eastAsia="en-US"/>
        </w:rPr>
        <w:t xml:space="preserve"> Vykonávateľovi </w:t>
      </w:r>
      <w:r w:rsidR="00AE68F2" w:rsidRPr="00E06899">
        <w:rPr>
          <w:rFonts w:ascii="Arial Narrow" w:eastAsia="Calibri" w:hAnsi="Arial Narrow" w:cs="Arial"/>
          <w:b/>
          <w:sz w:val="22"/>
          <w:szCs w:val="22"/>
          <w:lang w:val="sk-SK" w:eastAsia="en-US"/>
        </w:rPr>
        <w:t xml:space="preserve">záverečnú </w:t>
      </w:r>
      <w:r w:rsidR="006F6ED0" w:rsidRPr="00E06899">
        <w:rPr>
          <w:rFonts w:ascii="Arial Narrow" w:eastAsia="Calibri" w:hAnsi="Arial Narrow" w:cs="Arial"/>
          <w:b/>
          <w:sz w:val="22"/>
          <w:szCs w:val="22"/>
          <w:lang w:val="sk-SK" w:eastAsia="en-US"/>
        </w:rPr>
        <w:t>monitorovaci</w:t>
      </w:r>
      <w:r w:rsidR="00F32569" w:rsidRPr="00E06899">
        <w:rPr>
          <w:rFonts w:ascii="Arial Narrow" w:eastAsia="Calibri" w:hAnsi="Arial Narrow" w:cs="Arial"/>
          <w:b/>
          <w:sz w:val="22"/>
          <w:szCs w:val="22"/>
          <w:lang w:val="sk-SK" w:eastAsia="en-US"/>
        </w:rPr>
        <w:t>u</w:t>
      </w:r>
      <w:r w:rsidR="006F6ED0" w:rsidRPr="00E06899">
        <w:rPr>
          <w:rFonts w:ascii="Arial Narrow" w:eastAsia="Calibri" w:hAnsi="Arial Narrow" w:cs="Arial"/>
          <w:b/>
          <w:sz w:val="22"/>
          <w:szCs w:val="22"/>
          <w:lang w:val="sk-SK" w:eastAsia="en-US"/>
        </w:rPr>
        <w:t xml:space="preserve"> </w:t>
      </w:r>
      <w:r w:rsidRPr="00E06899">
        <w:rPr>
          <w:rFonts w:ascii="Arial Narrow" w:eastAsia="Calibri" w:hAnsi="Arial Narrow" w:cs="Arial"/>
          <w:b/>
          <w:sz w:val="22"/>
          <w:szCs w:val="22"/>
          <w:lang w:val="sk-SK" w:eastAsia="en-US"/>
        </w:rPr>
        <w:t>správ</w:t>
      </w:r>
      <w:r w:rsidR="00F32569" w:rsidRPr="00E06899">
        <w:rPr>
          <w:rFonts w:ascii="Arial Narrow" w:eastAsia="Calibri" w:hAnsi="Arial Narrow" w:cs="Arial"/>
          <w:b/>
          <w:sz w:val="22"/>
          <w:szCs w:val="22"/>
          <w:lang w:val="sk-SK" w:eastAsia="en-US"/>
        </w:rPr>
        <w:t>u</w:t>
      </w:r>
      <w:r w:rsidR="00F32569" w:rsidRPr="00E06899">
        <w:rPr>
          <w:rFonts w:ascii="Arial Narrow" w:eastAsia="Calibri" w:hAnsi="Arial Narrow" w:cs="Arial"/>
          <w:sz w:val="22"/>
          <w:szCs w:val="22"/>
          <w:lang w:val="sk-SK" w:eastAsia="en-US"/>
        </w:rPr>
        <w:t xml:space="preserve"> najneskôr</w:t>
      </w:r>
      <w:r w:rsidR="006F6ED0" w:rsidRPr="00E06899">
        <w:rPr>
          <w:rFonts w:ascii="Arial Narrow" w:eastAsia="Calibri" w:hAnsi="Arial Narrow" w:cs="Arial"/>
          <w:sz w:val="22"/>
          <w:szCs w:val="22"/>
          <w:lang w:val="sk-SK" w:eastAsia="en-US"/>
        </w:rPr>
        <w:t xml:space="preserve"> </w:t>
      </w:r>
      <w:r w:rsidRPr="00E06899">
        <w:rPr>
          <w:rFonts w:ascii="Arial Narrow" w:eastAsia="Calibri" w:hAnsi="Arial Narrow" w:cs="Arial"/>
          <w:sz w:val="22"/>
          <w:szCs w:val="22"/>
          <w:lang w:val="sk-SK" w:eastAsia="en-US"/>
        </w:rPr>
        <w:t>spolu so</w:t>
      </w:r>
      <w:r w:rsidR="003B0F31" w:rsidRPr="00E06899">
        <w:rPr>
          <w:rFonts w:ascii="Arial Narrow" w:eastAsia="Calibri" w:hAnsi="Arial Narrow" w:cs="Arial"/>
          <w:sz w:val="22"/>
          <w:szCs w:val="22"/>
          <w:lang w:val="sk-SK" w:eastAsia="en-US"/>
        </w:rPr>
        <w:t> </w:t>
      </w:r>
      <w:r w:rsidR="00F32569" w:rsidRPr="00E06899">
        <w:rPr>
          <w:rFonts w:ascii="Arial Narrow" w:eastAsia="Calibri" w:hAnsi="Arial Narrow" w:cs="Arial"/>
          <w:sz w:val="22"/>
          <w:szCs w:val="22"/>
          <w:lang w:val="sk-SK" w:eastAsia="en-US"/>
        </w:rPr>
        <w:t xml:space="preserve">záverečnou </w:t>
      </w:r>
      <w:proofErr w:type="spellStart"/>
      <w:r w:rsidR="00D20E07" w:rsidRPr="00E06899">
        <w:rPr>
          <w:rFonts w:ascii="Arial Narrow" w:eastAsia="Calibri" w:hAnsi="Arial Narrow" w:cs="Arial"/>
          <w:sz w:val="22"/>
          <w:szCs w:val="22"/>
          <w:lang w:val="sk-SK" w:eastAsia="en-US"/>
        </w:rPr>
        <w:t>ŽoP</w:t>
      </w:r>
      <w:proofErr w:type="spellEnd"/>
      <w:r w:rsidRPr="00E06899">
        <w:rPr>
          <w:rFonts w:ascii="Arial Narrow" w:eastAsia="Calibri" w:hAnsi="Arial Narrow" w:cs="Arial"/>
          <w:sz w:val="22"/>
          <w:szCs w:val="22"/>
          <w:lang w:val="sk-SK" w:eastAsia="en-US"/>
        </w:rPr>
        <w:t xml:space="preserve">. </w:t>
      </w:r>
      <w:r w:rsidR="0006358F" w:rsidRPr="00E06899">
        <w:rPr>
          <w:rFonts w:ascii="Arial Narrow" w:eastAsia="Calibri" w:hAnsi="Arial Narrow" w:cs="Arial"/>
          <w:sz w:val="22"/>
          <w:szCs w:val="22"/>
          <w:lang w:val="sk-SK" w:eastAsia="en-US"/>
        </w:rPr>
        <w:t>Monitorované obdobie monitorovacej správy</w:t>
      </w:r>
    </w:p>
    <w:p w14:paraId="56CC8909" w14:textId="2DA3BE18" w:rsidR="009F3151" w:rsidRPr="00E06899" w:rsidRDefault="002B7B01" w:rsidP="000D211F">
      <w:pPr>
        <w:numPr>
          <w:ilvl w:val="2"/>
          <w:numId w:val="8"/>
        </w:numPr>
        <w:tabs>
          <w:tab w:val="left" w:pos="0"/>
        </w:tabs>
        <w:autoSpaceDE w:val="0"/>
        <w:autoSpaceDN w:val="0"/>
        <w:adjustRightInd w:val="0"/>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začína mesiacom, v</w:t>
      </w:r>
      <w:r w:rsidR="009F3151" w:rsidRPr="00E06899">
        <w:rPr>
          <w:rFonts w:ascii="Arial Narrow" w:eastAsia="Calibri" w:hAnsi="Arial Narrow" w:cs="Arial"/>
          <w:sz w:val="22"/>
          <w:szCs w:val="22"/>
          <w:lang w:val="sk-SK" w:eastAsia="en-US"/>
        </w:rPr>
        <w:t> </w:t>
      </w:r>
      <w:r w:rsidRPr="00E06899">
        <w:rPr>
          <w:rFonts w:ascii="Arial Narrow" w:eastAsia="Calibri" w:hAnsi="Arial Narrow" w:cs="Arial"/>
          <w:sz w:val="22"/>
          <w:szCs w:val="22"/>
          <w:lang w:val="sk-SK" w:eastAsia="en-US"/>
        </w:rPr>
        <w:t>ktorom</w:t>
      </w:r>
    </w:p>
    <w:p w14:paraId="161174AB" w14:textId="77777777" w:rsidR="00C603C7" w:rsidRPr="00E06899" w:rsidRDefault="002B7B01" w:rsidP="000D211F">
      <w:pPr>
        <w:numPr>
          <w:ilvl w:val="3"/>
          <w:numId w:val="8"/>
        </w:numPr>
        <w:tabs>
          <w:tab w:val="clear" w:pos="852"/>
          <w:tab w:val="left" w:pos="0"/>
          <w:tab w:val="left" w:pos="567"/>
        </w:tabs>
        <w:autoSpaceDE w:val="0"/>
        <w:autoSpaceDN w:val="0"/>
        <w:adjustRightInd w:val="0"/>
        <w:ind w:left="1560" w:hanging="284"/>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nadobudla Zmluva účinnosť,</w:t>
      </w:r>
      <w:r w:rsidR="009F3151" w:rsidRPr="00E06899">
        <w:rPr>
          <w:rFonts w:ascii="Arial Narrow" w:eastAsia="Calibri" w:hAnsi="Arial Narrow" w:cs="Arial"/>
          <w:sz w:val="22"/>
          <w:szCs w:val="22"/>
          <w:lang w:val="sk-SK" w:eastAsia="en-US"/>
        </w:rPr>
        <w:t xml:space="preserve"> alebo</w:t>
      </w:r>
    </w:p>
    <w:p w14:paraId="3CA8E308" w14:textId="61C97A54" w:rsidR="009F3151" w:rsidRPr="00E06899" w:rsidRDefault="009F3151" w:rsidP="00FD7DC5">
      <w:pPr>
        <w:numPr>
          <w:ilvl w:val="3"/>
          <w:numId w:val="8"/>
        </w:numPr>
        <w:tabs>
          <w:tab w:val="left" w:pos="0"/>
          <w:tab w:val="left" w:pos="567"/>
          <w:tab w:val="left" w:pos="852"/>
        </w:tabs>
        <w:autoSpaceDE w:val="0"/>
        <w:autoSpaceDN w:val="0"/>
        <w:adjustRightInd w:val="0"/>
        <w:ind w:left="1560" w:hanging="284"/>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došlo k Začatiu realizácie Projektu, ak k Začatiu realizácie Projektu došlo pred nadobudnutím účinnosti Zmluvy</w:t>
      </w:r>
      <w:r w:rsidR="000D211F" w:rsidRPr="00E06899">
        <w:rPr>
          <w:rFonts w:ascii="Arial Narrow" w:eastAsia="Calibri" w:hAnsi="Arial Narrow" w:cs="Arial"/>
          <w:sz w:val="22"/>
          <w:szCs w:val="22"/>
          <w:lang w:val="sk-SK" w:eastAsia="en-US"/>
        </w:rPr>
        <w:t>,</w:t>
      </w:r>
      <w:r w:rsidR="00692968" w:rsidRPr="00E06899">
        <w:rPr>
          <w:rFonts w:ascii="Arial Narrow" w:eastAsia="Calibri" w:hAnsi="Arial Narrow" w:cs="Arial"/>
          <w:sz w:val="22"/>
          <w:szCs w:val="22"/>
          <w:lang w:val="sk-SK" w:eastAsia="en-US"/>
        </w:rPr>
        <w:t xml:space="preserve"> </w:t>
      </w:r>
      <w:r w:rsidR="00A35C41" w:rsidRPr="00E06899">
        <w:rPr>
          <w:rFonts w:ascii="Arial Narrow" w:eastAsia="Calibri" w:hAnsi="Arial Narrow" w:cs="Arial"/>
          <w:sz w:val="22"/>
          <w:szCs w:val="22"/>
          <w:lang w:val="sk-SK" w:eastAsia="en-US"/>
        </w:rPr>
        <w:t>a</w:t>
      </w:r>
    </w:p>
    <w:p w14:paraId="63E75D15" w14:textId="362B695A" w:rsidR="009E790D" w:rsidRPr="00E06899" w:rsidRDefault="002B7B01" w:rsidP="009D7C42">
      <w:pPr>
        <w:numPr>
          <w:ilvl w:val="2"/>
          <w:numId w:val="8"/>
        </w:numPr>
        <w:tabs>
          <w:tab w:val="left" w:pos="0"/>
        </w:tabs>
        <w:autoSpaceDE w:val="0"/>
        <w:autoSpaceDN w:val="0"/>
        <w:adjustRightInd w:val="0"/>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končí mesiacom, v</w:t>
      </w:r>
      <w:r w:rsidR="00FB33DA" w:rsidRPr="00E06899">
        <w:rPr>
          <w:rFonts w:ascii="Arial Narrow" w:eastAsia="Calibri" w:hAnsi="Arial Narrow" w:cs="Arial"/>
          <w:sz w:val="22"/>
          <w:szCs w:val="22"/>
          <w:lang w:val="sk-SK" w:eastAsia="en-US"/>
        </w:rPr>
        <w:t> </w:t>
      </w:r>
      <w:r w:rsidRPr="00E06899">
        <w:rPr>
          <w:rFonts w:ascii="Arial Narrow" w:eastAsia="Calibri" w:hAnsi="Arial Narrow" w:cs="Arial"/>
          <w:sz w:val="22"/>
          <w:szCs w:val="22"/>
          <w:lang w:val="sk-SK" w:eastAsia="en-US"/>
        </w:rPr>
        <w:t>ktorom</w:t>
      </w:r>
      <w:r w:rsidR="000D211F" w:rsidRPr="00E06899">
        <w:rPr>
          <w:rFonts w:ascii="Arial Narrow" w:eastAsia="Calibri" w:hAnsi="Arial Narrow" w:cs="Arial"/>
          <w:sz w:val="22"/>
          <w:szCs w:val="22"/>
          <w:lang w:val="sk-SK" w:eastAsia="en-US"/>
        </w:rPr>
        <w:t xml:space="preserve"> </w:t>
      </w:r>
      <w:r w:rsidRPr="00E06899">
        <w:rPr>
          <w:rFonts w:ascii="Arial Narrow" w:eastAsia="Calibri" w:hAnsi="Arial Narrow" w:cs="Arial"/>
          <w:sz w:val="22"/>
          <w:szCs w:val="22"/>
          <w:lang w:val="sk-SK" w:eastAsia="en-US"/>
        </w:rPr>
        <w:t>bola Ukončená vecná realizácia Projektu.</w:t>
      </w:r>
    </w:p>
    <w:p w14:paraId="2D1C9A41" w14:textId="42D395E1" w:rsidR="0040129B" w:rsidRPr="00E06899" w:rsidRDefault="002F23CF" w:rsidP="009D7C42">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Neuplatňuje sa.</w:t>
      </w:r>
    </w:p>
    <w:p w14:paraId="75899A91" w14:textId="03C6C6AC" w:rsidR="00E4076E" w:rsidRPr="00E06899" w:rsidRDefault="00E4076E" w:rsidP="00E4076E">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 xml:space="preserve">Prijímateľ berie na vedomie, že záverečná monitorovacia </w:t>
      </w:r>
      <w:r w:rsidR="00C6476A" w:rsidRPr="00E06899">
        <w:rPr>
          <w:rFonts w:ascii="Arial Narrow" w:eastAsia="Calibri" w:hAnsi="Arial Narrow" w:cs="Arial"/>
          <w:sz w:val="22"/>
          <w:szCs w:val="22"/>
          <w:lang w:val="sk-SK" w:eastAsia="en-US"/>
        </w:rPr>
        <w:t xml:space="preserve">správa </w:t>
      </w:r>
      <w:r w:rsidRPr="00E06899">
        <w:rPr>
          <w:rFonts w:ascii="Arial Narrow" w:eastAsia="Calibri" w:hAnsi="Arial Narrow" w:cs="Arial"/>
          <w:sz w:val="22"/>
          <w:szCs w:val="22"/>
          <w:lang w:val="sk-SK" w:eastAsia="en-US"/>
        </w:rPr>
        <w:t xml:space="preserve">podľa odseku 2 tohto článku VZP </w:t>
      </w:r>
      <w:r w:rsidR="00C6476A" w:rsidRPr="00E06899">
        <w:rPr>
          <w:rFonts w:ascii="Arial Narrow" w:eastAsia="Calibri" w:hAnsi="Arial Narrow" w:cs="Arial"/>
          <w:sz w:val="22"/>
          <w:szCs w:val="22"/>
          <w:lang w:val="sk-SK" w:eastAsia="en-US"/>
        </w:rPr>
        <w:t xml:space="preserve">predložená </w:t>
      </w:r>
      <w:r w:rsidRPr="00E06899">
        <w:rPr>
          <w:rFonts w:ascii="Arial Narrow" w:eastAsia="Calibri" w:hAnsi="Arial Narrow" w:cs="Arial"/>
          <w:sz w:val="22"/>
          <w:szCs w:val="22"/>
          <w:lang w:val="sk-SK" w:eastAsia="en-US"/>
        </w:rPr>
        <w:t>Prijímateľom podlieha výkonu kontroly a schváleniu Vykonávateľom.</w:t>
      </w:r>
    </w:p>
    <w:p w14:paraId="75CE3618" w14:textId="537275B4" w:rsidR="0082262B" w:rsidRPr="00E06899" w:rsidRDefault="00161050" w:rsidP="00BF0F2D">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Vykonávateľ má právo požadovať od Prijímateľa predloženie dodatočných údajov, informácií a príloh k</w:t>
      </w:r>
      <w:r w:rsidR="002D2898" w:rsidRPr="00E06899">
        <w:rPr>
          <w:rFonts w:ascii="Arial Narrow" w:eastAsia="Calibri" w:hAnsi="Arial Narrow" w:cs="Arial"/>
          <w:sz w:val="22"/>
          <w:szCs w:val="22"/>
          <w:lang w:val="sk-SK" w:eastAsia="en-US"/>
        </w:rPr>
        <w:t xml:space="preserve"> záverečnej </w:t>
      </w:r>
      <w:r w:rsidRPr="00E06899">
        <w:rPr>
          <w:rFonts w:ascii="Arial Narrow" w:eastAsia="Calibri" w:hAnsi="Arial Narrow" w:cs="Arial"/>
          <w:bCs/>
          <w:sz w:val="22"/>
          <w:szCs w:val="22"/>
          <w:lang w:val="sk-SK" w:eastAsia="en-US"/>
        </w:rPr>
        <w:t>monitorovacej správe</w:t>
      </w:r>
      <w:r w:rsidRPr="00E06899">
        <w:rPr>
          <w:rFonts w:ascii="Arial Narrow" w:eastAsia="Calibri" w:hAnsi="Arial Narrow" w:cs="Arial"/>
          <w:sz w:val="22"/>
          <w:szCs w:val="22"/>
          <w:lang w:val="sk-SK" w:eastAsia="en-US"/>
        </w:rPr>
        <w:t xml:space="preserve"> (napr. doklady preukazujúce ako Projekt prispieva k plneniu míľnikov a</w:t>
      </w:r>
      <w:r w:rsidR="00D03204" w:rsidRPr="00E06899">
        <w:rPr>
          <w:rFonts w:ascii="Arial Narrow" w:eastAsia="Calibri" w:hAnsi="Arial Narrow" w:cs="Arial"/>
          <w:sz w:val="22"/>
          <w:szCs w:val="22"/>
          <w:lang w:val="sk-SK" w:eastAsia="en-US"/>
        </w:rPr>
        <w:t> </w:t>
      </w:r>
      <w:r w:rsidRPr="00E06899">
        <w:rPr>
          <w:rFonts w:ascii="Arial Narrow" w:eastAsia="Calibri" w:hAnsi="Arial Narrow" w:cs="Arial"/>
          <w:sz w:val="22"/>
          <w:szCs w:val="22"/>
          <w:lang w:val="sk-SK" w:eastAsia="en-US"/>
        </w:rPr>
        <w:t>cieľov</w:t>
      </w:r>
      <w:r w:rsidR="00D03204" w:rsidRPr="00E06899">
        <w:rPr>
          <w:rFonts w:ascii="Arial Narrow" w:eastAsia="Calibri" w:hAnsi="Arial Narrow" w:cs="Arial"/>
          <w:sz w:val="22"/>
          <w:szCs w:val="22"/>
          <w:lang w:val="sk-SK" w:eastAsia="en-US"/>
        </w:rPr>
        <w:t xml:space="preserve"> investície</w:t>
      </w:r>
      <w:r w:rsidRPr="00E06899">
        <w:rPr>
          <w:rFonts w:ascii="Arial Narrow" w:eastAsia="Calibri" w:hAnsi="Arial Narrow" w:cs="Arial"/>
          <w:sz w:val="22"/>
          <w:szCs w:val="22"/>
          <w:lang w:val="sk-SK" w:eastAsia="en-US"/>
        </w:rPr>
        <w:t>, odpočet plnenia opatrení prijatých na odstránenie nedostatkov a príčin ich vzniku identifikovaných finančnou kontrolou, doklady preukazujúce úhradu pokút za</w:t>
      </w:r>
      <w:r w:rsidR="00F3785D" w:rsidRPr="00E06899">
        <w:rPr>
          <w:rFonts w:ascii="Arial Narrow" w:eastAsia="Calibri" w:hAnsi="Arial Narrow" w:cs="Arial"/>
          <w:sz w:val="22"/>
          <w:szCs w:val="22"/>
          <w:lang w:val="sk-SK" w:eastAsia="en-US"/>
        </w:rPr>
        <w:t> </w:t>
      </w:r>
      <w:r w:rsidRPr="00E06899">
        <w:rPr>
          <w:rFonts w:ascii="Arial Narrow" w:eastAsia="Calibri" w:hAnsi="Arial Narrow" w:cs="Arial"/>
          <w:sz w:val="22"/>
          <w:szCs w:val="22"/>
          <w:lang w:val="sk-SK" w:eastAsia="en-US"/>
        </w:rPr>
        <w:t>identifikované porušenia predpisov, získané certifikáty a ďalšie dokumenty, ktoré určí Vykonávateľ)</w:t>
      </w:r>
      <w:r w:rsidR="00981564" w:rsidRPr="00E06899">
        <w:rPr>
          <w:rFonts w:ascii="Arial Narrow" w:eastAsia="Calibri" w:hAnsi="Arial Narrow" w:cs="Arial"/>
          <w:sz w:val="22"/>
          <w:szCs w:val="22"/>
          <w:lang w:val="sk-SK" w:eastAsia="en-US"/>
        </w:rPr>
        <w:t xml:space="preserve"> a Prijímateľ je povinný ich Vykonávateľovi poskytnúť</w:t>
      </w:r>
      <w:r w:rsidRPr="00E06899">
        <w:rPr>
          <w:rFonts w:ascii="Arial Narrow" w:eastAsia="Calibri" w:hAnsi="Arial Narrow" w:cs="Arial"/>
          <w:sz w:val="22"/>
          <w:szCs w:val="22"/>
          <w:lang w:val="sk-SK" w:eastAsia="en-US"/>
        </w:rPr>
        <w:t>.</w:t>
      </w:r>
      <w:r w:rsidRPr="00E06899">
        <w:rPr>
          <w:rFonts w:ascii="Arial Narrow" w:eastAsia="Calibri" w:hAnsi="Arial Narrow" w:cs="Times New Roman"/>
          <w:sz w:val="22"/>
          <w:szCs w:val="22"/>
          <w:lang w:val="sk-SK" w:eastAsia="en-US"/>
        </w:rPr>
        <w:t xml:space="preserve"> </w:t>
      </w:r>
      <w:r w:rsidR="000C049A" w:rsidRPr="00E06899">
        <w:rPr>
          <w:rFonts w:ascii="Arial Narrow" w:eastAsia="Calibri" w:hAnsi="Arial Narrow" w:cs="Arial"/>
          <w:sz w:val="22"/>
          <w:szCs w:val="22"/>
          <w:lang w:val="sk-SK" w:eastAsia="en-US"/>
        </w:rPr>
        <w:t>Prijímateľ berie na vedomie, že V</w:t>
      </w:r>
      <w:r w:rsidRPr="00E06899">
        <w:rPr>
          <w:rFonts w:ascii="Arial Narrow" w:eastAsia="Calibri" w:hAnsi="Arial Narrow" w:cs="Arial"/>
          <w:sz w:val="22"/>
          <w:szCs w:val="22"/>
          <w:lang w:val="sk-SK" w:eastAsia="en-US"/>
        </w:rPr>
        <w:t xml:space="preserve">ykonávateľ je oprávnený v prípade potreby vykonať aj </w:t>
      </w:r>
      <w:r w:rsidR="000C049A" w:rsidRPr="00E06899">
        <w:rPr>
          <w:rFonts w:ascii="Arial Narrow" w:eastAsia="Calibri" w:hAnsi="Arial Narrow" w:cs="Arial"/>
          <w:sz w:val="22"/>
          <w:szCs w:val="22"/>
          <w:lang w:val="sk-SK" w:eastAsia="en-US"/>
        </w:rPr>
        <w:t>kontrolu v súvislosti s poskytovanými údajmi, informáciami a</w:t>
      </w:r>
      <w:r w:rsidR="00517E34" w:rsidRPr="00E06899">
        <w:rPr>
          <w:rFonts w:ascii="Arial Narrow" w:eastAsia="Calibri" w:hAnsi="Arial Narrow" w:cs="Arial"/>
          <w:sz w:val="22"/>
          <w:szCs w:val="22"/>
          <w:lang w:val="sk-SK" w:eastAsia="en-US"/>
        </w:rPr>
        <w:t> </w:t>
      </w:r>
      <w:r w:rsidR="000C049A" w:rsidRPr="00E06899">
        <w:rPr>
          <w:rFonts w:ascii="Arial Narrow" w:eastAsia="Calibri" w:hAnsi="Arial Narrow" w:cs="Arial"/>
          <w:sz w:val="22"/>
          <w:szCs w:val="22"/>
          <w:lang w:val="sk-SK" w:eastAsia="en-US"/>
        </w:rPr>
        <w:t>d</w:t>
      </w:r>
      <w:r w:rsidR="006C5751" w:rsidRPr="00E06899">
        <w:rPr>
          <w:rFonts w:ascii="Arial Narrow" w:eastAsia="Calibri" w:hAnsi="Arial Narrow" w:cs="Arial"/>
          <w:sz w:val="22"/>
          <w:szCs w:val="22"/>
          <w:lang w:val="sk-SK" w:eastAsia="en-US"/>
        </w:rPr>
        <w:t>o</w:t>
      </w:r>
      <w:r w:rsidR="000C049A" w:rsidRPr="00E06899">
        <w:rPr>
          <w:rFonts w:ascii="Arial Narrow" w:eastAsia="Calibri" w:hAnsi="Arial Narrow" w:cs="Arial"/>
          <w:sz w:val="22"/>
          <w:szCs w:val="22"/>
          <w:lang w:val="sk-SK" w:eastAsia="en-US"/>
        </w:rPr>
        <w:t>kumentmi</w:t>
      </w:r>
      <w:r w:rsidR="00517E34" w:rsidRPr="00E06899">
        <w:rPr>
          <w:rFonts w:ascii="Arial Narrow" w:eastAsia="Calibri" w:hAnsi="Arial Narrow" w:cs="Times New Roman"/>
          <w:bCs/>
          <w:vanish/>
          <w:sz w:val="22"/>
          <w:szCs w:val="22"/>
          <w:lang w:val="sk-SK" w:eastAsia="sk-SK"/>
        </w:rPr>
        <w:t>,</w:t>
      </w:r>
      <w:r w:rsidR="00793629" w:rsidRPr="00E06899">
        <w:rPr>
          <w:rFonts w:ascii="Arial Narrow" w:eastAsia="Calibri" w:hAnsi="Arial Narrow" w:cs="Times New Roman"/>
          <w:bCs/>
          <w:sz w:val="22"/>
          <w:szCs w:val="22"/>
          <w:lang w:val="sk-SK" w:eastAsia="sk-SK"/>
        </w:rPr>
        <w:t>.</w:t>
      </w:r>
      <w:r w:rsidR="00517E34" w:rsidRPr="00E06899">
        <w:rPr>
          <w:rFonts w:ascii="Arial Narrow" w:eastAsia="Calibri" w:hAnsi="Arial Narrow" w:cs="Arial"/>
          <w:sz w:val="22"/>
          <w:szCs w:val="22"/>
          <w:lang w:val="sk-SK" w:eastAsia="en-US"/>
        </w:rPr>
        <w:t xml:space="preserve"> Vykonávateľ je oprávnený vo</w:t>
      </w:r>
      <w:r w:rsidR="00845499" w:rsidRPr="00E06899">
        <w:rPr>
          <w:rFonts w:ascii="Arial Narrow" w:eastAsia="Calibri" w:hAnsi="Arial Narrow" w:cs="Arial"/>
          <w:sz w:val="22"/>
          <w:szCs w:val="22"/>
          <w:lang w:val="sk-SK" w:eastAsia="en-US"/>
        </w:rPr>
        <w:t> </w:t>
      </w:r>
      <w:r w:rsidR="00517E34" w:rsidRPr="00E06899">
        <w:rPr>
          <w:rFonts w:ascii="Arial Narrow" w:eastAsia="Calibri" w:hAnsi="Arial Narrow" w:cs="Arial"/>
          <w:sz w:val="22"/>
          <w:szCs w:val="22"/>
          <w:lang w:val="sk-SK" w:eastAsia="en-US"/>
        </w:rPr>
        <w:t>vykonávaných kontrolách zohľadniť a overiť aj údaje, informácie a dokumenty predložené Prijímateľom.</w:t>
      </w:r>
    </w:p>
    <w:p w14:paraId="02FE3ABF" w14:textId="2F491191" w:rsidR="00161050" w:rsidRPr="00E06899" w:rsidRDefault="00161050" w:rsidP="00B21ADB">
      <w:pPr>
        <w:numPr>
          <w:ilvl w:val="1"/>
          <w:numId w:val="8"/>
        </w:numPr>
        <w:tabs>
          <w:tab w:val="left" w:pos="567"/>
        </w:tabs>
        <w:autoSpaceDE w:val="0"/>
        <w:autoSpaceDN w:val="0"/>
        <w:adjustRightInd w:val="0"/>
        <w:contextualSpacing/>
        <w:jc w:val="both"/>
        <w:rPr>
          <w:rFonts w:ascii="Arial Narrow" w:eastAsia="Calibri" w:hAnsi="Arial Narrow" w:cs="Times New Roman"/>
          <w:bCs/>
          <w:sz w:val="22"/>
          <w:szCs w:val="22"/>
          <w:lang w:val="sk-SK" w:eastAsia="sk-SK"/>
        </w:rPr>
      </w:pPr>
      <w:r w:rsidRPr="00E06899">
        <w:rPr>
          <w:rFonts w:ascii="Arial Narrow" w:eastAsia="Calibri" w:hAnsi="Arial Narrow" w:cs="Times New Roman"/>
          <w:bCs/>
          <w:sz w:val="22"/>
          <w:szCs w:val="22"/>
          <w:lang w:val="sk-SK" w:eastAsia="sk-SK"/>
        </w:rPr>
        <w:t xml:space="preserve">Prijímateľ je povinný </w:t>
      </w:r>
      <w:r w:rsidR="00F07A24" w:rsidRPr="00E06899">
        <w:rPr>
          <w:rFonts w:ascii="Arial Narrow" w:eastAsia="Calibri" w:hAnsi="Arial Narrow" w:cs="Times New Roman"/>
          <w:bCs/>
          <w:sz w:val="22"/>
          <w:szCs w:val="22"/>
          <w:lang w:val="sk-SK" w:eastAsia="sk-SK"/>
        </w:rPr>
        <w:t xml:space="preserve">Bezodkladne </w:t>
      </w:r>
      <w:r w:rsidRPr="00E06899">
        <w:rPr>
          <w:rFonts w:ascii="Arial Narrow" w:eastAsia="Calibri" w:hAnsi="Arial Narrow" w:cs="Times New Roman"/>
          <w:bCs/>
          <w:sz w:val="22"/>
          <w:szCs w:val="22"/>
          <w:lang w:val="sk-SK" w:eastAsia="sk-SK"/>
        </w:rPr>
        <w:t>písomne informovať Vykonávateľa:</w:t>
      </w:r>
    </w:p>
    <w:p w14:paraId="5CAA4749" w14:textId="691A4B89" w:rsidR="00BF0F2D" w:rsidRPr="00E06899" w:rsidRDefault="00161050" w:rsidP="00BF0F2D">
      <w:pPr>
        <w:numPr>
          <w:ilvl w:val="0"/>
          <w:numId w:val="5"/>
        </w:numPr>
        <w:ind w:left="993" w:hanging="426"/>
        <w:contextualSpacing/>
        <w:jc w:val="both"/>
        <w:rPr>
          <w:rFonts w:ascii="Arial Narrow" w:eastAsia="Calibri" w:hAnsi="Arial Narrow" w:cs="Times New Roman"/>
          <w:bCs/>
          <w:sz w:val="22"/>
          <w:szCs w:val="22"/>
          <w:lang w:val="sk-SK" w:eastAsia="sk-SK"/>
        </w:rPr>
      </w:pPr>
      <w:r w:rsidRPr="00E06899">
        <w:rPr>
          <w:rFonts w:ascii="Arial Narrow" w:eastAsia="Calibri" w:hAnsi="Arial Narrow" w:cs="Times New Roman"/>
          <w:bCs/>
          <w:sz w:val="22"/>
          <w:szCs w:val="22"/>
          <w:lang w:val="sk-SK" w:eastAsia="sk-SK"/>
        </w:rPr>
        <w:t>o začatí a ukončení akéhokoľvek súdneho, exekučného alebo správneho konania voči Prijímateľovi</w:t>
      </w:r>
      <w:r w:rsidR="00970E80" w:rsidRPr="00E06899">
        <w:rPr>
          <w:rFonts w:ascii="Arial Narrow" w:eastAsia="Calibri" w:hAnsi="Arial Narrow" w:cs="Times New Roman"/>
          <w:bCs/>
          <w:sz w:val="22"/>
          <w:szCs w:val="22"/>
          <w:lang w:val="sk-SK" w:eastAsia="sk-SK"/>
        </w:rPr>
        <w:t xml:space="preserve"> a/alebo Partnerovi</w:t>
      </w:r>
      <w:r w:rsidRPr="00E06899">
        <w:rPr>
          <w:rFonts w:ascii="Arial Narrow" w:eastAsia="Calibri" w:hAnsi="Arial Narrow" w:cs="Times New Roman"/>
          <w:bCs/>
          <w:sz w:val="22"/>
          <w:szCs w:val="22"/>
          <w:lang w:val="sk-SK" w:eastAsia="sk-SK"/>
        </w:rPr>
        <w:t>, o</w:t>
      </w:r>
      <w:r w:rsidR="00D91941" w:rsidRPr="00E06899">
        <w:rPr>
          <w:rFonts w:ascii="Arial Narrow" w:eastAsia="Calibri" w:hAnsi="Arial Narrow" w:cs="Times New Roman"/>
          <w:bCs/>
          <w:sz w:val="22"/>
          <w:szCs w:val="22"/>
          <w:lang w:val="sk-SK" w:eastAsia="sk-SK"/>
        </w:rPr>
        <w:t> </w:t>
      </w:r>
      <w:r w:rsidRPr="00E06899">
        <w:rPr>
          <w:rFonts w:ascii="Arial Narrow" w:eastAsia="Calibri" w:hAnsi="Arial Narrow" w:cs="Times New Roman"/>
          <w:bCs/>
          <w:sz w:val="22"/>
          <w:szCs w:val="22"/>
          <w:lang w:val="sk-SK" w:eastAsia="sk-SK"/>
        </w:rPr>
        <w:t xml:space="preserve">vzniku a zániku OVZ, o všetkých zisteniach </w:t>
      </w:r>
      <w:r w:rsidR="006E2148" w:rsidRPr="00E06899">
        <w:rPr>
          <w:rFonts w:ascii="Arial Narrow" w:eastAsia="Calibri" w:hAnsi="Arial Narrow" w:cs="Times New Roman"/>
          <w:bCs/>
          <w:sz w:val="22"/>
          <w:szCs w:val="22"/>
          <w:lang w:val="sk-SK" w:eastAsia="sk-SK"/>
        </w:rPr>
        <w:t>O</w:t>
      </w:r>
      <w:r w:rsidRPr="00E06899">
        <w:rPr>
          <w:rFonts w:ascii="Arial Narrow" w:eastAsia="Calibri" w:hAnsi="Arial Narrow" w:cs="Times New Roman"/>
          <w:bCs/>
          <w:sz w:val="22"/>
          <w:szCs w:val="22"/>
          <w:lang w:val="sk-SK" w:eastAsia="sk-SK"/>
        </w:rPr>
        <w:t xml:space="preserve">právnených osôb, prípadne iných kontrolných orgánov, ako aj o iných skutočnostiach, ktoré majú alebo môžu mať vplyv na </w:t>
      </w:r>
      <w:r w:rsidR="008A3329" w:rsidRPr="00E06899">
        <w:rPr>
          <w:rFonts w:ascii="Arial Narrow" w:eastAsia="Calibri" w:hAnsi="Arial Narrow" w:cs="Times New Roman"/>
          <w:bCs/>
          <w:sz w:val="22"/>
          <w:szCs w:val="22"/>
          <w:lang w:val="sk-SK" w:eastAsia="sk-SK"/>
        </w:rPr>
        <w:t>R</w:t>
      </w:r>
      <w:r w:rsidRPr="00E06899">
        <w:rPr>
          <w:rFonts w:ascii="Arial Narrow" w:eastAsia="Calibri" w:hAnsi="Arial Narrow" w:cs="Times New Roman"/>
          <w:bCs/>
          <w:sz w:val="22"/>
          <w:szCs w:val="22"/>
          <w:lang w:val="sk-SK" w:eastAsia="sk-SK"/>
        </w:rPr>
        <w:t xml:space="preserve">ealizáciu Projektu </w:t>
      </w:r>
      <w:r w:rsidR="008A3329" w:rsidRPr="00E06899">
        <w:rPr>
          <w:rFonts w:ascii="Arial Narrow" w:eastAsia="Calibri" w:hAnsi="Arial Narrow" w:cs="Times New Roman"/>
          <w:bCs/>
          <w:sz w:val="22"/>
          <w:szCs w:val="22"/>
          <w:lang w:val="sk-SK" w:eastAsia="sk-SK"/>
        </w:rPr>
        <w:t>a</w:t>
      </w:r>
      <w:r w:rsidR="001D25C8" w:rsidRPr="00E06899">
        <w:rPr>
          <w:rFonts w:ascii="Arial Narrow" w:eastAsia="Calibri" w:hAnsi="Arial Narrow" w:cs="Times New Roman"/>
          <w:bCs/>
          <w:sz w:val="22"/>
          <w:szCs w:val="22"/>
          <w:lang w:val="sk-SK" w:eastAsia="sk-SK"/>
        </w:rPr>
        <w:t>/alebo</w:t>
      </w:r>
      <w:r w:rsidR="00E631F6" w:rsidRPr="00E06899">
        <w:rPr>
          <w:rFonts w:ascii="Arial Narrow" w:eastAsia="Calibri" w:hAnsi="Arial Narrow" w:cs="Times New Roman"/>
          <w:bCs/>
          <w:sz w:val="22"/>
          <w:szCs w:val="22"/>
          <w:lang w:val="sk-SK" w:eastAsia="sk-SK"/>
        </w:rPr>
        <w:t xml:space="preserve"> </w:t>
      </w:r>
      <w:r w:rsidR="008A3329" w:rsidRPr="00E06899">
        <w:rPr>
          <w:rFonts w:ascii="Arial Narrow" w:eastAsia="Calibri" w:hAnsi="Arial Narrow" w:cs="Times New Roman"/>
          <w:bCs/>
          <w:sz w:val="22"/>
          <w:szCs w:val="22"/>
          <w:lang w:val="sk-SK" w:eastAsia="sk-SK"/>
        </w:rPr>
        <w:t>na</w:t>
      </w:r>
      <w:r w:rsidR="00E631F6" w:rsidRPr="00E06899">
        <w:rPr>
          <w:rFonts w:ascii="Arial Narrow" w:hAnsi="Arial Narrow"/>
          <w:sz w:val="22"/>
          <w:szCs w:val="22"/>
          <w:lang w:val="sk-SK"/>
        </w:rPr>
        <w:t> </w:t>
      </w:r>
      <w:r w:rsidR="008A3329" w:rsidRPr="00E06899">
        <w:rPr>
          <w:rFonts w:ascii="Arial Narrow" w:eastAsia="Calibri" w:hAnsi="Arial Narrow" w:cs="Times New Roman"/>
          <w:bCs/>
          <w:sz w:val="22"/>
          <w:szCs w:val="22"/>
          <w:lang w:val="sk-SK" w:eastAsia="sk-SK"/>
        </w:rPr>
        <w:t>naplnenie Cieľa Projektu</w:t>
      </w:r>
      <w:r w:rsidRPr="00E06899">
        <w:rPr>
          <w:rFonts w:ascii="Arial Narrow" w:eastAsia="Calibri" w:hAnsi="Arial Narrow" w:cs="Times New Roman"/>
          <w:bCs/>
          <w:sz w:val="22"/>
          <w:szCs w:val="22"/>
          <w:lang w:val="sk-SK" w:eastAsia="sk-SK"/>
        </w:rPr>
        <w:t>. Prijímateľ je tiež povinný informovať Vykonávateľa o začatí a</w:t>
      </w:r>
      <w:r w:rsidR="00E631F6" w:rsidRPr="00E06899">
        <w:rPr>
          <w:rFonts w:ascii="Arial Narrow" w:hAnsi="Arial Narrow"/>
          <w:sz w:val="22"/>
          <w:szCs w:val="22"/>
          <w:lang w:val="sk-SK"/>
        </w:rPr>
        <w:t> </w:t>
      </w:r>
      <w:r w:rsidRPr="00E06899">
        <w:rPr>
          <w:rFonts w:ascii="Arial Narrow" w:eastAsia="Calibri" w:hAnsi="Arial Narrow" w:cs="Times New Roman"/>
          <w:bCs/>
          <w:sz w:val="22"/>
          <w:szCs w:val="22"/>
          <w:lang w:val="sk-SK" w:eastAsia="sk-SK"/>
        </w:rPr>
        <w:t>ukončení konkurzného konania a konkurzu, reštrukturalizačného konania a</w:t>
      </w:r>
      <w:r w:rsidR="00B65C4E" w:rsidRPr="00E06899">
        <w:rPr>
          <w:rFonts w:ascii="Arial Narrow" w:eastAsia="Calibri" w:hAnsi="Arial Narrow" w:cs="Times New Roman"/>
          <w:bCs/>
          <w:sz w:val="22"/>
          <w:szCs w:val="22"/>
          <w:lang w:val="sk-SK" w:eastAsia="sk-SK"/>
        </w:rPr>
        <w:t> </w:t>
      </w:r>
      <w:r w:rsidRPr="00E06899">
        <w:rPr>
          <w:rFonts w:ascii="Arial Narrow" w:eastAsia="Calibri" w:hAnsi="Arial Narrow" w:cs="Times New Roman"/>
          <w:bCs/>
          <w:sz w:val="22"/>
          <w:szCs w:val="22"/>
          <w:lang w:val="sk-SK" w:eastAsia="sk-SK"/>
        </w:rPr>
        <w:t>reštrukturalizácie,</w:t>
      </w:r>
      <w:r w:rsidR="003D4B75" w:rsidRPr="00E06899">
        <w:rPr>
          <w:rFonts w:ascii="Arial Narrow" w:hAnsi="Arial Narrow"/>
          <w:sz w:val="22"/>
          <w:szCs w:val="22"/>
          <w:lang w:val="sk-SK"/>
        </w:rPr>
        <w:t xml:space="preserve"> konania o</w:t>
      </w:r>
      <w:r w:rsidR="00E631F6" w:rsidRPr="00E06899">
        <w:rPr>
          <w:rFonts w:ascii="Arial Narrow" w:hAnsi="Arial Narrow"/>
          <w:sz w:val="22"/>
          <w:szCs w:val="22"/>
          <w:lang w:val="sk-SK"/>
        </w:rPr>
        <w:t> </w:t>
      </w:r>
      <w:r w:rsidR="003D4B75" w:rsidRPr="00E06899">
        <w:rPr>
          <w:rFonts w:ascii="Arial Narrow" w:eastAsia="Calibri" w:hAnsi="Arial Narrow" w:cs="Times New Roman"/>
          <w:bCs/>
          <w:sz w:val="22"/>
          <w:szCs w:val="22"/>
          <w:lang w:val="sk-SK" w:eastAsia="sk-SK"/>
        </w:rPr>
        <w:t>návrhu na určenie splátkového kalendára</w:t>
      </w:r>
      <w:r w:rsidR="005B3CC6" w:rsidRPr="00E06899">
        <w:rPr>
          <w:rFonts w:ascii="Arial Narrow" w:eastAsia="Calibri" w:hAnsi="Arial Narrow" w:cs="Times New Roman"/>
          <w:bCs/>
          <w:sz w:val="22"/>
          <w:szCs w:val="22"/>
          <w:lang w:val="sk-SK" w:eastAsia="sk-SK"/>
        </w:rPr>
        <w:t xml:space="preserve"> týkajúcich sa Prijímateľa/Partnera</w:t>
      </w:r>
      <w:r w:rsidR="003D4B75" w:rsidRPr="00E06899">
        <w:rPr>
          <w:rFonts w:ascii="Arial Narrow" w:eastAsia="Calibri" w:hAnsi="Arial Narrow" w:cs="Times New Roman"/>
          <w:bCs/>
          <w:sz w:val="22"/>
          <w:szCs w:val="22"/>
          <w:lang w:val="sk-SK" w:eastAsia="sk-SK"/>
        </w:rPr>
        <w:t>,</w:t>
      </w:r>
      <w:r w:rsidRPr="00E06899">
        <w:rPr>
          <w:rFonts w:ascii="Arial Narrow" w:eastAsia="Calibri" w:hAnsi="Arial Narrow" w:cs="Times New Roman"/>
          <w:bCs/>
          <w:sz w:val="22"/>
          <w:szCs w:val="22"/>
          <w:lang w:val="sk-SK" w:eastAsia="sk-SK"/>
        </w:rPr>
        <w:t xml:space="preserve"> ako aj o vstupe Prijímateľa </w:t>
      </w:r>
      <w:r w:rsidR="00970E80" w:rsidRPr="00E06899">
        <w:rPr>
          <w:rFonts w:ascii="Arial Narrow" w:eastAsia="Calibri" w:hAnsi="Arial Narrow" w:cs="Times New Roman"/>
          <w:bCs/>
          <w:sz w:val="22"/>
          <w:szCs w:val="22"/>
          <w:lang w:val="sk-SK" w:eastAsia="sk-SK"/>
        </w:rPr>
        <w:t xml:space="preserve">a/alebo Partnera </w:t>
      </w:r>
      <w:r w:rsidRPr="00E06899">
        <w:rPr>
          <w:rFonts w:ascii="Arial Narrow" w:eastAsia="Calibri" w:hAnsi="Arial Narrow" w:cs="Times New Roman"/>
          <w:bCs/>
          <w:sz w:val="22"/>
          <w:szCs w:val="22"/>
          <w:lang w:val="sk-SK" w:eastAsia="sk-SK"/>
        </w:rPr>
        <w:t>do</w:t>
      </w:r>
      <w:r w:rsidR="00F3785D" w:rsidRPr="00E06899">
        <w:rPr>
          <w:rFonts w:ascii="Arial Narrow" w:eastAsia="Calibri" w:hAnsi="Arial Narrow" w:cs="Times New Roman"/>
          <w:bCs/>
          <w:sz w:val="22"/>
          <w:szCs w:val="22"/>
          <w:lang w:val="sk-SK" w:eastAsia="sk-SK"/>
        </w:rPr>
        <w:t> </w:t>
      </w:r>
      <w:r w:rsidRPr="00E06899">
        <w:rPr>
          <w:rFonts w:ascii="Arial Narrow" w:eastAsia="Calibri" w:hAnsi="Arial Narrow" w:cs="Times New Roman"/>
          <w:bCs/>
          <w:sz w:val="22"/>
          <w:szCs w:val="22"/>
          <w:lang w:val="sk-SK" w:eastAsia="sk-SK"/>
        </w:rPr>
        <w:t>likvidácie a jej ukončení</w:t>
      </w:r>
      <w:r w:rsidR="008A3329" w:rsidRPr="00E06899">
        <w:rPr>
          <w:rFonts w:ascii="Arial Narrow" w:eastAsia="Calibri" w:hAnsi="Arial Narrow" w:cs="Times New Roman"/>
          <w:bCs/>
          <w:sz w:val="22"/>
          <w:szCs w:val="22"/>
          <w:lang w:val="sk-SK" w:eastAsia="sk-SK"/>
        </w:rPr>
        <w:t>, alebo o skutočnosti, že Prijímateľ</w:t>
      </w:r>
      <w:r w:rsidR="00970E80" w:rsidRPr="00E06899">
        <w:rPr>
          <w:rFonts w:ascii="Arial Narrow" w:eastAsia="Calibri" w:hAnsi="Arial Narrow" w:cs="Times New Roman"/>
          <w:bCs/>
          <w:sz w:val="22"/>
          <w:szCs w:val="22"/>
          <w:lang w:val="sk-SK" w:eastAsia="sk-SK"/>
        </w:rPr>
        <w:t xml:space="preserve"> a/alebo Partner</w:t>
      </w:r>
      <w:r w:rsidR="008A3329" w:rsidRPr="00E06899">
        <w:rPr>
          <w:rFonts w:ascii="Arial Narrow" w:eastAsia="Calibri" w:hAnsi="Arial Narrow" w:cs="Times New Roman"/>
          <w:bCs/>
          <w:sz w:val="22"/>
          <w:szCs w:val="22"/>
          <w:lang w:val="sk-SK" w:eastAsia="sk-SK"/>
        </w:rPr>
        <w:t xml:space="preserve"> je považovaný za spoločnosť v kríze</w:t>
      </w:r>
      <w:r w:rsidRPr="00E06899">
        <w:rPr>
          <w:rFonts w:ascii="Arial Narrow" w:eastAsia="Calibri" w:hAnsi="Arial Narrow" w:cs="Times New Roman"/>
          <w:bCs/>
          <w:sz w:val="22"/>
          <w:szCs w:val="22"/>
          <w:lang w:val="sk-SK" w:eastAsia="sk-SK"/>
        </w:rPr>
        <w:t>. Prijímateľ je povinný informovať Vykonávateľa o</w:t>
      </w:r>
      <w:r w:rsidR="00D91941" w:rsidRPr="00E06899">
        <w:rPr>
          <w:rFonts w:ascii="Arial Narrow" w:eastAsia="Calibri" w:hAnsi="Arial Narrow" w:cs="Times New Roman"/>
          <w:bCs/>
          <w:sz w:val="22"/>
          <w:szCs w:val="22"/>
          <w:lang w:val="sk-SK" w:eastAsia="sk-SK"/>
        </w:rPr>
        <w:t> </w:t>
      </w:r>
      <w:r w:rsidRPr="00E06899">
        <w:rPr>
          <w:rFonts w:ascii="Arial Narrow" w:eastAsia="Calibri" w:hAnsi="Arial Narrow" w:cs="Times New Roman"/>
          <w:bCs/>
          <w:sz w:val="22"/>
          <w:szCs w:val="22"/>
          <w:lang w:val="sk-SK" w:eastAsia="sk-SK"/>
        </w:rPr>
        <w:t>zavedení ozdravného režimu a zavedení nútenej správy</w:t>
      </w:r>
      <w:r w:rsidR="00970E80" w:rsidRPr="00E06899">
        <w:rPr>
          <w:rFonts w:ascii="Arial Narrow" w:eastAsia="Calibri" w:hAnsi="Arial Narrow" w:cs="Times New Roman"/>
          <w:bCs/>
          <w:sz w:val="22"/>
          <w:szCs w:val="22"/>
          <w:lang w:val="sk-SK" w:eastAsia="sk-SK"/>
        </w:rPr>
        <w:t xml:space="preserve"> na Prijímateľa a/alebo Partnera</w:t>
      </w:r>
      <w:r w:rsidRPr="00E06899">
        <w:rPr>
          <w:rFonts w:ascii="Arial Narrow" w:eastAsia="Calibri" w:hAnsi="Arial Narrow" w:cs="Times New Roman"/>
          <w:bCs/>
          <w:sz w:val="22"/>
          <w:szCs w:val="22"/>
          <w:lang w:val="sk-SK" w:eastAsia="sk-SK"/>
        </w:rPr>
        <w:t>,</w:t>
      </w:r>
    </w:p>
    <w:p w14:paraId="64747A43" w14:textId="153024F2" w:rsidR="00BF0F2D" w:rsidRPr="00E06899" w:rsidRDefault="00F8613A" w:rsidP="00BF0F2D">
      <w:pPr>
        <w:numPr>
          <w:ilvl w:val="0"/>
          <w:numId w:val="5"/>
        </w:numPr>
        <w:ind w:left="993" w:hanging="426"/>
        <w:contextualSpacing/>
        <w:jc w:val="both"/>
        <w:rPr>
          <w:rFonts w:ascii="Arial Narrow" w:eastAsia="Calibri" w:hAnsi="Arial Narrow" w:cs="Times New Roman"/>
          <w:bCs/>
          <w:sz w:val="22"/>
          <w:szCs w:val="22"/>
          <w:lang w:val="sk-SK" w:eastAsia="sk-SK"/>
        </w:rPr>
      </w:pPr>
      <w:r w:rsidRPr="00E06899">
        <w:rPr>
          <w:rFonts w:ascii="Arial Narrow" w:eastAsia="Calibri" w:hAnsi="Arial Narrow" w:cs="Times New Roman"/>
          <w:bCs/>
          <w:sz w:val="22"/>
          <w:szCs w:val="22"/>
          <w:lang w:val="sk-SK" w:eastAsia="sk-SK"/>
        </w:rPr>
        <w:t xml:space="preserve">o </w:t>
      </w:r>
      <w:r w:rsidR="00161050" w:rsidRPr="00E06899">
        <w:rPr>
          <w:rFonts w:ascii="Arial Narrow" w:eastAsia="Calibri" w:hAnsi="Arial Narrow" w:cs="Times New Roman"/>
          <w:bCs/>
          <w:sz w:val="22"/>
          <w:szCs w:val="22"/>
          <w:lang w:val="sk-SK" w:eastAsia="sk-SK"/>
        </w:rPr>
        <w:t xml:space="preserve">všetkých zmenách a skutočnostiach, ktoré majú alebo môžu mať </w:t>
      </w:r>
      <w:r w:rsidR="005E6811" w:rsidRPr="00E06899">
        <w:rPr>
          <w:rFonts w:ascii="Arial Narrow" w:eastAsia="Calibri" w:hAnsi="Arial Narrow" w:cs="Times New Roman"/>
          <w:bCs/>
          <w:sz w:val="22"/>
          <w:szCs w:val="22"/>
          <w:lang w:val="sk-SK" w:eastAsia="sk-SK"/>
        </w:rPr>
        <w:t xml:space="preserve">negatívny </w:t>
      </w:r>
      <w:r w:rsidR="00161050" w:rsidRPr="00E06899">
        <w:rPr>
          <w:rFonts w:ascii="Arial Narrow" w:eastAsia="Calibri" w:hAnsi="Arial Narrow" w:cs="Times New Roman"/>
          <w:bCs/>
          <w:sz w:val="22"/>
          <w:szCs w:val="22"/>
          <w:lang w:val="sk-SK" w:eastAsia="sk-SK"/>
        </w:rPr>
        <w:t xml:space="preserve">vplyv na </w:t>
      </w:r>
      <w:r w:rsidR="00575BF3" w:rsidRPr="00E06899">
        <w:rPr>
          <w:rFonts w:ascii="Arial Narrow" w:eastAsia="Calibri" w:hAnsi="Arial Narrow" w:cs="Times New Roman"/>
          <w:bCs/>
          <w:sz w:val="22"/>
          <w:szCs w:val="22"/>
          <w:lang w:val="sk-SK" w:eastAsia="sk-SK"/>
        </w:rPr>
        <w:t xml:space="preserve">Riadne </w:t>
      </w:r>
      <w:r w:rsidR="00161050" w:rsidRPr="00E06899">
        <w:rPr>
          <w:rFonts w:ascii="Arial Narrow" w:eastAsia="Calibri" w:hAnsi="Arial Narrow" w:cs="Times New Roman"/>
          <w:bCs/>
          <w:sz w:val="22"/>
          <w:szCs w:val="22"/>
          <w:lang w:val="sk-SK" w:eastAsia="sk-SK"/>
        </w:rPr>
        <w:t xml:space="preserve">a </w:t>
      </w:r>
      <w:r w:rsidR="00575BF3" w:rsidRPr="00E06899">
        <w:rPr>
          <w:rFonts w:ascii="Arial Narrow" w:eastAsia="Calibri" w:hAnsi="Arial Narrow" w:cs="Times New Roman"/>
          <w:bCs/>
          <w:sz w:val="22"/>
          <w:szCs w:val="22"/>
          <w:lang w:val="sk-SK" w:eastAsia="sk-SK"/>
        </w:rPr>
        <w:t xml:space="preserve">Včasné </w:t>
      </w:r>
      <w:r w:rsidR="00161050" w:rsidRPr="00E06899">
        <w:rPr>
          <w:rFonts w:ascii="Arial Narrow" w:eastAsia="Calibri" w:hAnsi="Arial Narrow" w:cs="Times New Roman"/>
          <w:bCs/>
          <w:sz w:val="22"/>
          <w:szCs w:val="22"/>
          <w:lang w:val="sk-SK" w:eastAsia="sk-SK"/>
        </w:rPr>
        <w:t>plnenie povinností podľa Zmluvy</w:t>
      </w:r>
      <w:r w:rsidR="00EB407B" w:rsidRPr="00E06899">
        <w:rPr>
          <w:rFonts w:ascii="Arial Narrow" w:eastAsia="Calibri" w:hAnsi="Arial Narrow" w:cs="Times New Roman"/>
          <w:bCs/>
          <w:sz w:val="22"/>
          <w:szCs w:val="22"/>
          <w:lang w:val="sk-SK" w:eastAsia="sk-SK"/>
        </w:rPr>
        <w:t xml:space="preserve">, </w:t>
      </w:r>
      <w:r w:rsidR="00161050" w:rsidRPr="00E06899">
        <w:rPr>
          <w:rFonts w:ascii="Arial Narrow" w:eastAsia="Calibri" w:hAnsi="Arial Narrow" w:cs="Times New Roman"/>
          <w:bCs/>
          <w:sz w:val="22"/>
          <w:szCs w:val="22"/>
          <w:lang w:val="sk-SK" w:eastAsia="sk-SK"/>
        </w:rPr>
        <w:t>Právneho rámca</w:t>
      </w:r>
      <w:r w:rsidR="00EB407B" w:rsidRPr="00E06899">
        <w:rPr>
          <w:rFonts w:ascii="Arial Narrow" w:eastAsia="Calibri" w:hAnsi="Arial Narrow" w:cs="Times New Roman"/>
          <w:bCs/>
          <w:sz w:val="22"/>
          <w:szCs w:val="22"/>
          <w:lang w:val="sk-SK" w:eastAsia="sk-SK"/>
        </w:rPr>
        <w:t xml:space="preserve"> a Záväzn</w:t>
      </w:r>
      <w:r w:rsidR="00C802B8" w:rsidRPr="00E06899">
        <w:rPr>
          <w:rFonts w:ascii="Arial Narrow" w:eastAsia="Calibri" w:hAnsi="Arial Narrow" w:cs="Times New Roman"/>
          <w:bCs/>
          <w:sz w:val="22"/>
          <w:szCs w:val="22"/>
          <w:lang w:val="sk-SK" w:eastAsia="sk-SK"/>
        </w:rPr>
        <w:t>ej</w:t>
      </w:r>
      <w:r w:rsidR="00EB407B" w:rsidRPr="00E06899">
        <w:rPr>
          <w:rFonts w:ascii="Arial Narrow" w:eastAsia="Calibri" w:hAnsi="Arial Narrow" w:cs="Times New Roman"/>
          <w:bCs/>
          <w:sz w:val="22"/>
          <w:szCs w:val="22"/>
          <w:lang w:val="sk-SK" w:eastAsia="sk-SK"/>
        </w:rPr>
        <w:t xml:space="preserve"> dokument</w:t>
      </w:r>
      <w:r w:rsidR="00C802B8" w:rsidRPr="00E06899">
        <w:rPr>
          <w:rFonts w:ascii="Arial Narrow" w:eastAsia="Calibri" w:hAnsi="Arial Narrow" w:cs="Times New Roman"/>
          <w:bCs/>
          <w:sz w:val="22"/>
          <w:szCs w:val="22"/>
          <w:lang w:val="sk-SK" w:eastAsia="sk-SK"/>
        </w:rPr>
        <w:t>ácie</w:t>
      </w:r>
      <w:r w:rsidR="00161050" w:rsidRPr="00E06899">
        <w:rPr>
          <w:rFonts w:ascii="Arial Narrow" w:eastAsia="Calibri" w:hAnsi="Arial Narrow" w:cs="Times New Roman"/>
          <w:bCs/>
          <w:sz w:val="22"/>
          <w:szCs w:val="22"/>
          <w:lang w:val="sk-SK" w:eastAsia="sk-SK"/>
        </w:rPr>
        <w:t>, súvisia alebo môžu súvisieť s</w:t>
      </w:r>
      <w:r w:rsidR="00410D6F" w:rsidRPr="00E06899">
        <w:rPr>
          <w:rFonts w:ascii="Arial Narrow" w:eastAsia="Calibri" w:hAnsi="Arial Narrow" w:cs="Times New Roman"/>
          <w:bCs/>
          <w:sz w:val="22"/>
          <w:szCs w:val="22"/>
          <w:lang w:val="sk-SK" w:eastAsia="sk-SK"/>
        </w:rPr>
        <w:t> </w:t>
      </w:r>
      <w:r w:rsidR="005E6811" w:rsidRPr="00E06899">
        <w:rPr>
          <w:rFonts w:ascii="Arial Narrow" w:eastAsia="Calibri" w:hAnsi="Arial Narrow" w:cs="Times New Roman"/>
          <w:bCs/>
          <w:sz w:val="22"/>
          <w:szCs w:val="22"/>
          <w:lang w:val="sk-SK" w:eastAsia="sk-SK"/>
        </w:rPr>
        <w:t>ne</w:t>
      </w:r>
      <w:r w:rsidR="00161050" w:rsidRPr="00E06899">
        <w:rPr>
          <w:rFonts w:ascii="Arial Narrow" w:eastAsia="Calibri" w:hAnsi="Arial Narrow" w:cs="Times New Roman"/>
          <w:bCs/>
          <w:sz w:val="22"/>
          <w:szCs w:val="22"/>
          <w:lang w:val="sk-SK" w:eastAsia="sk-SK"/>
        </w:rPr>
        <w:t>plnením Zmluvy alebo sa akýmkoľvek spôsobom týkajú alebo môžu týkať</w:t>
      </w:r>
      <w:r w:rsidR="005E6811" w:rsidRPr="00E06899">
        <w:rPr>
          <w:rFonts w:ascii="Arial Narrow" w:eastAsia="Calibri" w:hAnsi="Arial Narrow" w:cs="Times New Roman"/>
          <w:bCs/>
          <w:sz w:val="22"/>
          <w:szCs w:val="22"/>
          <w:lang w:val="sk-SK" w:eastAsia="sk-SK"/>
        </w:rPr>
        <w:t xml:space="preserve"> </w:t>
      </w:r>
      <w:r w:rsidR="00146DB4" w:rsidRPr="00E06899">
        <w:rPr>
          <w:rFonts w:ascii="Arial Narrow" w:eastAsia="Calibri" w:hAnsi="Arial Narrow" w:cs="Times New Roman"/>
          <w:bCs/>
          <w:sz w:val="22"/>
          <w:szCs w:val="22"/>
          <w:lang w:val="sk-SK" w:eastAsia="sk-SK"/>
        </w:rPr>
        <w:t>ne</w:t>
      </w:r>
      <w:r w:rsidR="005E6811" w:rsidRPr="00E06899">
        <w:rPr>
          <w:rFonts w:ascii="Arial Narrow" w:eastAsia="Calibri" w:hAnsi="Arial Narrow" w:cs="Times New Roman"/>
          <w:bCs/>
          <w:sz w:val="22"/>
          <w:szCs w:val="22"/>
          <w:lang w:val="sk-SK" w:eastAsia="sk-SK"/>
        </w:rPr>
        <w:t>naplnenia Cieľa Projektu</w:t>
      </w:r>
      <w:r w:rsidR="00032453" w:rsidRPr="00E06899">
        <w:rPr>
          <w:rFonts w:ascii="Arial Narrow" w:eastAsia="Calibri" w:hAnsi="Arial Narrow" w:cs="Times New Roman"/>
          <w:bCs/>
          <w:sz w:val="22"/>
          <w:szCs w:val="22"/>
          <w:lang w:val="sk-SK" w:eastAsia="sk-SK"/>
        </w:rPr>
        <w:t xml:space="preserve"> a/alebo Výstupov Projektu</w:t>
      </w:r>
      <w:r w:rsidR="00161050" w:rsidRPr="00E06899">
        <w:rPr>
          <w:rFonts w:ascii="Arial Narrow" w:eastAsia="Calibri" w:hAnsi="Arial Narrow" w:cs="Times New Roman"/>
          <w:bCs/>
          <w:sz w:val="22"/>
          <w:szCs w:val="22"/>
          <w:lang w:val="sk-SK" w:eastAsia="sk-SK"/>
        </w:rPr>
        <w:t>; následne bez zbytočného odkladu zmluvné strany prerokujú ďalšie možnosti a</w:t>
      </w:r>
      <w:r w:rsidR="00410D6F" w:rsidRPr="00E06899">
        <w:rPr>
          <w:rFonts w:ascii="Arial Narrow" w:eastAsia="Calibri" w:hAnsi="Arial Narrow" w:cs="Times New Roman"/>
          <w:bCs/>
          <w:sz w:val="22"/>
          <w:szCs w:val="22"/>
          <w:lang w:val="sk-SK" w:eastAsia="sk-SK"/>
        </w:rPr>
        <w:t> </w:t>
      </w:r>
      <w:r w:rsidR="00161050" w:rsidRPr="00E06899">
        <w:rPr>
          <w:rFonts w:ascii="Arial Narrow" w:eastAsia="Calibri" w:hAnsi="Arial Narrow" w:cs="Times New Roman"/>
          <w:bCs/>
          <w:sz w:val="22"/>
          <w:szCs w:val="22"/>
          <w:lang w:val="sk-SK" w:eastAsia="sk-SK"/>
        </w:rPr>
        <w:t>spôsoby plnenia predmetu a</w:t>
      </w:r>
      <w:r w:rsidR="00410D6F" w:rsidRPr="00E06899">
        <w:rPr>
          <w:rFonts w:ascii="Arial Narrow" w:eastAsia="Calibri" w:hAnsi="Arial Narrow" w:cs="Times New Roman"/>
          <w:bCs/>
          <w:sz w:val="22"/>
          <w:szCs w:val="22"/>
          <w:lang w:val="sk-SK" w:eastAsia="sk-SK"/>
        </w:rPr>
        <w:t> </w:t>
      </w:r>
      <w:r w:rsidR="00161050" w:rsidRPr="00E06899">
        <w:rPr>
          <w:rFonts w:ascii="Arial Narrow" w:eastAsia="Calibri" w:hAnsi="Arial Narrow" w:cs="Times New Roman"/>
          <w:bCs/>
          <w:sz w:val="22"/>
          <w:szCs w:val="22"/>
          <w:lang w:val="sk-SK" w:eastAsia="sk-SK"/>
        </w:rPr>
        <w:t>účelu Zmluvy,</w:t>
      </w:r>
    </w:p>
    <w:p w14:paraId="07B7F720" w14:textId="77F01FD8" w:rsidR="009E0EEB" w:rsidRPr="00E06899" w:rsidRDefault="00161050" w:rsidP="00BF0F2D">
      <w:pPr>
        <w:numPr>
          <w:ilvl w:val="0"/>
          <w:numId w:val="5"/>
        </w:numPr>
        <w:ind w:left="993" w:hanging="426"/>
        <w:contextualSpacing/>
        <w:jc w:val="both"/>
        <w:rPr>
          <w:rFonts w:ascii="Arial Narrow" w:eastAsia="Calibri" w:hAnsi="Arial Narrow" w:cs="Times New Roman"/>
          <w:bCs/>
          <w:sz w:val="22"/>
          <w:szCs w:val="22"/>
          <w:lang w:val="sk-SK" w:eastAsia="sk-SK"/>
        </w:rPr>
      </w:pPr>
      <w:r w:rsidRPr="00E06899">
        <w:rPr>
          <w:rFonts w:ascii="Arial Narrow" w:eastAsia="Calibri" w:hAnsi="Arial Narrow" w:cs="Times New Roman"/>
          <w:bCs/>
          <w:sz w:val="22"/>
          <w:szCs w:val="22"/>
          <w:lang w:val="sk-SK" w:eastAsia="en-US"/>
        </w:rPr>
        <w:t>o</w:t>
      </w:r>
      <w:r w:rsidR="00410D6F" w:rsidRPr="00E06899">
        <w:rPr>
          <w:rFonts w:ascii="Arial Narrow" w:eastAsia="Calibri" w:hAnsi="Arial Narrow" w:cs="Times New Roman"/>
          <w:bCs/>
          <w:sz w:val="22"/>
          <w:szCs w:val="22"/>
          <w:lang w:val="sk-SK" w:eastAsia="en-US"/>
        </w:rPr>
        <w:t> </w:t>
      </w:r>
      <w:r w:rsidRPr="00E06899">
        <w:rPr>
          <w:rFonts w:ascii="Arial Narrow" w:eastAsia="Calibri" w:hAnsi="Arial Narrow" w:cs="Times New Roman"/>
          <w:bCs/>
          <w:sz w:val="22"/>
          <w:szCs w:val="22"/>
          <w:lang w:val="sk-SK" w:eastAsia="en-US"/>
        </w:rPr>
        <w:t>akomkoľvek</w:t>
      </w:r>
      <w:r w:rsidR="007F5758" w:rsidRPr="00E06899">
        <w:rPr>
          <w:rFonts w:ascii="Arial Narrow" w:eastAsia="Calibri" w:hAnsi="Arial Narrow" w:cs="Times New Roman"/>
          <w:bCs/>
          <w:sz w:val="22"/>
          <w:szCs w:val="22"/>
          <w:lang w:val="sk-SK" w:eastAsia="en-US"/>
        </w:rPr>
        <w:t xml:space="preserve"> </w:t>
      </w:r>
      <w:r w:rsidR="006C5751" w:rsidRPr="00E06899">
        <w:rPr>
          <w:rFonts w:ascii="Arial Narrow" w:eastAsia="Calibri" w:hAnsi="Arial Narrow" w:cs="Times New Roman"/>
          <w:bCs/>
          <w:sz w:val="22"/>
          <w:szCs w:val="22"/>
          <w:lang w:val="sk-SK" w:eastAsia="en-US"/>
        </w:rPr>
        <w:t>prebiehajúcom vyšetrovaní</w:t>
      </w:r>
      <w:r w:rsidR="00743883" w:rsidRPr="00E06899">
        <w:rPr>
          <w:rFonts w:ascii="Arial Narrow" w:eastAsia="Calibri" w:hAnsi="Arial Narrow" w:cs="Times New Roman"/>
          <w:bCs/>
          <w:sz w:val="22"/>
          <w:szCs w:val="22"/>
          <w:lang w:val="sk-SK" w:eastAsia="en-US"/>
        </w:rPr>
        <w:t>, podozrení</w:t>
      </w:r>
      <w:r w:rsidR="006C5751" w:rsidRPr="00E06899">
        <w:rPr>
          <w:rFonts w:ascii="Arial Narrow" w:eastAsia="Calibri" w:hAnsi="Arial Narrow" w:cs="Times New Roman"/>
          <w:bCs/>
          <w:sz w:val="22"/>
          <w:szCs w:val="22"/>
          <w:lang w:val="sk-SK" w:eastAsia="en-US"/>
        </w:rPr>
        <w:t xml:space="preserve"> </w:t>
      </w:r>
      <w:r w:rsidR="00601287" w:rsidRPr="00E06899">
        <w:rPr>
          <w:rFonts w:ascii="Arial Narrow" w:eastAsia="Calibri" w:hAnsi="Arial Narrow" w:cs="Times New Roman"/>
          <w:bCs/>
          <w:sz w:val="22"/>
          <w:szCs w:val="22"/>
          <w:lang w:val="sk-SK" w:eastAsia="en-US"/>
        </w:rPr>
        <w:t>a/</w:t>
      </w:r>
      <w:r w:rsidR="006C5751" w:rsidRPr="00E06899">
        <w:rPr>
          <w:rFonts w:ascii="Arial Narrow" w:eastAsia="Calibri" w:hAnsi="Arial Narrow" w:cs="Times New Roman"/>
          <w:bCs/>
          <w:sz w:val="22"/>
          <w:szCs w:val="22"/>
          <w:lang w:val="sk-SK" w:eastAsia="en-US"/>
        </w:rPr>
        <w:t>alebo potvrdení podvodu, korupcie alebo konfliktu záujmov zo strany orgánu oprávneného konať v danej veci</w:t>
      </w:r>
      <w:r w:rsidR="00970E80" w:rsidRPr="00E06899">
        <w:rPr>
          <w:rFonts w:ascii="Arial Narrow" w:eastAsia="Calibri" w:hAnsi="Arial Narrow" w:cs="Times New Roman"/>
          <w:bCs/>
          <w:sz w:val="22"/>
          <w:szCs w:val="22"/>
          <w:lang w:val="sk-SK" w:eastAsia="en-US"/>
        </w:rPr>
        <w:t xml:space="preserve"> prebiehajúceho </w:t>
      </w:r>
      <w:r w:rsidR="005B3CC6" w:rsidRPr="00E06899">
        <w:rPr>
          <w:rFonts w:ascii="Arial Narrow" w:eastAsia="Calibri" w:hAnsi="Arial Narrow" w:cs="Times New Roman"/>
          <w:bCs/>
          <w:sz w:val="22"/>
          <w:szCs w:val="22"/>
          <w:lang w:val="sk-SK" w:eastAsia="en-US"/>
        </w:rPr>
        <w:t>voči</w:t>
      </w:r>
      <w:r w:rsidR="00970E80" w:rsidRPr="00E06899">
        <w:rPr>
          <w:rFonts w:ascii="Arial Narrow" w:eastAsia="Calibri" w:hAnsi="Arial Narrow" w:cs="Times New Roman"/>
          <w:bCs/>
          <w:sz w:val="22"/>
          <w:szCs w:val="22"/>
          <w:lang w:val="sk-SK" w:eastAsia="en-US"/>
        </w:rPr>
        <w:t xml:space="preserve"> Prijímateľ</w:t>
      </w:r>
      <w:r w:rsidR="005B3CC6" w:rsidRPr="00E06899">
        <w:rPr>
          <w:rFonts w:ascii="Arial Narrow" w:eastAsia="Calibri" w:hAnsi="Arial Narrow" w:cs="Times New Roman"/>
          <w:bCs/>
          <w:sz w:val="22"/>
          <w:szCs w:val="22"/>
          <w:lang w:val="sk-SK" w:eastAsia="en-US"/>
        </w:rPr>
        <w:t>ovi</w:t>
      </w:r>
      <w:r w:rsidR="00970E80" w:rsidRPr="00E06899">
        <w:rPr>
          <w:rFonts w:ascii="Arial Narrow" w:eastAsia="Calibri" w:hAnsi="Arial Narrow" w:cs="Times New Roman"/>
          <w:bCs/>
          <w:sz w:val="22"/>
          <w:szCs w:val="22"/>
          <w:lang w:val="sk-SK" w:eastAsia="en-US"/>
        </w:rPr>
        <w:t xml:space="preserve"> a/alebo Partner</w:t>
      </w:r>
      <w:r w:rsidR="005B3CC6" w:rsidRPr="00E06899">
        <w:rPr>
          <w:rFonts w:ascii="Arial Narrow" w:eastAsia="Calibri" w:hAnsi="Arial Narrow" w:cs="Times New Roman"/>
          <w:bCs/>
          <w:sz w:val="22"/>
          <w:szCs w:val="22"/>
          <w:lang w:val="sk-SK" w:eastAsia="en-US"/>
        </w:rPr>
        <w:t>ovi</w:t>
      </w:r>
      <w:r w:rsidR="00F07A24" w:rsidRPr="00E06899">
        <w:rPr>
          <w:rFonts w:ascii="Arial Narrow" w:eastAsia="Calibri" w:hAnsi="Arial Narrow" w:cs="Times New Roman"/>
          <w:bCs/>
          <w:sz w:val="22"/>
          <w:szCs w:val="22"/>
          <w:lang w:val="sk-SK" w:eastAsia="en-US"/>
        </w:rPr>
        <w:t>,</w:t>
      </w:r>
    </w:p>
    <w:p w14:paraId="59519369" w14:textId="30D0BC1C" w:rsidR="00161050" w:rsidRPr="00E06899" w:rsidRDefault="00FE3F7C" w:rsidP="00023D1C">
      <w:pPr>
        <w:pStyle w:val="Odsekzoznamu"/>
        <w:numPr>
          <w:ilvl w:val="0"/>
          <w:numId w:val="5"/>
        </w:numPr>
        <w:ind w:left="993" w:hanging="426"/>
        <w:jc w:val="both"/>
        <w:rPr>
          <w:rFonts w:ascii="Arial Narrow" w:hAnsi="Arial Narrow" w:cs="Times New Roman"/>
          <w:bCs/>
          <w:lang w:val="sk-SK" w:eastAsia="sk-SK"/>
        </w:rPr>
      </w:pPr>
      <w:r w:rsidRPr="00E06899">
        <w:rPr>
          <w:rFonts w:ascii="Arial Narrow" w:hAnsi="Arial Narrow" w:cs="Times New Roman"/>
          <w:bCs/>
          <w:lang w:val="sk-SK"/>
        </w:rPr>
        <w:t>neuplatňuje sa</w:t>
      </w:r>
      <w:r w:rsidR="00212813" w:rsidRPr="00E06899">
        <w:rPr>
          <w:rFonts w:ascii="Arial Narrow" w:hAnsi="Arial Narrow" w:cs="Times New Roman"/>
          <w:bCs/>
          <w:lang w:val="sk-SK"/>
        </w:rPr>
        <w:t>.</w:t>
      </w:r>
    </w:p>
    <w:p w14:paraId="2990F9D7" w14:textId="77777777" w:rsidR="00161050" w:rsidRPr="00E06899" w:rsidRDefault="009A4C74" w:rsidP="00B21ADB">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Prijímateľ je zodpovedný za presnosť, správnosť, pravdivosť a</w:t>
      </w:r>
      <w:r w:rsidR="00410D6F" w:rsidRPr="00E06899">
        <w:rPr>
          <w:rFonts w:ascii="Arial Narrow" w:eastAsia="Calibri" w:hAnsi="Arial Narrow" w:cs="Arial"/>
          <w:sz w:val="22"/>
          <w:szCs w:val="22"/>
          <w:lang w:val="sk-SK" w:eastAsia="en-US"/>
        </w:rPr>
        <w:t> </w:t>
      </w:r>
      <w:r w:rsidRPr="00E06899">
        <w:rPr>
          <w:rFonts w:ascii="Arial Narrow" w:eastAsia="Calibri" w:hAnsi="Arial Narrow" w:cs="Arial"/>
          <w:sz w:val="22"/>
          <w:szCs w:val="22"/>
          <w:lang w:val="sk-SK" w:eastAsia="en-US"/>
        </w:rPr>
        <w:t>úplnosť všetkých informácií poskytovaných Vykonávateľovi.</w:t>
      </w:r>
      <w:r w:rsidR="00231CDC" w:rsidRPr="00E06899">
        <w:rPr>
          <w:rFonts w:ascii="Arial Narrow" w:eastAsia="Calibri" w:hAnsi="Arial Narrow" w:cs="Arial"/>
          <w:sz w:val="22"/>
          <w:szCs w:val="22"/>
          <w:lang w:val="sk-SK" w:eastAsia="en-US"/>
        </w:rPr>
        <w:t xml:space="preserve"> </w:t>
      </w:r>
    </w:p>
    <w:p w14:paraId="39CD66A7" w14:textId="77ED53DF" w:rsidR="005432A0" w:rsidRPr="00E06899" w:rsidRDefault="00F864DA" w:rsidP="00B21ADB">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lastRenderedPageBreak/>
        <w:t xml:space="preserve">Prijímateľ berie na vedomie, že </w:t>
      </w:r>
      <w:r w:rsidR="001E61BB" w:rsidRPr="00E06899">
        <w:rPr>
          <w:rFonts w:ascii="Arial Narrow" w:eastAsia="Calibri" w:hAnsi="Arial Narrow" w:cs="Arial"/>
          <w:sz w:val="22"/>
          <w:szCs w:val="22"/>
          <w:lang w:val="sk-SK" w:eastAsia="en-US"/>
        </w:rPr>
        <w:t>Vykonávateľ je oprávnený požadovať od Prijímateľa správy a</w:t>
      </w:r>
      <w:r w:rsidR="00410D6F" w:rsidRPr="00E06899">
        <w:rPr>
          <w:rFonts w:ascii="Arial Narrow" w:eastAsia="Calibri" w:hAnsi="Arial Narrow" w:cs="Arial"/>
          <w:sz w:val="22"/>
          <w:szCs w:val="22"/>
          <w:lang w:val="sk-SK" w:eastAsia="en-US"/>
        </w:rPr>
        <w:t> </w:t>
      </w:r>
      <w:r w:rsidR="001E61BB" w:rsidRPr="00E06899">
        <w:rPr>
          <w:rFonts w:ascii="Arial Narrow" w:eastAsia="Calibri" w:hAnsi="Arial Narrow" w:cs="Arial"/>
          <w:sz w:val="22"/>
          <w:szCs w:val="22"/>
          <w:lang w:val="sk-SK" w:eastAsia="en-US"/>
        </w:rPr>
        <w:t>informácie týkajúce sa Projektu aj nad rámec informácií poskytovaných v</w:t>
      </w:r>
      <w:r w:rsidR="00410D6F" w:rsidRPr="00E06899">
        <w:rPr>
          <w:rFonts w:ascii="Arial Narrow" w:eastAsia="Calibri" w:hAnsi="Arial Narrow" w:cs="Arial"/>
          <w:sz w:val="22"/>
          <w:szCs w:val="22"/>
          <w:lang w:val="sk-SK" w:eastAsia="en-US"/>
        </w:rPr>
        <w:t> </w:t>
      </w:r>
      <w:r w:rsidR="001E61BB" w:rsidRPr="00E06899">
        <w:rPr>
          <w:rFonts w:ascii="Arial Narrow" w:eastAsia="Calibri" w:hAnsi="Arial Narrow" w:cs="Arial"/>
          <w:sz w:val="22"/>
          <w:szCs w:val="22"/>
          <w:lang w:val="sk-SK" w:eastAsia="en-US"/>
        </w:rPr>
        <w:t>rámci monitorovacích správ a</w:t>
      </w:r>
      <w:r w:rsidR="00410D6F" w:rsidRPr="00E06899">
        <w:rPr>
          <w:rFonts w:ascii="Arial Narrow" w:eastAsia="Calibri" w:hAnsi="Arial Narrow" w:cs="Arial"/>
          <w:sz w:val="22"/>
          <w:szCs w:val="22"/>
          <w:lang w:val="sk-SK" w:eastAsia="en-US"/>
        </w:rPr>
        <w:t> </w:t>
      </w:r>
      <w:r w:rsidR="001E61BB" w:rsidRPr="00E06899">
        <w:rPr>
          <w:rFonts w:ascii="Arial Narrow" w:eastAsia="Calibri" w:hAnsi="Arial Narrow" w:cs="Arial"/>
          <w:sz w:val="22"/>
          <w:szCs w:val="22"/>
          <w:lang w:val="sk-SK" w:eastAsia="en-US"/>
        </w:rPr>
        <w:t>Prijímateľ je povinný v</w:t>
      </w:r>
      <w:r w:rsidR="00410D6F" w:rsidRPr="00E06899">
        <w:rPr>
          <w:rFonts w:ascii="Arial Narrow" w:eastAsia="Calibri" w:hAnsi="Arial Narrow" w:cs="Arial"/>
          <w:sz w:val="22"/>
          <w:szCs w:val="22"/>
          <w:lang w:val="sk-SK" w:eastAsia="en-US"/>
        </w:rPr>
        <w:t> </w:t>
      </w:r>
      <w:r w:rsidR="001E61BB" w:rsidRPr="00E06899">
        <w:rPr>
          <w:rFonts w:ascii="Arial Narrow" w:eastAsia="Calibri" w:hAnsi="Arial Narrow" w:cs="Arial"/>
          <w:sz w:val="22"/>
          <w:szCs w:val="22"/>
          <w:lang w:val="sk-SK" w:eastAsia="en-US"/>
        </w:rPr>
        <w:t>lehotách stanovených Vykonávateľom tieto správy a</w:t>
      </w:r>
      <w:r w:rsidR="00410D6F" w:rsidRPr="00E06899">
        <w:rPr>
          <w:rFonts w:ascii="Arial Narrow" w:eastAsia="Calibri" w:hAnsi="Arial Narrow" w:cs="Arial"/>
          <w:sz w:val="22"/>
          <w:szCs w:val="22"/>
          <w:lang w:val="sk-SK" w:eastAsia="en-US"/>
        </w:rPr>
        <w:t> </w:t>
      </w:r>
      <w:r w:rsidR="001E61BB" w:rsidRPr="00E06899">
        <w:rPr>
          <w:rFonts w:ascii="Arial Narrow" w:eastAsia="Calibri" w:hAnsi="Arial Narrow" w:cs="Arial"/>
          <w:sz w:val="22"/>
          <w:szCs w:val="22"/>
          <w:lang w:val="sk-SK" w:eastAsia="en-US"/>
        </w:rPr>
        <w:t>informácie poskytnúť.</w:t>
      </w:r>
    </w:p>
    <w:p w14:paraId="17E7DB54" w14:textId="52CD42E1" w:rsidR="006639BF" w:rsidRPr="00E06899" w:rsidRDefault="00E56529" w:rsidP="00B21ADB">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Prijímateľ súhlasí s</w:t>
      </w:r>
      <w:r w:rsidR="005432A0" w:rsidRPr="00E06899">
        <w:rPr>
          <w:rFonts w:ascii="Arial Narrow" w:eastAsia="Calibri" w:hAnsi="Arial Narrow" w:cs="Arial"/>
          <w:sz w:val="22"/>
          <w:szCs w:val="22"/>
          <w:lang w:val="sk-SK" w:eastAsia="en-US"/>
        </w:rPr>
        <w:t xml:space="preserve"> poskytn</w:t>
      </w:r>
      <w:r w:rsidRPr="00E06899">
        <w:rPr>
          <w:rFonts w:ascii="Arial Narrow" w:eastAsia="Calibri" w:hAnsi="Arial Narrow" w:cs="Arial"/>
          <w:sz w:val="22"/>
          <w:szCs w:val="22"/>
          <w:lang w:val="sk-SK" w:eastAsia="en-US"/>
        </w:rPr>
        <w:t>utím</w:t>
      </w:r>
      <w:r w:rsidR="005432A0" w:rsidRPr="00E06899">
        <w:rPr>
          <w:rFonts w:ascii="Arial Narrow" w:eastAsia="Calibri" w:hAnsi="Arial Narrow" w:cs="Arial"/>
          <w:sz w:val="22"/>
          <w:szCs w:val="22"/>
          <w:lang w:val="sk-SK" w:eastAsia="en-US"/>
        </w:rPr>
        <w:t xml:space="preserve"> údaj</w:t>
      </w:r>
      <w:r w:rsidRPr="00E06899">
        <w:rPr>
          <w:rFonts w:ascii="Arial Narrow" w:eastAsia="Calibri" w:hAnsi="Arial Narrow" w:cs="Arial"/>
          <w:sz w:val="22"/>
          <w:szCs w:val="22"/>
          <w:lang w:val="sk-SK" w:eastAsia="en-US"/>
        </w:rPr>
        <w:t>ov</w:t>
      </w:r>
      <w:r w:rsidR="005432A0" w:rsidRPr="00E06899">
        <w:rPr>
          <w:rFonts w:ascii="Arial Narrow" w:eastAsia="Calibri" w:hAnsi="Arial Narrow" w:cs="Arial"/>
          <w:sz w:val="22"/>
          <w:szCs w:val="22"/>
          <w:lang w:val="sk-SK" w:eastAsia="en-US"/>
        </w:rPr>
        <w:t xml:space="preserve"> </w:t>
      </w:r>
      <w:r w:rsidRPr="00E06899">
        <w:rPr>
          <w:rFonts w:ascii="Arial Narrow" w:eastAsia="Calibri" w:hAnsi="Arial Narrow" w:cs="Arial"/>
          <w:sz w:val="22"/>
          <w:szCs w:val="22"/>
          <w:lang w:val="sk-SK" w:eastAsia="en-US"/>
        </w:rPr>
        <w:t>o Projekte alebo v súvislost</w:t>
      </w:r>
      <w:r w:rsidR="00146DB4" w:rsidRPr="00E06899">
        <w:rPr>
          <w:rFonts w:ascii="Arial Narrow" w:eastAsia="Calibri" w:hAnsi="Arial Narrow" w:cs="Arial"/>
          <w:sz w:val="22"/>
          <w:szCs w:val="22"/>
          <w:lang w:val="sk-SK" w:eastAsia="en-US"/>
        </w:rPr>
        <w:t>i</w:t>
      </w:r>
      <w:r w:rsidRPr="00E06899">
        <w:rPr>
          <w:rFonts w:ascii="Arial Narrow" w:eastAsia="Calibri" w:hAnsi="Arial Narrow" w:cs="Arial"/>
          <w:sz w:val="22"/>
          <w:szCs w:val="22"/>
          <w:lang w:val="sk-SK" w:eastAsia="en-US"/>
        </w:rPr>
        <w:t xml:space="preserve"> s ním</w:t>
      </w:r>
      <w:r w:rsidR="005432A0" w:rsidRPr="00E06899">
        <w:rPr>
          <w:rFonts w:ascii="Arial Narrow" w:eastAsia="Calibri" w:hAnsi="Arial Narrow" w:cs="Arial"/>
          <w:sz w:val="22"/>
          <w:szCs w:val="22"/>
          <w:lang w:val="sk-SK" w:eastAsia="en-US"/>
        </w:rPr>
        <w:t xml:space="preserve"> </w:t>
      </w:r>
      <w:r w:rsidRPr="00E06899">
        <w:rPr>
          <w:rFonts w:ascii="Arial Narrow" w:eastAsia="Calibri" w:hAnsi="Arial Narrow" w:cs="Arial"/>
          <w:sz w:val="22"/>
          <w:szCs w:val="22"/>
          <w:lang w:val="sk-SK" w:eastAsia="en-US"/>
        </w:rPr>
        <w:t xml:space="preserve">Vykonávateľom </w:t>
      </w:r>
      <w:r w:rsidR="005432A0" w:rsidRPr="00E06899">
        <w:rPr>
          <w:rFonts w:ascii="Arial Narrow" w:eastAsia="Calibri" w:hAnsi="Arial Narrow" w:cs="Arial"/>
          <w:sz w:val="22"/>
          <w:szCs w:val="22"/>
          <w:lang w:val="sk-SK" w:eastAsia="en-US"/>
        </w:rPr>
        <w:t>ďalším subjektom podľa právneho poriadku SR a</w:t>
      </w:r>
      <w:r w:rsidR="00410D6F" w:rsidRPr="00E06899">
        <w:rPr>
          <w:rFonts w:ascii="Arial Narrow" w:eastAsia="Calibri" w:hAnsi="Arial Narrow" w:cs="Arial"/>
          <w:sz w:val="22"/>
          <w:szCs w:val="22"/>
          <w:lang w:val="sk-SK" w:eastAsia="en-US"/>
        </w:rPr>
        <w:t> </w:t>
      </w:r>
      <w:r w:rsidR="005432A0" w:rsidRPr="00E06899">
        <w:rPr>
          <w:rFonts w:ascii="Arial Narrow" w:eastAsia="Calibri" w:hAnsi="Arial Narrow" w:cs="Arial"/>
          <w:bCs/>
          <w:sz w:val="22"/>
          <w:szCs w:val="22"/>
          <w:lang w:val="sk-SK" w:eastAsia="en-US"/>
        </w:rPr>
        <w:t>Právneho rámca</w:t>
      </w:r>
      <w:r w:rsidR="005432A0" w:rsidRPr="00E06899">
        <w:rPr>
          <w:rFonts w:ascii="Arial Narrow" w:eastAsia="Calibri" w:hAnsi="Arial Narrow" w:cs="Arial"/>
          <w:sz w:val="22"/>
          <w:szCs w:val="22"/>
          <w:lang w:val="sk-SK" w:eastAsia="en-US"/>
        </w:rPr>
        <w:t xml:space="preserve"> (najmä, nie však výlučne: NIKA, orgán</w:t>
      </w:r>
      <w:r w:rsidR="00C461CC" w:rsidRPr="00E06899">
        <w:rPr>
          <w:rFonts w:ascii="Arial Narrow" w:eastAsia="Calibri" w:hAnsi="Arial Narrow" w:cs="Arial"/>
          <w:sz w:val="22"/>
          <w:szCs w:val="22"/>
          <w:lang w:val="sk-SK" w:eastAsia="en-US"/>
        </w:rPr>
        <w:t>u</w:t>
      </w:r>
      <w:r w:rsidR="005432A0" w:rsidRPr="00E06899">
        <w:rPr>
          <w:rFonts w:ascii="Arial Narrow" w:eastAsia="Calibri" w:hAnsi="Arial Narrow" w:cs="Arial"/>
          <w:sz w:val="22"/>
          <w:szCs w:val="22"/>
          <w:lang w:val="sk-SK" w:eastAsia="en-US"/>
        </w:rPr>
        <w:t xml:space="preserve"> </w:t>
      </w:r>
      <w:r w:rsidR="006C5751" w:rsidRPr="00E06899">
        <w:rPr>
          <w:rFonts w:ascii="Arial Narrow" w:eastAsia="Calibri" w:hAnsi="Arial Narrow" w:cs="Arial"/>
          <w:sz w:val="22"/>
          <w:szCs w:val="22"/>
          <w:lang w:val="sk-SK" w:eastAsia="en-US"/>
        </w:rPr>
        <w:t>zabezpečujúc</w:t>
      </w:r>
      <w:r w:rsidR="00C461CC" w:rsidRPr="00E06899">
        <w:rPr>
          <w:rFonts w:ascii="Arial Narrow" w:eastAsia="Calibri" w:hAnsi="Arial Narrow" w:cs="Arial"/>
          <w:sz w:val="22"/>
          <w:szCs w:val="22"/>
          <w:lang w:val="sk-SK" w:eastAsia="en-US"/>
        </w:rPr>
        <w:t>emu</w:t>
      </w:r>
      <w:r w:rsidR="006C5751" w:rsidRPr="00E06899">
        <w:rPr>
          <w:rFonts w:ascii="Arial Narrow" w:eastAsia="Calibri" w:hAnsi="Arial Narrow" w:cs="Arial"/>
          <w:sz w:val="22"/>
          <w:szCs w:val="22"/>
          <w:lang w:val="sk-SK" w:eastAsia="en-US"/>
        </w:rPr>
        <w:t xml:space="preserve"> a/alebo vykonávajúc</w:t>
      </w:r>
      <w:r w:rsidR="00C461CC" w:rsidRPr="00E06899">
        <w:rPr>
          <w:rFonts w:ascii="Arial Narrow" w:eastAsia="Calibri" w:hAnsi="Arial Narrow" w:cs="Arial"/>
          <w:sz w:val="22"/>
          <w:szCs w:val="22"/>
          <w:lang w:val="sk-SK" w:eastAsia="en-US"/>
        </w:rPr>
        <w:t>emu</w:t>
      </w:r>
      <w:r w:rsidR="006C5751" w:rsidRPr="00E06899">
        <w:rPr>
          <w:rFonts w:ascii="Arial Narrow" w:eastAsia="Calibri" w:hAnsi="Arial Narrow" w:cs="Arial"/>
          <w:sz w:val="22"/>
          <w:szCs w:val="22"/>
          <w:lang w:val="sk-SK" w:eastAsia="en-US"/>
        </w:rPr>
        <w:t xml:space="preserve"> </w:t>
      </w:r>
      <w:r w:rsidR="005432A0" w:rsidRPr="00E06899">
        <w:rPr>
          <w:rFonts w:ascii="Arial Narrow" w:eastAsia="Calibri" w:hAnsi="Arial Narrow" w:cs="Arial"/>
          <w:sz w:val="22"/>
          <w:szCs w:val="22"/>
          <w:lang w:val="sk-SK" w:eastAsia="en-US"/>
        </w:rPr>
        <w:t>audit, orgán</w:t>
      </w:r>
      <w:r w:rsidR="00C461CC" w:rsidRPr="00E06899">
        <w:rPr>
          <w:rFonts w:ascii="Arial Narrow" w:eastAsia="Calibri" w:hAnsi="Arial Narrow" w:cs="Arial"/>
          <w:sz w:val="22"/>
          <w:szCs w:val="22"/>
          <w:lang w:val="sk-SK" w:eastAsia="en-US"/>
        </w:rPr>
        <w:t>u</w:t>
      </w:r>
      <w:r w:rsidR="005432A0" w:rsidRPr="00E06899">
        <w:rPr>
          <w:rFonts w:ascii="Arial Narrow" w:eastAsia="Calibri" w:hAnsi="Arial Narrow" w:cs="Arial"/>
          <w:sz w:val="22"/>
          <w:szCs w:val="22"/>
          <w:lang w:val="sk-SK" w:eastAsia="en-US"/>
        </w:rPr>
        <w:t xml:space="preserve"> zabezpečujúc</w:t>
      </w:r>
      <w:r w:rsidR="00C461CC" w:rsidRPr="00E06899">
        <w:rPr>
          <w:rFonts w:ascii="Arial Narrow" w:eastAsia="Calibri" w:hAnsi="Arial Narrow" w:cs="Arial"/>
          <w:sz w:val="22"/>
          <w:szCs w:val="22"/>
          <w:lang w:val="sk-SK" w:eastAsia="en-US"/>
        </w:rPr>
        <w:t>emu</w:t>
      </w:r>
      <w:r w:rsidR="005432A0" w:rsidRPr="00E06899">
        <w:rPr>
          <w:rFonts w:ascii="Arial Narrow" w:eastAsia="Calibri" w:hAnsi="Arial Narrow" w:cs="Arial"/>
          <w:sz w:val="22"/>
          <w:szCs w:val="22"/>
          <w:lang w:val="sk-SK" w:eastAsia="en-US"/>
        </w:rPr>
        <w:t xml:space="preserve"> ochranu finančných záujmov EÚ, Európsk</w:t>
      </w:r>
      <w:r w:rsidR="00C461CC" w:rsidRPr="00E06899">
        <w:rPr>
          <w:rFonts w:ascii="Arial Narrow" w:eastAsia="Calibri" w:hAnsi="Arial Narrow" w:cs="Arial"/>
          <w:sz w:val="22"/>
          <w:szCs w:val="22"/>
          <w:lang w:val="sk-SK" w:eastAsia="en-US"/>
        </w:rPr>
        <w:t>ej</w:t>
      </w:r>
      <w:r w:rsidR="005432A0" w:rsidRPr="00E06899">
        <w:rPr>
          <w:rFonts w:ascii="Arial Narrow" w:eastAsia="Calibri" w:hAnsi="Arial Narrow" w:cs="Arial"/>
          <w:sz w:val="22"/>
          <w:szCs w:val="22"/>
          <w:lang w:val="sk-SK" w:eastAsia="en-US"/>
        </w:rPr>
        <w:t xml:space="preserve"> komisi</w:t>
      </w:r>
      <w:r w:rsidR="00C461CC" w:rsidRPr="00E06899">
        <w:rPr>
          <w:rFonts w:ascii="Arial Narrow" w:eastAsia="Calibri" w:hAnsi="Arial Narrow" w:cs="Arial"/>
          <w:sz w:val="22"/>
          <w:szCs w:val="22"/>
          <w:lang w:val="sk-SK" w:eastAsia="en-US"/>
        </w:rPr>
        <w:t>i</w:t>
      </w:r>
      <w:r w:rsidRPr="00E06899">
        <w:rPr>
          <w:rFonts w:ascii="Arial Narrow" w:eastAsia="Calibri" w:hAnsi="Arial Narrow" w:cs="Arial"/>
          <w:sz w:val="22"/>
          <w:szCs w:val="22"/>
          <w:lang w:val="sk-SK" w:eastAsia="en-US"/>
        </w:rPr>
        <w:t>, Európsk</w:t>
      </w:r>
      <w:r w:rsidR="00C461CC" w:rsidRPr="00E06899">
        <w:rPr>
          <w:rFonts w:ascii="Arial Narrow" w:eastAsia="Calibri" w:hAnsi="Arial Narrow" w:cs="Arial"/>
          <w:sz w:val="22"/>
          <w:szCs w:val="22"/>
          <w:lang w:val="sk-SK" w:eastAsia="en-US"/>
        </w:rPr>
        <w:t>emu</w:t>
      </w:r>
      <w:r w:rsidRPr="00E06899">
        <w:rPr>
          <w:rFonts w:ascii="Arial Narrow" w:eastAsia="Calibri" w:hAnsi="Arial Narrow" w:cs="Arial"/>
          <w:sz w:val="22"/>
          <w:szCs w:val="22"/>
          <w:lang w:val="sk-SK" w:eastAsia="en-US"/>
        </w:rPr>
        <w:t xml:space="preserve"> dvor</w:t>
      </w:r>
      <w:r w:rsidR="00C461CC" w:rsidRPr="00E06899">
        <w:rPr>
          <w:rFonts w:ascii="Arial Narrow" w:eastAsia="Calibri" w:hAnsi="Arial Narrow" w:cs="Arial"/>
          <w:sz w:val="22"/>
          <w:szCs w:val="22"/>
          <w:lang w:val="sk-SK" w:eastAsia="en-US"/>
        </w:rPr>
        <w:t>u</w:t>
      </w:r>
      <w:r w:rsidRPr="00E06899">
        <w:rPr>
          <w:rFonts w:ascii="Arial Narrow" w:eastAsia="Calibri" w:hAnsi="Arial Narrow" w:cs="Arial"/>
          <w:sz w:val="22"/>
          <w:szCs w:val="22"/>
          <w:lang w:val="sk-SK" w:eastAsia="en-US"/>
        </w:rPr>
        <w:t xml:space="preserve"> audítorov</w:t>
      </w:r>
      <w:r w:rsidR="0018702C" w:rsidRPr="00E06899">
        <w:rPr>
          <w:rFonts w:ascii="Arial Narrow" w:eastAsia="Calibri" w:hAnsi="Arial Narrow" w:cs="Arial"/>
          <w:sz w:val="22"/>
          <w:szCs w:val="22"/>
          <w:lang w:val="sk-SK" w:eastAsia="en-US"/>
        </w:rPr>
        <w:t>, Európsk</w:t>
      </w:r>
      <w:r w:rsidR="00C461CC" w:rsidRPr="00E06899">
        <w:rPr>
          <w:rFonts w:ascii="Arial Narrow" w:eastAsia="Calibri" w:hAnsi="Arial Narrow" w:cs="Arial"/>
          <w:sz w:val="22"/>
          <w:szCs w:val="22"/>
          <w:lang w:val="sk-SK" w:eastAsia="en-US"/>
        </w:rPr>
        <w:t>emu</w:t>
      </w:r>
      <w:r w:rsidR="0018702C" w:rsidRPr="00E06899">
        <w:rPr>
          <w:rFonts w:ascii="Arial Narrow" w:eastAsia="Calibri" w:hAnsi="Arial Narrow" w:cs="Arial"/>
          <w:sz w:val="22"/>
          <w:szCs w:val="22"/>
          <w:lang w:val="sk-SK" w:eastAsia="en-US"/>
        </w:rPr>
        <w:t xml:space="preserve"> úrad</w:t>
      </w:r>
      <w:r w:rsidR="00C461CC" w:rsidRPr="00E06899">
        <w:rPr>
          <w:rFonts w:ascii="Arial Narrow" w:eastAsia="Calibri" w:hAnsi="Arial Narrow" w:cs="Arial"/>
          <w:sz w:val="22"/>
          <w:szCs w:val="22"/>
          <w:lang w:val="sk-SK" w:eastAsia="en-US"/>
        </w:rPr>
        <w:t>u</w:t>
      </w:r>
      <w:r w:rsidR="0018702C" w:rsidRPr="00E06899">
        <w:rPr>
          <w:rFonts w:ascii="Arial Narrow" w:eastAsia="Calibri" w:hAnsi="Arial Narrow" w:cs="Arial"/>
          <w:sz w:val="22"/>
          <w:szCs w:val="22"/>
          <w:lang w:val="sk-SK" w:eastAsia="en-US"/>
        </w:rPr>
        <w:t xml:space="preserve"> pre boj proti podvodom (OLAF)</w:t>
      </w:r>
      <w:r w:rsidR="007F2A69" w:rsidRPr="00E06899">
        <w:rPr>
          <w:rFonts w:ascii="Arial Narrow" w:eastAsia="Calibri" w:hAnsi="Arial Narrow" w:cs="Arial"/>
          <w:sz w:val="22"/>
          <w:szCs w:val="22"/>
          <w:lang w:val="sk-SK" w:eastAsia="en-US"/>
        </w:rPr>
        <w:t xml:space="preserve">, </w:t>
      </w:r>
      <w:r w:rsidR="00CC7987" w:rsidRPr="00E06899">
        <w:rPr>
          <w:rFonts w:ascii="Arial Narrow" w:eastAsia="Calibri" w:hAnsi="Arial Narrow" w:cs="Times New Roman"/>
          <w:sz w:val="22"/>
          <w:szCs w:val="22"/>
          <w:lang w:val="sk-SK" w:eastAsia="sk-SK"/>
        </w:rPr>
        <w:t>Európskej prokuratúre (</w:t>
      </w:r>
      <w:r w:rsidR="007F2A69" w:rsidRPr="00E06899">
        <w:rPr>
          <w:rFonts w:ascii="Arial Narrow" w:eastAsia="Calibri" w:hAnsi="Arial Narrow" w:cs="Arial"/>
          <w:sz w:val="22"/>
          <w:szCs w:val="22"/>
          <w:lang w:val="sk-SK" w:eastAsia="en-US"/>
        </w:rPr>
        <w:t>EPPO</w:t>
      </w:r>
      <w:r w:rsidR="005432A0" w:rsidRPr="00E06899">
        <w:rPr>
          <w:rFonts w:ascii="Arial Narrow" w:eastAsia="Calibri" w:hAnsi="Arial Narrow" w:cs="Arial"/>
          <w:sz w:val="22"/>
          <w:szCs w:val="22"/>
          <w:lang w:val="sk-SK" w:eastAsia="en-US"/>
        </w:rPr>
        <w:t>).</w:t>
      </w:r>
    </w:p>
    <w:p w14:paraId="5DF3F86A" w14:textId="7ADFC11B" w:rsidR="004F2DCB" w:rsidRPr="00E06899" w:rsidRDefault="005B3CC6" w:rsidP="004F2DCB">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E06899">
        <w:rPr>
          <w:rFonts w:ascii="Arial Narrow" w:eastAsia="Calibri" w:hAnsi="Arial Narrow" w:cs="Arial"/>
          <w:sz w:val="22"/>
          <w:szCs w:val="22"/>
          <w:lang w:val="sk-SK" w:eastAsia="en-US"/>
        </w:rPr>
        <w:t xml:space="preserve">Ak </w:t>
      </w:r>
      <w:r w:rsidR="004F2DCB" w:rsidRPr="00E06899">
        <w:rPr>
          <w:rFonts w:ascii="Arial Narrow" w:eastAsia="Calibri" w:hAnsi="Arial Narrow" w:cs="Arial"/>
          <w:sz w:val="22"/>
          <w:szCs w:val="22"/>
          <w:lang w:val="sk-SK" w:eastAsia="en-US"/>
        </w:rPr>
        <w:t>je Projekt realizovaný za účasti Partnera, Prijímateľ je povinný:</w:t>
      </w:r>
    </w:p>
    <w:p w14:paraId="37B5826B" w14:textId="77E81C84" w:rsidR="000B00CE" w:rsidRPr="00E06899" w:rsidRDefault="005B3CC6" w:rsidP="000B00CE">
      <w:pPr>
        <w:pStyle w:val="Odsekzoznamu"/>
        <w:numPr>
          <w:ilvl w:val="2"/>
          <w:numId w:val="8"/>
        </w:numPr>
        <w:autoSpaceDE w:val="0"/>
        <w:autoSpaceDN w:val="0"/>
        <w:adjustRightInd w:val="0"/>
        <w:jc w:val="both"/>
        <w:rPr>
          <w:rFonts w:ascii="Arial Narrow" w:hAnsi="Arial Narrow" w:cs="Arial"/>
          <w:lang w:val="sk-SK"/>
        </w:rPr>
      </w:pPr>
      <w:r w:rsidRPr="00E06899">
        <w:rPr>
          <w:rFonts w:ascii="Arial Narrow" w:hAnsi="Arial Narrow" w:cs="Arial"/>
          <w:lang w:val="sk-SK"/>
        </w:rPr>
        <w:t>p</w:t>
      </w:r>
      <w:r w:rsidR="004F2DCB" w:rsidRPr="00E06899">
        <w:rPr>
          <w:rFonts w:ascii="Arial Narrow" w:hAnsi="Arial Narrow" w:cs="Arial"/>
          <w:lang w:val="sk-SK"/>
        </w:rPr>
        <w:t>redložiť</w:t>
      </w:r>
      <w:r w:rsidR="000B00CE" w:rsidRPr="00E06899">
        <w:rPr>
          <w:rFonts w:ascii="Arial Narrow" w:hAnsi="Arial Narrow" w:cs="Arial"/>
          <w:lang w:val="sk-SK"/>
        </w:rPr>
        <w:t xml:space="preserve"> Vykonávateľovi</w:t>
      </w:r>
      <w:r w:rsidR="004F2DCB" w:rsidRPr="00E06899">
        <w:rPr>
          <w:rFonts w:ascii="Arial Narrow" w:hAnsi="Arial Narrow" w:cs="Arial"/>
          <w:lang w:val="sk-SK"/>
        </w:rPr>
        <w:t xml:space="preserve"> na schválenie každý návrh zmeny Zmluvy o partnerstve, ktorá musí byť vykonaná formou písomného dodatku, spolu so žiadosťou o zmenu v zmysle článku </w:t>
      </w:r>
      <w:r w:rsidRPr="00E06899">
        <w:rPr>
          <w:rFonts w:ascii="Arial Narrow" w:hAnsi="Arial Narrow" w:cs="Arial"/>
          <w:lang w:val="sk-SK"/>
        </w:rPr>
        <w:t>10</w:t>
      </w:r>
      <w:r w:rsidR="004F2DCB" w:rsidRPr="00E06899">
        <w:rPr>
          <w:rFonts w:ascii="Arial Narrow" w:hAnsi="Arial Narrow" w:cs="Arial"/>
          <w:lang w:val="sk-SK"/>
        </w:rPr>
        <w:t xml:space="preserve"> odsek </w:t>
      </w:r>
      <w:r w:rsidRPr="00E06899">
        <w:rPr>
          <w:rFonts w:ascii="Arial Narrow" w:hAnsi="Arial Narrow" w:cs="Arial"/>
          <w:lang w:val="sk-SK"/>
        </w:rPr>
        <w:t>4</w:t>
      </w:r>
      <w:r w:rsidR="000B00CE" w:rsidRPr="00E06899">
        <w:rPr>
          <w:rFonts w:ascii="Arial Narrow" w:hAnsi="Arial Narrow" w:cs="Arial"/>
          <w:lang w:val="sk-SK"/>
        </w:rPr>
        <w:t xml:space="preserve"> </w:t>
      </w:r>
      <w:r w:rsidRPr="00E06899">
        <w:rPr>
          <w:rFonts w:ascii="Arial Narrow" w:hAnsi="Arial Narrow" w:cs="Arial"/>
          <w:lang w:val="sk-SK"/>
        </w:rPr>
        <w:t>VZP</w:t>
      </w:r>
      <w:r w:rsidR="004F2DCB" w:rsidRPr="00E06899">
        <w:rPr>
          <w:rFonts w:ascii="Arial Narrow" w:hAnsi="Arial Narrow" w:cs="Arial"/>
          <w:lang w:val="sk-SK"/>
        </w:rPr>
        <w:t>,</w:t>
      </w:r>
    </w:p>
    <w:p w14:paraId="73A60B09" w14:textId="77777777" w:rsidR="000B00CE" w:rsidRPr="00E06899" w:rsidRDefault="004F2DCB" w:rsidP="000B00CE">
      <w:pPr>
        <w:pStyle w:val="Odsekzoznamu"/>
        <w:numPr>
          <w:ilvl w:val="2"/>
          <w:numId w:val="8"/>
        </w:numPr>
        <w:autoSpaceDE w:val="0"/>
        <w:autoSpaceDN w:val="0"/>
        <w:adjustRightInd w:val="0"/>
        <w:jc w:val="both"/>
        <w:rPr>
          <w:rFonts w:ascii="Arial Narrow" w:hAnsi="Arial Narrow" w:cs="Arial"/>
          <w:lang w:val="sk-SK"/>
        </w:rPr>
      </w:pPr>
      <w:r w:rsidRPr="00E06899">
        <w:rPr>
          <w:rFonts w:ascii="Arial Narrow" w:hAnsi="Arial Narrow" w:cs="Arial"/>
          <w:lang w:val="sk-SK"/>
        </w:rPr>
        <w:t>Bezodkladne doručiť</w:t>
      </w:r>
      <w:r w:rsidR="000B00CE" w:rsidRPr="00E06899">
        <w:rPr>
          <w:rFonts w:ascii="Arial Narrow" w:hAnsi="Arial Narrow" w:cs="Arial"/>
          <w:lang w:val="sk-SK"/>
        </w:rPr>
        <w:t xml:space="preserve"> Vykonávateľovi</w:t>
      </w:r>
      <w:r w:rsidRPr="00E06899">
        <w:rPr>
          <w:rFonts w:ascii="Arial Narrow" w:hAnsi="Arial Narrow" w:cs="Arial"/>
          <w:lang w:val="sk-SK"/>
        </w:rPr>
        <w:t xml:space="preserve"> rovnopis každej zmeny Zmluvy o partnerstve,</w:t>
      </w:r>
    </w:p>
    <w:p w14:paraId="0010B81B" w14:textId="215F8345" w:rsidR="000B00CE" w:rsidRPr="00E06899" w:rsidRDefault="004F2DCB" w:rsidP="000B00CE">
      <w:pPr>
        <w:pStyle w:val="Odsekzoznamu"/>
        <w:numPr>
          <w:ilvl w:val="2"/>
          <w:numId w:val="8"/>
        </w:numPr>
        <w:autoSpaceDE w:val="0"/>
        <w:autoSpaceDN w:val="0"/>
        <w:adjustRightInd w:val="0"/>
        <w:jc w:val="both"/>
        <w:rPr>
          <w:rFonts w:ascii="Arial Narrow" w:hAnsi="Arial Narrow" w:cs="Arial"/>
          <w:lang w:val="sk-SK"/>
        </w:rPr>
      </w:pPr>
      <w:r w:rsidRPr="00E06899">
        <w:rPr>
          <w:rFonts w:ascii="Arial Narrow" w:hAnsi="Arial Narrow" w:cs="Arial"/>
          <w:lang w:val="sk-SK"/>
        </w:rPr>
        <w:t xml:space="preserve">informovať </w:t>
      </w:r>
      <w:r w:rsidR="000B00CE" w:rsidRPr="00E06899">
        <w:rPr>
          <w:rFonts w:ascii="Arial Narrow" w:hAnsi="Arial Narrow" w:cs="Arial"/>
          <w:lang w:val="sk-SK"/>
        </w:rPr>
        <w:t>Vykonávateľa</w:t>
      </w:r>
      <w:r w:rsidRPr="00E06899">
        <w:rPr>
          <w:rFonts w:ascii="Arial Narrow" w:hAnsi="Arial Narrow" w:cs="Arial"/>
          <w:lang w:val="sk-SK"/>
        </w:rPr>
        <w:t xml:space="preserve"> o identifikačných a/alebo kontaktných údajoch Partnera ako aj o zmene týchto údajov, ktorá nemá za následok zmenu v subjekte Partnera</w:t>
      </w:r>
      <w:r w:rsidR="005B3CC6" w:rsidRPr="00E06899">
        <w:rPr>
          <w:rFonts w:ascii="Arial Narrow" w:hAnsi="Arial Narrow" w:cs="Arial"/>
          <w:lang w:val="sk-SK"/>
        </w:rPr>
        <w:t xml:space="preserve"> a</w:t>
      </w:r>
      <w:r w:rsidRPr="00E06899">
        <w:rPr>
          <w:rFonts w:ascii="Arial Narrow" w:hAnsi="Arial Narrow" w:cs="Arial"/>
          <w:lang w:val="sk-SK"/>
        </w:rPr>
        <w:t xml:space="preserve"> o zmene účtu Partnera</w:t>
      </w:r>
      <w:r w:rsidR="000B00CE" w:rsidRPr="00E06899">
        <w:rPr>
          <w:rFonts w:ascii="Arial Narrow" w:hAnsi="Arial Narrow" w:cs="Arial"/>
          <w:lang w:val="sk-SK"/>
        </w:rPr>
        <w:t xml:space="preserve"> </w:t>
      </w:r>
      <w:r w:rsidRPr="00E06899">
        <w:rPr>
          <w:rFonts w:ascii="Arial Narrow" w:hAnsi="Arial Narrow" w:cs="Arial"/>
          <w:lang w:val="sk-SK"/>
        </w:rPr>
        <w:t>Bezodkladne po</w:t>
      </w:r>
      <w:r w:rsidR="000B00CE" w:rsidRPr="00E06899">
        <w:rPr>
          <w:rFonts w:ascii="Arial Narrow" w:hAnsi="Arial Narrow" w:cs="Arial"/>
          <w:lang w:val="sk-SK"/>
        </w:rPr>
        <w:t> </w:t>
      </w:r>
      <w:r w:rsidRPr="00E06899">
        <w:rPr>
          <w:rFonts w:ascii="Arial Narrow" w:hAnsi="Arial Narrow" w:cs="Arial"/>
          <w:lang w:val="sk-SK"/>
        </w:rPr>
        <w:t xml:space="preserve">tom, od kedy </w:t>
      </w:r>
      <w:r w:rsidR="005B3CC6" w:rsidRPr="00E06899">
        <w:rPr>
          <w:rFonts w:ascii="Arial Narrow" w:hAnsi="Arial Narrow" w:cs="Arial"/>
          <w:lang w:val="sk-SK"/>
        </w:rPr>
        <w:t>takáto zmena nastala</w:t>
      </w:r>
      <w:r w:rsidRPr="00E06899">
        <w:rPr>
          <w:rFonts w:ascii="Arial Narrow" w:hAnsi="Arial Narrow" w:cs="Arial"/>
          <w:lang w:val="sk-SK"/>
        </w:rPr>
        <w:t>,</w:t>
      </w:r>
    </w:p>
    <w:p w14:paraId="4EA404E1" w14:textId="0EF96EF0" w:rsidR="004F2DCB" w:rsidRPr="00E06899" w:rsidRDefault="004F2DCB" w:rsidP="000B00CE">
      <w:pPr>
        <w:pStyle w:val="Odsekzoznamu"/>
        <w:numPr>
          <w:ilvl w:val="2"/>
          <w:numId w:val="8"/>
        </w:numPr>
        <w:autoSpaceDE w:val="0"/>
        <w:autoSpaceDN w:val="0"/>
        <w:adjustRightInd w:val="0"/>
        <w:jc w:val="both"/>
        <w:rPr>
          <w:rFonts w:ascii="Arial Narrow" w:hAnsi="Arial Narrow" w:cs="Arial"/>
          <w:lang w:val="sk-SK"/>
        </w:rPr>
      </w:pPr>
      <w:r w:rsidRPr="00E06899">
        <w:rPr>
          <w:rFonts w:ascii="Arial Narrow" w:hAnsi="Arial Narrow" w:cs="Arial"/>
          <w:lang w:val="sk-SK"/>
        </w:rPr>
        <w:t xml:space="preserve">predložiť </w:t>
      </w:r>
      <w:r w:rsidR="000B00CE" w:rsidRPr="00E06899">
        <w:rPr>
          <w:rFonts w:ascii="Arial Narrow" w:hAnsi="Arial Narrow" w:cs="Arial"/>
          <w:lang w:val="sk-SK"/>
        </w:rPr>
        <w:t xml:space="preserve">Vykonávateľovi </w:t>
      </w:r>
      <w:r w:rsidRPr="00E06899">
        <w:rPr>
          <w:rFonts w:ascii="Arial Narrow" w:hAnsi="Arial Narrow" w:cs="Arial"/>
          <w:lang w:val="sk-SK"/>
        </w:rPr>
        <w:t xml:space="preserve">na schválenie návrh novej Zmluvy o partnerstve v prípade zániku pôvodnej Zmluvy o partnerstve a Bezodkladne doručiť </w:t>
      </w:r>
      <w:r w:rsidR="000B00CE" w:rsidRPr="00E06899">
        <w:rPr>
          <w:rFonts w:ascii="Arial Narrow" w:hAnsi="Arial Narrow" w:cs="Arial"/>
          <w:lang w:val="sk-SK"/>
        </w:rPr>
        <w:t>Vykonávateľovi</w:t>
      </w:r>
      <w:r w:rsidRPr="00E06899">
        <w:rPr>
          <w:rFonts w:ascii="Arial Narrow" w:hAnsi="Arial Narrow" w:cs="Arial"/>
          <w:lang w:val="sk-SK"/>
        </w:rPr>
        <w:t xml:space="preserve"> rovnopis uzavretej novej Zmluvy o</w:t>
      </w:r>
      <w:r w:rsidR="000B00CE" w:rsidRPr="00E06899">
        <w:rPr>
          <w:rFonts w:ascii="Arial Narrow" w:hAnsi="Arial Narrow" w:cs="Arial"/>
          <w:lang w:val="sk-SK"/>
        </w:rPr>
        <w:t> </w:t>
      </w:r>
      <w:r w:rsidRPr="00E06899">
        <w:rPr>
          <w:rFonts w:ascii="Arial Narrow" w:hAnsi="Arial Narrow" w:cs="Arial"/>
          <w:lang w:val="sk-SK"/>
        </w:rPr>
        <w:t>partnerstve.</w:t>
      </w:r>
    </w:p>
    <w:p w14:paraId="155996D0" w14:textId="77777777" w:rsidR="00501BDC" w:rsidRPr="00E06899" w:rsidRDefault="00501BDC" w:rsidP="00B21ADB">
      <w:pPr>
        <w:widowControl w:val="0"/>
        <w:adjustRightInd w:val="0"/>
        <w:jc w:val="center"/>
        <w:textAlignment w:val="baseline"/>
        <w:rPr>
          <w:rFonts w:ascii="Arial Narrow" w:hAnsi="Arial Narrow"/>
          <w:b/>
          <w:caps/>
          <w:color w:val="1F3864"/>
          <w:sz w:val="22"/>
          <w:szCs w:val="22"/>
          <w:lang w:val="sk-SK" w:eastAsia="sk-SK"/>
        </w:rPr>
      </w:pPr>
    </w:p>
    <w:p w14:paraId="0C98E6F0" w14:textId="77777777" w:rsidR="006639BF" w:rsidRPr="00E06899" w:rsidRDefault="009553B2" w:rsidP="007848FE">
      <w:pPr>
        <w:pStyle w:val="Nadpis2"/>
      </w:pPr>
      <w:bookmarkStart w:id="5" w:name="_Toc142514705"/>
      <w:r w:rsidRPr="00E06899">
        <w:t>Č</w:t>
      </w:r>
      <w:r w:rsidR="00666159" w:rsidRPr="00E06899">
        <w:t>lánok</w:t>
      </w:r>
      <w:r w:rsidRPr="00E06899">
        <w:t xml:space="preserve"> </w:t>
      </w:r>
      <w:r w:rsidR="001E61BB" w:rsidRPr="00E06899">
        <w:t>6</w:t>
      </w:r>
      <w:r w:rsidR="002B3583" w:rsidRPr="00E06899">
        <w:t xml:space="preserve">. </w:t>
      </w:r>
      <w:r w:rsidRPr="00E06899">
        <w:t>INFORMOVANOSŤ, KOMUNIKÁCIA A</w:t>
      </w:r>
      <w:r w:rsidR="00410D6F" w:rsidRPr="00E06899">
        <w:t> </w:t>
      </w:r>
      <w:r w:rsidRPr="00E06899">
        <w:t>VIDITEĽNOSŤ</w:t>
      </w:r>
      <w:bookmarkEnd w:id="5"/>
    </w:p>
    <w:p w14:paraId="60E0403B" w14:textId="77777777" w:rsidR="006639BF" w:rsidRPr="00E06899" w:rsidRDefault="006639BF" w:rsidP="00B21ADB">
      <w:pPr>
        <w:widowControl w:val="0"/>
        <w:adjustRightInd w:val="0"/>
        <w:jc w:val="center"/>
        <w:textAlignment w:val="baseline"/>
        <w:rPr>
          <w:rFonts w:ascii="Arial Narrow" w:hAnsi="Arial Narrow"/>
          <w:b/>
          <w:caps/>
          <w:color w:val="1F3864"/>
          <w:sz w:val="22"/>
          <w:szCs w:val="22"/>
          <w:lang w:val="sk-SK" w:eastAsia="sk-SK"/>
        </w:rPr>
      </w:pPr>
    </w:p>
    <w:p w14:paraId="0A545350" w14:textId="278BA13C" w:rsidR="00E136A8" w:rsidRPr="00E06899" w:rsidRDefault="001E61BB" w:rsidP="00B21ADB">
      <w:pPr>
        <w:pStyle w:val="Odsekzoznamu"/>
        <w:numPr>
          <w:ilvl w:val="0"/>
          <w:numId w:val="9"/>
        </w:numPr>
        <w:spacing w:after="0" w:line="240" w:lineRule="auto"/>
        <w:ind w:left="567" w:hanging="567"/>
        <w:jc w:val="both"/>
        <w:rPr>
          <w:rFonts w:ascii="Arial Narrow" w:hAnsi="Arial Narrow"/>
          <w:lang w:val="sk-SK"/>
        </w:rPr>
      </w:pPr>
      <w:r w:rsidRPr="00E06899">
        <w:rPr>
          <w:rFonts w:ascii="Arial Narrow" w:hAnsi="Arial Narrow"/>
          <w:lang w:val="sk-SK"/>
        </w:rPr>
        <w:t>Prijímateľ je povinný počas účinnosti Zmluvy informovať verejnosť o</w:t>
      </w:r>
      <w:r w:rsidR="00410D6F" w:rsidRPr="00E06899">
        <w:rPr>
          <w:rFonts w:ascii="Arial Narrow" w:hAnsi="Arial Narrow"/>
          <w:lang w:val="sk-SK"/>
        </w:rPr>
        <w:t> </w:t>
      </w:r>
      <w:r w:rsidR="00AE4BD5" w:rsidRPr="00E06899">
        <w:rPr>
          <w:rFonts w:ascii="Arial Narrow" w:hAnsi="Arial Narrow"/>
          <w:lang w:val="sk-SK"/>
        </w:rPr>
        <w:t>P</w:t>
      </w:r>
      <w:r w:rsidRPr="00E06899">
        <w:rPr>
          <w:rFonts w:ascii="Arial Narrow" w:hAnsi="Arial Narrow"/>
          <w:lang w:val="sk-SK"/>
        </w:rPr>
        <w:t xml:space="preserve">rostriedkoch </w:t>
      </w:r>
      <w:r w:rsidR="00D77525" w:rsidRPr="00E06899">
        <w:rPr>
          <w:rFonts w:ascii="Arial Narrow" w:hAnsi="Arial Narrow"/>
          <w:lang w:val="sk-SK"/>
        </w:rPr>
        <w:t>m</w:t>
      </w:r>
      <w:r w:rsidRPr="00E06899">
        <w:rPr>
          <w:rFonts w:ascii="Arial Narrow" w:hAnsi="Arial Narrow"/>
          <w:lang w:val="sk-SK"/>
        </w:rPr>
        <w:t>echanizmu, ktoré na</w:t>
      </w:r>
      <w:r w:rsidR="00B65C4E" w:rsidRPr="00E06899">
        <w:rPr>
          <w:rFonts w:ascii="Arial Narrow" w:hAnsi="Arial Narrow"/>
          <w:lang w:val="sk-SK"/>
        </w:rPr>
        <w:t> </w:t>
      </w:r>
      <w:r w:rsidRPr="00E06899">
        <w:rPr>
          <w:rFonts w:ascii="Arial Narrow" w:hAnsi="Arial Narrow"/>
          <w:lang w:val="sk-SK"/>
        </w:rPr>
        <w:t>základe Zmluvy získa, resp. získal, a</w:t>
      </w:r>
      <w:r w:rsidR="00410D6F" w:rsidRPr="00E06899">
        <w:rPr>
          <w:rFonts w:ascii="Arial Narrow" w:hAnsi="Arial Narrow"/>
          <w:lang w:val="sk-SK"/>
        </w:rPr>
        <w:t> </w:t>
      </w:r>
      <w:r w:rsidRPr="00E06899">
        <w:rPr>
          <w:rFonts w:ascii="Arial Narrow" w:hAnsi="Arial Narrow"/>
          <w:lang w:val="sk-SK"/>
        </w:rPr>
        <w:t>to prostredníctvom opatrení v</w:t>
      </w:r>
      <w:r w:rsidR="00410D6F" w:rsidRPr="00E06899">
        <w:rPr>
          <w:rFonts w:ascii="Arial Narrow" w:hAnsi="Arial Narrow"/>
          <w:lang w:val="sk-SK"/>
        </w:rPr>
        <w:t> </w:t>
      </w:r>
      <w:r w:rsidRPr="00E06899">
        <w:rPr>
          <w:rFonts w:ascii="Arial Narrow" w:hAnsi="Arial Narrow"/>
          <w:lang w:val="sk-SK"/>
        </w:rPr>
        <w:t>oblasti informovania, komunikácie a</w:t>
      </w:r>
      <w:r w:rsidR="00410D6F" w:rsidRPr="00E06899">
        <w:rPr>
          <w:rFonts w:ascii="Arial Narrow" w:hAnsi="Arial Narrow"/>
          <w:lang w:val="sk-SK"/>
        </w:rPr>
        <w:t> </w:t>
      </w:r>
      <w:r w:rsidRPr="00E06899">
        <w:rPr>
          <w:rFonts w:ascii="Arial Narrow" w:hAnsi="Arial Narrow"/>
          <w:lang w:val="sk-SK"/>
        </w:rPr>
        <w:t>viditeľnosti uvedených v</w:t>
      </w:r>
      <w:r w:rsidR="00410D6F" w:rsidRPr="00E06899">
        <w:rPr>
          <w:rFonts w:ascii="Arial Narrow" w:hAnsi="Arial Narrow"/>
          <w:lang w:val="sk-SK"/>
        </w:rPr>
        <w:t> </w:t>
      </w:r>
      <w:r w:rsidRPr="00E06899">
        <w:rPr>
          <w:rFonts w:ascii="Arial Narrow" w:hAnsi="Arial Narrow"/>
          <w:lang w:val="sk-SK"/>
        </w:rPr>
        <w:t>tomto článku VZP, ostatných ustanoveniach Zmluvy a</w:t>
      </w:r>
      <w:r w:rsidR="00410D6F" w:rsidRPr="00E06899">
        <w:rPr>
          <w:rFonts w:ascii="Arial Narrow" w:hAnsi="Arial Narrow"/>
          <w:lang w:val="sk-SK"/>
        </w:rPr>
        <w:t> </w:t>
      </w:r>
      <w:r w:rsidR="00D77525" w:rsidRPr="00E06899">
        <w:rPr>
          <w:rFonts w:ascii="Arial Narrow" w:hAnsi="Arial Narrow"/>
          <w:lang w:val="sk-SK"/>
        </w:rPr>
        <w:t>Záväzn</w:t>
      </w:r>
      <w:r w:rsidR="00C802B8" w:rsidRPr="00E06899">
        <w:rPr>
          <w:rFonts w:ascii="Arial Narrow" w:hAnsi="Arial Narrow"/>
          <w:lang w:val="sk-SK"/>
        </w:rPr>
        <w:t>ej</w:t>
      </w:r>
      <w:r w:rsidR="00D77525" w:rsidRPr="00E06899">
        <w:rPr>
          <w:rFonts w:ascii="Arial Narrow" w:hAnsi="Arial Narrow"/>
          <w:lang w:val="sk-SK"/>
        </w:rPr>
        <w:t xml:space="preserve"> </w:t>
      </w:r>
      <w:r w:rsidRPr="00E06899">
        <w:rPr>
          <w:rFonts w:ascii="Arial Narrow" w:hAnsi="Arial Narrow"/>
          <w:lang w:val="sk-SK"/>
        </w:rPr>
        <w:t>dokument</w:t>
      </w:r>
      <w:r w:rsidR="00C802B8" w:rsidRPr="00E06899">
        <w:rPr>
          <w:rFonts w:ascii="Arial Narrow" w:hAnsi="Arial Narrow"/>
          <w:lang w:val="sk-SK"/>
        </w:rPr>
        <w:t>ácie</w:t>
      </w:r>
      <w:r w:rsidRPr="00E06899">
        <w:rPr>
          <w:rFonts w:ascii="Arial Narrow" w:hAnsi="Arial Narrow"/>
          <w:lang w:val="sk-SK"/>
        </w:rPr>
        <w:t>.</w:t>
      </w:r>
      <w:r w:rsidR="00C52AD6" w:rsidRPr="00E06899">
        <w:rPr>
          <w:rFonts w:ascii="Arial Narrow" w:hAnsi="Arial Narrow"/>
          <w:lang w:val="sk-SK"/>
        </w:rPr>
        <w:t xml:space="preserve"> Prijímateľ s</w:t>
      </w:r>
      <w:r w:rsidR="00410D6F" w:rsidRPr="00E06899">
        <w:rPr>
          <w:rFonts w:ascii="Arial Narrow" w:hAnsi="Arial Narrow"/>
          <w:lang w:val="sk-SK"/>
        </w:rPr>
        <w:t> </w:t>
      </w:r>
      <w:r w:rsidR="00C52AD6" w:rsidRPr="00E06899">
        <w:rPr>
          <w:rFonts w:ascii="Arial Narrow" w:hAnsi="Arial Narrow"/>
          <w:lang w:val="sk-SK"/>
        </w:rPr>
        <w:t>cieľom zviditeľniť mechanizmus na podporu obnovy a</w:t>
      </w:r>
      <w:r w:rsidR="00410D6F" w:rsidRPr="00E06899">
        <w:rPr>
          <w:rFonts w:ascii="Arial Narrow" w:hAnsi="Arial Narrow"/>
          <w:lang w:val="sk-SK"/>
        </w:rPr>
        <w:t> </w:t>
      </w:r>
      <w:r w:rsidR="00C52AD6" w:rsidRPr="00E06899">
        <w:rPr>
          <w:rFonts w:ascii="Arial Narrow" w:hAnsi="Arial Narrow"/>
          <w:lang w:val="sk-SK"/>
        </w:rPr>
        <w:t>odolnosti podľa nariadenia</w:t>
      </w:r>
      <w:r w:rsidR="00410D6F" w:rsidRPr="00E06899">
        <w:rPr>
          <w:rFonts w:ascii="Arial Narrow" w:hAnsi="Arial Narrow"/>
          <w:lang w:val="sk-SK"/>
        </w:rPr>
        <w:t> </w:t>
      </w:r>
      <w:r w:rsidR="00225F92" w:rsidRPr="00E06899">
        <w:rPr>
          <w:rFonts w:ascii="Arial Narrow" w:hAnsi="Arial Narrow"/>
          <w:lang w:val="sk-SK"/>
        </w:rPr>
        <w:t xml:space="preserve">EÚ 2021/241 </w:t>
      </w:r>
      <w:r w:rsidR="00C52AD6" w:rsidRPr="00E06899">
        <w:rPr>
          <w:rFonts w:ascii="Arial Narrow" w:hAnsi="Arial Narrow"/>
          <w:lang w:val="sk-SK"/>
        </w:rPr>
        <w:t xml:space="preserve">ako zdroj </w:t>
      </w:r>
      <w:r w:rsidR="00DA4BE4" w:rsidRPr="00E06899">
        <w:rPr>
          <w:rFonts w:ascii="Arial Narrow" w:hAnsi="Arial Narrow"/>
          <w:lang w:val="sk-SK"/>
        </w:rPr>
        <w:t xml:space="preserve">finančných </w:t>
      </w:r>
      <w:r w:rsidR="00C52AD6" w:rsidRPr="00E06899">
        <w:rPr>
          <w:rFonts w:ascii="Arial Narrow" w:hAnsi="Arial Narrow"/>
          <w:lang w:val="sk-SK"/>
        </w:rPr>
        <w:t>prostriedkov zabezpečí:</w:t>
      </w:r>
    </w:p>
    <w:p w14:paraId="600CCB66" w14:textId="32B53910" w:rsidR="000B7DB0" w:rsidRPr="00E06899" w:rsidRDefault="000B7DB0" w:rsidP="00A70A05">
      <w:pPr>
        <w:pStyle w:val="Odsekzoznamu"/>
        <w:numPr>
          <w:ilvl w:val="0"/>
          <w:numId w:val="25"/>
        </w:numPr>
        <w:tabs>
          <w:tab w:val="left" w:pos="1276"/>
        </w:tabs>
        <w:spacing w:after="0" w:line="240" w:lineRule="auto"/>
        <w:ind w:left="993" w:hanging="426"/>
        <w:jc w:val="both"/>
        <w:rPr>
          <w:rFonts w:ascii="Arial Narrow" w:hAnsi="Arial Narrow"/>
          <w:lang w:val="sk-SK"/>
        </w:rPr>
      </w:pPr>
      <w:r w:rsidRPr="00E06899">
        <w:rPr>
          <w:rFonts w:ascii="Arial Narrow" w:hAnsi="Arial Narrow"/>
          <w:lang w:val="sk-SK"/>
        </w:rPr>
        <w:t>v</w:t>
      </w:r>
      <w:r w:rsidR="00D261F6" w:rsidRPr="00E06899">
        <w:rPr>
          <w:rFonts w:ascii="Arial Narrow" w:hAnsi="Arial Narrow"/>
          <w:lang w:val="sk-SK"/>
        </w:rPr>
        <w:t> </w:t>
      </w:r>
      <w:r w:rsidRPr="00E06899">
        <w:rPr>
          <w:rFonts w:ascii="Arial Narrow" w:hAnsi="Arial Narrow"/>
          <w:lang w:val="sk-SK"/>
        </w:rPr>
        <w:t>prípade</w:t>
      </w:r>
      <w:r w:rsidR="00D261F6" w:rsidRPr="00E06899">
        <w:rPr>
          <w:rFonts w:ascii="Arial Narrow" w:hAnsi="Arial Narrow"/>
          <w:lang w:val="sk-SK"/>
        </w:rPr>
        <w:t xml:space="preserve">, ak Predmet projektu je hmotne </w:t>
      </w:r>
      <w:proofErr w:type="spellStart"/>
      <w:r w:rsidR="00D261F6" w:rsidRPr="00E06899">
        <w:rPr>
          <w:rFonts w:ascii="Arial Narrow" w:hAnsi="Arial Narrow"/>
          <w:lang w:val="sk-SK"/>
        </w:rPr>
        <w:t>zachytiteľný</w:t>
      </w:r>
      <w:proofErr w:type="spellEnd"/>
      <w:r w:rsidR="00D261F6" w:rsidRPr="00E06899">
        <w:rPr>
          <w:rFonts w:ascii="Arial Narrow" w:hAnsi="Arial Narrow"/>
          <w:lang w:val="sk-SK"/>
        </w:rPr>
        <w:t xml:space="preserve"> výstup (napr. stavba, zariadenie, iný hmotný výs</w:t>
      </w:r>
      <w:r w:rsidR="00AA325D" w:rsidRPr="00E06899">
        <w:rPr>
          <w:rFonts w:ascii="Arial Narrow" w:hAnsi="Arial Narrow"/>
          <w:lang w:val="sk-SK"/>
        </w:rPr>
        <w:t>t</w:t>
      </w:r>
      <w:r w:rsidR="00D261F6" w:rsidRPr="00E06899">
        <w:rPr>
          <w:rFonts w:ascii="Arial Narrow" w:hAnsi="Arial Narrow"/>
          <w:lang w:val="sk-SK"/>
        </w:rPr>
        <w:t>up umožňujúci označenie podľa tohto ustanovenia)</w:t>
      </w:r>
      <w:r w:rsidR="00D244E3" w:rsidRPr="00E06899">
        <w:rPr>
          <w:rFonts w:ascii="Arial Narrow" w:hAnsi="Arial Narrow"/>
          <w:lang w:val="sk-SK"/>
        </w:rPr>
        <w:t xml:space="preserve">, vo vzťahu k takému </w:t>
      </w:r>
      <w:r w:rsidR="00E06E33" w:rsidRPr="00E06899">
        <w:rPr>
          <w:rFonts w:ascii="Arial Narrow" w:hAnsi="Arial Narrow"/>
          <w:lang w:val="sk-SK"/>
        </w:rPr>
        <w:t>Predmetu Projektu</w:t>
      </w:r>
      <w:r w:rsidR="00A3710A" w:rsidRPr="00E06899">
        <w:rPr>
          <w:rFonts w:ascii="Arial Narrow" w:hAnsi="Arial Narrow"/>
          <w:lang w:val="sk-SK"/>
        </w:rPr>
        <w:t>:</w:t>
      </w:r>
    </w:p>
    <w:p w14:paraId="65E3EFC1" w14:textId="3A398AC5" w:rsidR="000B7DB0" w:rsidRPr="00E06899" w:rsidRDefault="000B7DB0" w:rsidP="00A70A05">
      <w:pPr>
        <w:pStyle w:val="Odsekzoznamu"/>
        <w:numPr>
          <w:ilvl w:val="2"/>
          <w:numId w:val="25"/>
        </w:numPr>
        <w:spacing w:after="0" w:line="240" w:lineRule="auto"/>
        <w:ind w:left="1418" w:hanging="284"/>
        <w:jc w:val="both"/>
        <w:rPr>
          <w:rFonts w:ascii="Arial Narrow" w:hAnsi="Arial Narrow"/>
          <w:strike/>
          <w:lang w:val="sk-SK"/>
        </w:rPr>
      </w:pPr>
      <w:r w:rsidRPr="00E06899">
        <w:rPr>
          <w:rFonts w:ascii="Arial Narrow" w:hAnsi="Arial Narrow"/>
          <w:lang w:val="sk-SK"/>
        </w:rPr>
        <w:t>zobrazenie komplexnej informácie vrátane emblému EÚ s</w:t>
      </w:r>
      <w:r w:rsidR="00410D6F" w:rsidRPr="00E06899">
        <w:rPr>
          <w:rFonts w:ascii="Arial Narrow" w:hAnsi="Arial Narrow"/>
          <w:lang w:val="sk-SK"/>
        </w:rPr>
        <w:t> </w:t>
      </w:r>
      <w:r w:rsidRPr="00E06899">
        <w:rPr>
          <w:rFonts w:ascii="Arial Narrow" w:hAnsi="Arial Narrow"/>
          <w:lang w:val="sk-SK"/>
        </w:rPr>
        <w:t xml:space="preserve">nápisom „Financované Európskou úniou </w:t>
      </w:r>
      <w:proofErr w:type="spellStart"/>
      <w:r w:rsidRPr="00E06899">
        <w:rPr>
          <w:rFonts w:ascii="Arial Narrow" w:hAnsi="Arial Narrow"/>
          <w:lang w:val="sk-SK"/>
        </w:rPr>
        <w:t>NextGenerationEU</w:t>
      </w:r>
      <w:proofErr w:type="spellEnd"/>
      <w:r w:rsidRPr="00E06899">
        <w:rPr>
          <w:rFonts w:ascii="Arial Narrow" w:hAnsi="Arial Narrow"/>
          <w:lang w:val="sk-SK"/>
        </w:rPr>
        <w:t>“</w:t>
      </w:r>
      <w:r w:rsidR="003A1C8E" w:rsidRPr="00E06899">
        <w:rPr>
          <w:rFonts w:ascii="Arial Narrow" w:hAnsi="Arial Narrow"/>
          <w:lang w:val="sk-SK"/>
        </w:rPr>
        <w:t xml:space="preserve"> </w:t>
      </w:r>
      <w:r w:rsidR="00B7446C" w:rsidRPr="00E06899">
        <w:rPr>
          <w:rFonts w:ascii="Arial Narrow" w:hAnsi="Arial Narrow"/>
          <w:lang w:val="sk-SK"/>
        </w:rPr>
        <w:t>alebo</w:t>
      </w:r>
      <w:r w:rsidRPr="00E06899">
        <w:rPr>
          <w:rFonts w:ascii="Arial Narrow" w:hAnsi="Arial Narrow"/>
          <w:lang w:val="sk-SK"/>
        </w:rPr>
        <w:t xml:space="preserve"> </w:t>
      </w:r>
      <w:r w:rsidR="003A1C8E" w:rsidRPr="00E06899">
        <w:rPr>
          <w:rFonts w:ascii="Arial Narrow" w:hAnsi="Arial Narrow"/>
          <w:lang w:val="sk-SK"/>
        </w:rPr>
        <w:t xml:space="preserve">„Financovaný Európskou úniou </w:t>
      </w:r>
      <w:proofErr w:type="spellStart"/>
      <w:r w:rsidR="003A1C8E" w:rsidRPr="00E06899">
        <w:rPr>
          <w:rFonts w:ascii="Arial Narrow" w:hAnsi="Arial Narrow"/>
          <w:lang w:val="sk-SK"/>
        </w:rPr>
        <w:t>NextGenerationEU</w:t>
      </w:r>
      <w:proofErr w:type="spellEnd"/>
      <w:r w:rsidR="003A1C8E" w:rsidRPr="00E06899">
        <w:rPr>
          <w:rFonts w:ascii="Arial Narrow" w:hAnsi="Arial Narrow"/>
          <w:lang w:val="sk-SK"/>
        </w:rPr>
        <w:t>“</w:t>
      </w:r>
      <w:r w:rsidR="00FA40F5" w:rsidRPr="00E06899">
        <w:rPr>
          <w:rFonts w:ascii="Arial Narrow" w:hAnsi="Arial Narrow"/>
          <w:lang w:val="sk-SK"/>
        </w:rPr>
        <w:t xml:space="preserve">. Ak </w:t>
      </w:r>
      <w:r w:rsidR="00EB70FF" w:rsidRPr="00E06899">
        <w:rPr>
          <w:rFonts w:ascii="Arial Narrow" w:hAnsi="Arial Narrow"/>
          <w:lang w:val="sk-SK"/>
        </w:rPr>
        <w:t>t</w:t>
      </w:r>
      <w:r w:rsidR="00FA40F5" w:rsidRPr="00E06899">
        <w:rPr>
          <w:rFonts w:ascii="Arial Narrow" w:hAnsi="Arial Narrow"/>
          <w:lang w:val="sk-SK"/>
        </w:rPr>
        <w:t xml:space="preserve">ak určí Vykonávateľ v Záväznej dokumentácii, informácia </w:t>
      </w:r>
      <w:r w:rsidR="008973AF" w:rsidRPr="00E06899">
        <w:rPr>
          <w:rFonts w:ascii="Arial Narrow" w:hAnsi="Arial Narrow"/>
          <w:lang w:val="sk-SK"/>
        </w:rPr>
        <w:t>musí</w:t>
      </w:r>
      <w:r w:rsidR="00FA40F5" w:rsidRPr="00E06899">
        <w:rPr>
          <w:rFonts w:ascii="Arial Narrow" w:hAnsi="Arial Narrow"/>
          <w:lang w:val="sk-SK"/>
        </w:rPr>
        <w:t xml:space="preserve"> byť doplnená</w:t>
      </w:r>
      <w:r w:rsidR="00410D6F" w:rsidRPr="00E06899">
        <w:rPr>
          <w:rFonts w:ascii="Arial Narrow" w:hAnsi="Arial Narrow"/>
          <w:lang w:val="sk-SK"/>
        </w:rPr>
        <w:t> </w:t>
      </w:r>
      <w:r w:rsidRPr="00E06899">
        <w:rPr>
          <w:rFonts w:ascii="Arial Narrow" w:hAnsi="Arial Narrow"/>
          <w:lang w:val="sk-SK"/>
        </w:rPr>
        <w:t xml:space="preserve">názvom </w:t>
      </w:r>
      <w:r w:rsidR="00B7446C" w:rsidRPr="00E06899">
        <w:rPr>
          <w:rFonts w:ascii="Arial Narrow" w:hAnsi="Arial Narrow"/>
          <w:lang w:val="sk-SK"/>
        </w:rPr>
        <w:t>investície</w:t>
      </w:r>
      <w:r w:rsidRPr="00E06899">
        <w:rPr>
          <w:rFonts w:ascii="Arial Narrow" w:hAnsi="Arial Narrow"/>
          <w:lang w:val="sk-SK"/>
        </w:rPr>
        <w:t>;</w:t>
      </w:r>
    </w:p>
    <w:p w14:paraId="7471A7EF" w14:textId="7DF9919E" w:rsidR="000B7DB0" w:rsidRPr="00E06899" w:rsidRDefault="000B7DB0" w:rsidP="00A70A05">
      <w:pPr>
        <w:pStyle w:val="Odsekzoznamu"/>
        <w:numPr>
          <w:ilvl w:val="2"/>
          <w:numId w:val="25"/>
        </w:numPr>
        <w:spacing w:after="0" w:line="240" w:lineRule="auto"/>
        <w:ind w:left="1418" w:hanging="284"/>
        <w:jc w:val="both"/>
        <w:rPr>
          <w:rFonts w:ascii="Arial Narrow" w:hAnsi="Arial Narrow"/>
          <w:lang w:val="sk-SK"/>
        </w:rPr>
      </w:pPr>
      <w:r w:rsidRPr="00E06899">
        <w:rPr>
          <w:rFonts w:ascii="Arial Narrow" w:hAnsi="Arial Narrow"/>
          <w:lang w:val="sk-SK"/>
        </w:rPr>
        <w:t>dodržanie pravidla, aby pri zobrazení v</w:t>
      </w:r>
      <w:r w:rsidR="00410D6F" w:rsidRPr="00E06899">
        <w:rPr>
          <w:rFonts w:ascii="Arial Narrow" w:hAnsi="Arial Narrow"/>
          <w:lang w:val="sk-SK"/>
        </w:rPr>
        <w:t> </w:t>
      </w:r>
      <w:r w:rsidRPr="00E06899">
        <w:rPr>
          <w:rFonts w:ascii="Arial Narrow" w:hAnsi="Arial Narrow"/>
          <w:lang w:val="sk-SK"/>
        </w:rPr>
        <w:t>spojení s</w:t>
      </w:r>
      <w:r w:rsidR="00410D6F" w:rsidRPr="00E06899">
        <w:rPr>
          <w:rFonts w:ascii="Arial Narrow" w:hAnsi="Arial Narrow"/>
          <w:lang w:val="sk-SK"/>
        </w:rPr>
        <w:t> </w:t>
      </w:r>
      <w:r w:rsidRPr="00E06899">
        <w:rPr>
          <w:rFonts w:ascii="Arial Narrow" w:hAnsi="Arial Narrow"/>
          <w:lang w:val="sk-SK"/>
        </w:rPr>
        <w:t>iným logom bol emblém Európskej únie zobrazený minimálne tak zreteľne a</w:t>
      </w:r>
      <w:r w:rsidR="00410D6F" w:rsidRPr="00E06899">
        <w:rPr>
          <w:rFonts w:ascii="Arial Narrow" w:hAnsi="Arial Narrow"/>
          <w:lang w:val="sk-SK"/>
        </w:rPr>
        <w:t> </w:t>
      </w:r>
      <w:r w:rsidRPr="00E06899">
        <w:rPr>
          <w:rFonts w:ascii="Arial Narrow" w:hAnsi="Arial Narrow"/>
          <w:lang w:val="sk-SK"/>
        </w:rPr>
        <w:t>viditeľne ako ostatné logá. Emblém musí zostať zreteľný a</w:t>
      </w:r>
      <w:r w:rsidR="00410D6F" w:rsidRPr="00E06899">
        <w:rPr>
          <w:rFonts w:ascii="Arial Narrow" w:hAnsi="Arial Narrow"/>
          <w:lang w:val="sk-SK"/>
        </w:rPr>
        <w:t> </w:t>
      </w:r>
      <w:r w:rsidRPr="00E06899">
        <w:rPr>
          <w:rFonts w:ascii="Arial Narrow" w:hAnsi="Arial Narrow"/>
          <w:lang w:val="sk-SK"/>
        </w:rPr>
        <w:t>samostatný a</w:t>
      </w:r>
      <w:r w:rsidR="00410D6F" w:rsidRPr="00E06899">
        <w:rPr>
          <w:rFonts w:ascii="Arial Narrow" w:hAnsi="Arial Narrow"/>
          <w:lang w:val="sk-SK"/>
        </w:rPr>
        <w:t> </w:t>
      </w:r>
      <w:r w:rsidRPr="00E06899">
        <w:rPr>
          <w:rFonts w:ascii="Arial Narrow" w:hAnsi="Arial Narrow"/>
          <w:lang w:val="sk-SK"/>
        </w:rPr>
        <w:t>nemožno ho upraviť pridaním ďalších vizuálnych prvkov, značiek alebo textu. Okrem emblému sa na zvýraznenie podpory EÚ nesmie použiť žiadna iná vizuálna identita alebo logo</w:t>
      </w:r>
      <w:r w:rsidR="001864A2" w:rsidRPr="00E06899">
        <w:rPr>
          <w:rFonts w:ascii="Arial Narrow" w:hAnsi="Arial Narrow"/>
          <w:lang w:val="sk-SK"/>
        </w:rPr>
        <w:t xml:space="preserve">, okrem loga </w:t>
      </w:r>
      <w:r w:rsidR="0030308B" w:rsidRPr="00E06899">
        <w:rPr>
          <w:rFonts w:ascii="Arial Narrow" w:hAnsi="Arial Narrow"/>
          <w:lang w:val="sk-SK"/>
        </w:rPr>
        <w:t>P</w:t>
      </w:r>
      <w:r w:rsidR="001864A2" w:rsidRPr="00E06899">
        <w:rPr>
          <w:rFonts w:ascii="Arial Narrow" w:hAnsi="Arial Narrow"/>
          <w:lang w:val="sk-SK"/>
        </w:rPr>
        <w:t>lánu obnovy, ktoré je možné umiestniť vedľa emblému EÚ podľa Záväznej dokumentácie</w:t>
      </w:r>
      <w:r w:rsidRPr="00E06899">
        <w:rPr>
          <w:rFonts w:ascii="Arial Narrow" w:hAnsi="Arial Narrow"/>
          <w:lang w:val="sk-SK"/>
        </w:rPr>
        <w:t>;</w:t>
      </w:r>
    </w:p>
    <w:p w14:paraId="47448072" w14:textId="77777777" w:rsidR="000B7DB0" w:rsidRPr="00E06899" w:rsidRDefault="000B7DB0" w:rsidP="00A70A05">
      <w:pPr>
        <w:pStyle w:val="Odsekzoznamu"/>
        <w:numPr>
          <w:ilvl w:val="2"/>
          <w:numId w:val="25"/>
        </w:numPr>
        <w:spacing w:after="0" w:line="240" w:lineRule="auto"/>
        <w:ind w:left="1418" w:hanging="284"/>
        <w:jc w:val="both"/>
        <w:rPr>
          <w:rFonts w:ascii="Arial Narrow" w:hAnsi="Arial Narrow"/>
          <w:lang w:val="sk-SK"/>
        </w:rPr>
      </w:pPr>
      <w:r w:rsidRPr="00E06899">
        <w:rPr>
          <w:rFonts w:ascii="Arial Narrow" w:hAnsi="Arial Narrow"/>
          <w:lang w:val="sk-SK"/>
        </w:rPr>
        <w:t xml:space="preserve">umiestnenie takejto informácie najneskôr tri mesiace po </w:t>
      </w:r>
      <w:r w:rsidR="00355C1D" w:rsidRPr="00E06899">
        <w:rPr>
          <w:rFonts w:ascii="Arial Narrow" w:hAnsi="Arial Narrow"/>
          <w:lang w:val="sk-SK"/>
        </w:rPr>
        <w:t>U</w:t>
      </w:r>
      <w:r w:rsidRPr="00E06899">
        <w:rPr>
          <w:rFonts w:ascii="Arial Narrow" w:hAnsi="Arial Narrow"/>
          <w:lang w:val="sk-SK"/>
        </w:rPr>
        <w:t>končení</w:t>
      </w:r>
      <w:r w:rsidR="00355C1D" w:rsidRPr="00E06899">
        <w:rPr>
          <w:rFonts w:ascii="Arial Narrow" w:hAnsi="Arial Narrow"/>
          <w:lang w:val="sk-SK"/>
        </w:rPr>
        <w:t xml:space="preserve"> vecnej realizácie</w:t>
      </w:r>
      <w:r w:rsidRPr="00E06899">
        <w:rPr>
          <w:rFonts w:ascii="Arial Narrow" w:hAnsi="Arial Narrow"/>
          <w:lang w:val="sk-SK"/>
        </w:rPr>
        <w:t xml:space="preserve"> </w:t>
      </w:r>
      <w:r w:rsidR="00355C1D" w:rsidRPr="00E06899">
        <w:rPr>
          <w:rFonts w:ascii="Arial Narrow" w:hAnsi="Arial Narrow"/>
          <w:lang w:val="sk-SK"/>
        </w:rPr>
        <w:t xml:space="preserve">Projektu </w:t>
      </w:r>
      <w:r w:rsidRPr="00E06899">
        <w:rPr>
          <w:rFonts w:ascii="Arial Narrow" w:hAnsi="Arial Narrow"/>
          <w:lang w:val="sk-SK"/>
        </w:rPr>
        <w:t>v</w:t>
      </w:r>
      <w:r w:rsidR="00410D6F" w:rsidRPr="00E06899">
        <w:rPr>
          <w:rFonts w:ascii="Arial Narrow" w:hAnsi="Arial Narrow"/>
          <w:lang w:val="sk-SK"/>
        </w:rPr>
        <w:t> </w:t>
      </w:r>
      <w:r w:rsidRPr="00E06899">
        <w:rPr>
          <w:rFonts w:ascii="Arial Narrow" w:hAnsi="Arial Narrow"/>
          <w:lang w:val="sk-SK"/>
        </w:rPr>
        <w:t>jeho bezprostrednej blízkosti na viditeľnom mieste;</w:t>
      </w:r>
    </w:p>
    <w:p w14:paraId="2A0082BC" w14:textId="69CD445F" w:rsidR="00AB3C4E" w:rsidRPr="00E06899" w:rsidRDefault="00F15C75" w:rsidP="00A70A05">
      <w:pPr>
        <w:pStyle w:val="Odsekzoznamu"/>
        <w:numPr>
          <w:ilvl w:val="2"/>
          <w:numId w:val="25"/>
        </w:numPr>
        <w:tabs>
          <w:tab w:val="left" w:pos="1418"/>
        </w:tabs>
        <w:spacing w:after="0" w:line="240" w:lineRule="auto"/>
        <w:ind w:left="1418" w:hanging="284"/>
        <w:jc w:val="both"/>
        <w:rPr>
          <w:rFonts w:ascii="Arial Narrow" w:hAnsi="Arial Narrow"/>
          <w:lang w:val="sk-SK"/>
        </w:rPr>
      </w:pPr>
      <w:r w:rsidRPr="00E06899">
        <w:rPr>
          <w:rFonts w:ascii="Arial Narrow" w:hAnsi="Arial Narrow"/>
          <w:lang w:val="sk-SK"/>
        </w:rPr>
        <w:t>a</w:t>
      </w:r>
      <w:r w:rsidR="00AA097B" w:rsidRPr="00E06899">
        <w:rPr>
          <w:rFonts w:ascii="Arial Narrow" w:hAnsi="Arial Narrow"/>
          <w:lang w:val="sk-SK"/>
        </w:rPr>
        <w:t>k je</w:t>
      </w:r>
      <w:r w:rsidR="00205610" w:rsidRPr="00E06899">
        <w:rPr>
          <w:rFonts w:ascii="Arial Narrow" w:hAnsi="Arial Narrow"/>
          <w:lang w:val="sk-SK"/>
        </w:rPr>
        <w:t xml:space="preserve"> </w:t>
      </w:r>
      <w:r w:rsidR="00AA097B" w:rsidRPr="00E06899">
        <w:rPr>
          <w:rFonts w:ascii="Arial Narrow" w:hAnsi="Arial Narrow"/>
          <w:lang w:val="sk-SK"/>
        </w:rPr>
        <w:t>Predmetom Projektu</w:t>
      </w:r>
      <w:r w:rsidR="00205610" w:rsidRPr="00E06899">
        <w:rPr>
          <w:rFonts w:ascii="Arial Narrow" w:hAnsi="Arial Narrow"/>
          <w:lang w:val="sk-SK"/>
        </w:rPr>
        <w:t xml:space="preserve"> </w:t>
      </w:r>
      <w:r w:rsidR="00AA097B" w:rsidRPr="00E06899">
        <w:rPr>
          <w:rFonts w:ascii="Arial Narrow" w:hAnsi="Arial Narrow"/>
          <w:lang w:val="sk-SK"/>
        </w:rPr>
        <w:t>nehnuteľnosť</w:t>
      </w:r>
      <w:r w:rsidR="00E15840" w:rsidRPr="00E06899">
        <w:rPr>
          <w:rFonts w:ascii="Arial Narrow" w:hAnsi="Arial Narrow"/>
          <w:lang w:val="sk-SK"/>
        </w:rPr>
        <w:t>, na ktorú sa viažu v rámci Projektu Prostriedky mechanizmu</w:t>
      </w:r>
      <w:r w:rsidR="00AA097B" w:rsidRPr="00E06899">
        <w:rPr>
          <w:rFonts w:ascii="Arial Narrow" w:hAnsi="Arial Narrow"/>
          <w:lang w:val="sk-SK"/>
        </w:rPr>
        <w:t xml:space="preserve"> v hodnote </w:t>
      </w:r>
      <w:r w:rsidR="00205610" w:rsidRPr="00E06899">
        <w:rPr>
          <w:rFonts w:ascii="Arial Narrow" w:hAnsi="Arial Narrow"/>
          <w:lang w:val="sk-SK"/>
        </w:rPr>
        <w:t>menš</w:t>
      </w:r>
      <w:r w:rsidR="00AA097B" w:rsidRPr="00E06899">
        <w:rPr>
          <w:rFonts w:ascii="Arial Narrow" w:hAnsi="Arial Narrow"/>
          <w:lang w:val="sk-SK"/>
        </w:rPr>
        <w:t>ej</w:t>
      </w:r>
      <w:r w:rsidR="00205610" w:rsidRPr="00E06899">
        <w:rPr>
          <w:rFonts w:ascii="Arial Narrow" w:hAnsi="Arial Narrow"/>
          <w:lang w:val="sk-SK"/>
        </w:rPr>
        <w:t xml:space="preserve"> ako 20 000 eur</w:t>
      </w:r>
      <w:r w:rsidR="00AA097B" w:rsidRPr="00E06899">
        <w:rPr>
          <w:rFonts w:ascii="Arial Narrow" w:hAnsi="Arial Narrow"/>
          <w:lang w:val="sk-SK"/>
        </w:rPr>
        <w:t>,</w:t>
      </w:r>
      <w:r w:rsidR="00205610" w:rsidRPr="00E06899">
        <w:rPr>
          <w:rFonts w:ascii="Arial Narrow" w:hAnsi="Arial Narrow"/>
          <w:lang w:val="sk-SK"/>
        </w:rPr>
        <w:t xml:space="preserve"> použiť formát </w:t>
      </w:r>
      <w:r w:rsidR="00E15840" w:rsidRPr="00E06899">
        <w:rPr>
          <w:rFonts w:ascii="Arial Narrow" w:hAnsi="Arial Narrow"/>
          <w:lang w:val="sk-SK"/>
        </w:rPr>
        <w:t xml:space="preserve">minimálne </w:t>
      </w:r>
      <w:r w:rsidR="00205610" w:rsidRPr="00E06899">
        <w:rPr>
          <w:rFonts w:ascii="Arial Narrow" w:hAnsi="Arial Narrow"/>
          <w:lang w:val="sk-SK"/>
        </w:rPr>
        <w:t>veľkosti</w:t>
      </w:r>
      <w:r w:rsidR="0011022E" w:rsidRPr="00E06899">
        <w:rPr>
          <w:rFonts w:ascii="Arial Narrow" w:hAnsi="Arial Narrow"/>
          <w:lang w:val="sk-SK"/>
        </w:rPr>
        <w:t xml:space="preserve"> A5</w:t>
      </w:r>
      <w:r w:rsidR="000B7DB0" w:rsidRPr="00E06899">
        <w:rPr>
          <w:rFonts w:ascii="Arial Narrow" w:hAnsi="Arial Narrow"/>
          <w:lang w:val="sk-SK"/>
        </w:rPr>
        <w:t>;</w:t>
      </w:r>
      <w:r w:rsidR="00AA097B" w:rsidRPr="00E06899">
        <w:rPr>
          <w:rFonts w:ascii="Arial Narrow" w:hAnsi="Arial Narrow"/>
          <w:lang w:val="sk-SK"/>
        </w:rPr>
        <w:t xml:space="preserve"> v</w:t>
      </w:r>
      <w:r w:rsidR="00127B3A" w:rsidRPr="00E06899">
        <w:rPr>
          <w:rFonts w:ascii="Arial Narrow" w:hAnsi="Arial Narrow"/>
          <w:lang w:val="sk-SK"/>
        </w:rPr>
        <w:t>o všetkých</w:t>
      </w:r>
      <w:r w:rsidR="00AA097B" w:rsidRPr="00E06899">
        <w:rPr>
          <w:rFonts w:ascii="Arial Narrow" w:hAnsi="Arial Narrow"/>
          <w:lang w:val="sk-SK"/>
        </w:rPr>
        <w:t xml:space="preserve"> ostatných prípadoch</w:t>
      </w:r>
      <w:r w:rsidR="00DE774F" w:rsidRPr="00E06899">
        <w:rPr>
          <w:rFonts w:ascii="Arial Narrow" w:hAnsi="Arial Narrow"/>
          <w:lang w:val="sk-SK"/>
        </w:rPr>
        <w:t xml:space="preserve"> Predmetu Projektu</w:t>
      </w:r>
      <w:r w:rsidR="00AA097B" w:rsidRPr="00E06899">
        <w:rPr>
          <w:rFonts w:ascii="Arial Narrow" w:hAnsi="Arial Narrow"/>
          <w:lang w:val="sk-SK"/>
        </w:rPr>
        <w:t xml:space="preserve"> sa použije formát takého </w:t>
      </w:r>
      <w:r w:rsidR="00AB3C4E" w:rsidRPr="00E06899">
        <w:rPr>
          <w:rFonts w:ascii="Arial Narrow" w:hAnsi="Arial Narrow"/>
          <w:lang w:val="sk-SK"/>
        </w:rPr>
        <w:t>rozsahu</w:t>
      </w:r>
      <w:r w:rsidR="00AA097B" w:rsidRPr="00E06899">
        <w:rPr>
          <w:rFonts w:ascii="Arial Narrow" w:hAnsi="Arial Narrow"/>
          <w:lang w:val="sk-SK"/>
        </w:rPr>
        <w:t>, ktorý s ohľadom na veľkosť</w:t>
      </w:r>
      <w:r w:rsidR="00127B3A" w:rsidRPr="00E06899">
        <w:rPr>
          <w:rFonts w:ascii="Arial Narrow" w:hAnsi="Arial Narrow"/>
          <w:lang w:val="sk-SK"/>
        </w:rPr>
        <w:t xml:space="preserve"> Predmetu Projektu a</w:t>
      </w:r>
      <w:r w:rsidR="00AA097B" w:rsidRPr="00E06899">
        <w:rPr>
          <w:rFonts w:ascii="Arial Narrow" w:hAnsi="Arial Narrow"/>
          <w:lang w:val="sk-SK"/>
        </w:rPr>
        <w:t xml:space="preserve"> výšku poskytovaných Prostriedkov mechanizmu na</w:t>
      </w:r>
      <w:r w:rsidR="00F3785D" w:rsidRPr="00E06899">
        <w:rPr>
          <w:rFonts w:ascii="Arial Narrow" w:hAnsi="Arial Narrow"/>
          <w:lang w:val="sk-SK"/>
        </w:rPr>
        <w:t> </w:t>
      </w:r>
      <w:r w:rsidR="00127B3A" w:rsidRPr="00E06899">
        <w:rPr>
          <w:rFonts w:ascii="Arial Narrow" w:hAnsi="Arial Narrow"/>
          <w:lang w:val="sk-SK"/>
        </w:rPr>
        <w:t>Predmet</w:t>
      </w:r>
      <w:r w:rsidR="00AA097B" w:rsidRPr="00E06899">
        <w:rPr>
          <w:rFonts w:ascii="Arial Narrow" w:hAnsi="Arial Narrow"/>
          <w:lang w:val="sk-SK"/>
        </w:rPr>
        <w:t xml:space="preserve"> Projektu možno objektívne </w:t>
      </w:r>
      <w:r w:rsidR="00AB3C4E" w:rsidRPr="00E06899">
        <w:rPr>
          <w:rFonts w:ascii="Arial Narrow" w:hAnsi="Arial Narrow"/>
          <w:lang w:val="sk-SK"/>
        </w:rPr>
        <w:t>považovať za primerane zreteľný a nezameniteľný s iným logom a/alebo vizuálom a </w:t>
      </w:r>
      <w:r w:rsidR="00127B3A" w:rsidRPr="00E06899">
        <w:rPr>
          <w:rFonts w:ascii="Arial Narrow" w:hAnsi="Arial Narrow"/>
          <w:lang w:val="sk-SK"/>
        </w:rPr>
        <w:t>pod</w:t>
      </w:r>
      <w:r w:rsidR="00AB3C4E" w:rsidRPr="00E06899">
        <w:rPr>
          <w:rFonts w:ascii="Arial Narrow" w:hAnsi="Arial Narrow"/>
          <w:lang w:val="sk-SK"/>
        </w:rPr>
        <w:t>.</w:t>
      </w:r>
      <w:r w:rsidR="00127B3A" w:rsidRPr="00E06899">
        <w:rPr>
          <w:rFonts w:ascii="Arial Narrow" w:hAnsi="Arial Narrow"/>
          <w:lang w:val="sk-SK"/>
        </w:rPr>
        <w:t xml:space="preserve"> už umiestneným na Predmete Projektu</w:t>
      </w:r>
      <w:r w:rsidR="00AA097B" w:rsidRPr="00E06899">
        <w:rPr>
          <w:rFonts w:ascii="Arial Narrow" w:hAnsi="Arial Narrow"/>
          <w:lang w:val="sk-SK"/>
        </w:rPr>
        <w:t>.</w:t>
      </w:r>
      <w:r w:rsidR="00AB3C4E" w:rsidRPr="00E06899">
        <w:rPr>
          <w:rFonts w:ascii="Arial Narrow" w:hAnsi="Arial Narrow"/>
          <w:lang w:val="sk-SK"/>
        </w:rPr>
        <w:t xml:space="preserve"> </w:t>
      </w:r>
      <w:r w:rsidR="00FE50AA" w:rsidRPr="00E06899">
        <w:rPr>
          <w:rFonts w:ascii="Arial Narrow" w:hAnsi="Arial Narrow"/>
          <w:lang w:val="sk-SK"/>
        </w:rPr>
        <w:t>V prípade malých reklamných predmetov (napr. pero, šnúrka na mobil, USB kľúč) je Prijímateľ povinný umiestniť</w:t>
      </w:r>
      <w:r w:rsidR="00FA40F5" w:rsidRPr="00E06899">
        <w:rPr>
          <w:rFonts w:ascii="Arial Narrow" w:hAnsi="Arial Narrow"/>
          <w:lang w:val="sk-SK"/>
        </w:rPr>
        <w:t xml:space="preserve"> odkaz s nápisom „Financované Európskou úniou </w:t>
      </w:r>
      <w:proofErr w:type="spellStart"/>
      <w:r w:rsidR="00FA40F5" w:rsidRPr="00E06899">
        <w:rPr>
          <w:rFonts w:ascii="Arial Narrow" w:hAnsi="Arial Narrow"/>
          <w:lang w:val="sk-SK"/>
        </w:rPr>
        <w:t>NextGenerationEU</w:t>
      </w:r>
      <w:proofErr w:type="spellEnd"/>
      <w:r w:rsidR="00FA40F5" w:rsidRPr="00E06899">
        <w:rPr>
          <w:rFonts w:ascii="Arial Narrow" w:hAnsi="Arial Narrow"/>
          <w:lang w:val="sk-SK"/>
        </w:rPr>
        <w:t xml:space="preserve">“ alebo „Financovaný Európskou úniou </w:t>
      </w:r>
      <w:proofErr w:type="spellStart"/>
      <w:r w:rsidR="00FA40F5" w:rsidRPr="00E06899">
        <w:rPr>
          <w:rFonts w:ascii="Arial Narrow" w:hAnsi="Arial Narrow"/>
          <w:lang w:val="sk-SK"/>
        </w:rPr>
        <w:t>NextGenerationEU</w:t>
      </w:r>
      <w:proofErr w:type="spellEnd"/>
      <w:r w:rsidR="00FA40F5" w:rsidRPr="00E06899">
        <w:rPr>
          <w:rFonts w:ascii="Arial Narrow" w:hAnsi="Arial Narrow"/>
          <w:lang w:val="sk-SK"/>
        </w:rPr>
        <w:t>“ a</w:t>
      </w:r>
      <w:r w:rsidR="00AE1E35" w:rsidRPr="00E06899">
        <w:rPr>
          <w:rFonts w:ascii="Arial Narrow" w:hAnsi="Arial Narrow"/>
          <w:lang w:val="sk-SK"/>
        </w:rPr>
        <w:t xml:space="preserve"> emblém </w:t>
      </w:r>
      <w:r w:rsidR="00FE50AA" w:rsidRPr="00E06899">
        <w:rPr>
          <w:rFonts w:ascii="Arial Narrow" w:hAnsi="Arial Narrow"/>
          <w:lang w:val="sk-SK"/>
        </w:rPr>
        <w:t>Európskej únie s</w:t>
      </w:r>
      <w:r w:rsidRPr="00E06899">
        <w:rPr>
          <w:rFonts w:ascii="Arial Narrow" w:hAnsi="Arial Narrow"/>
          <w:lang w:val="sk-SK"/>
        </w:rPr>
        <w:t> </w:t>
      </w:r>
      <w:r w:rsidR="00FE50AA" w:rsidRPr="00E06899">
        <w:rPr>
          <w:rFonts w:ascii="Arial Narrow" w:hAnsi="Arial Narrow"/>
          <w:lang w:val="sk-SK"/>
        </w:rPr>
        <w:t xml:space="preserve">odkazom na EÚ, pričom minimálna veľkosť znaku EÚ je </w:t>
      </w:r>
      <w:r w:rsidR="00FA40F5" w:rsidRPr="00E06899">
        <w:rPr>
          <w:rFonts w:ascii="Arial Narrow" w:hAnsi="Arial Narrow"/>
          <w:lang w:val="sk-SK"/>
        </w:rPr>
        <w:t>10</w:t>
      </w:r>
      <w:r w:rsidR="00FE50AA" w:rsidRPr="00E06899">
        <w:rPr>
          <w:rFonts w:ascii="Arial Narrow" w:hAnsi="Arial Narrow"/>
          <w:lang w:val="sk-SK"/>
        </w:rPr>
        <w:t xml:space="preserve"> mm na výšku</w:t>
      </w:r>
      <w:r w:rsidR="00B7446C" w:rsidRPr="00E06899">
        <w:rPr>
          <w:rFonts w:ascii="Arial Narrow" w:hAnsi="Arial Narrow"/>
          <w:lang w:val="sk-SK"/>
        </w:rPr>
        <w:t>;</w:t>
      </w:r>
      <w:r w:rsidR="008E5FB9" w:rsidRPr="00E06899">
        <w:rPr>
          <w:rFonts w:ascii="Arial Narrow" w:hAnsi="Arial Narrow"/>
          <w:lang w:val="sk-SK"/>
        </w:rPr>
        <w:t xml:space="preserve"> </w:t>
      </w:r>
      <w:r w:rsidR="00903636" w:rsidRPr="00E06899">
        <w:rPr>
          <w:rFonts w:ascii="Arial Narrow" w:hAnsi="Arial Narrow"/>
          <w:lang w:val="sk-SK"/>
        </w:rPr>
        <w:t>v prípade, že veľkosť predmetu takúto veľkosť znaku</w:t>
      </w:r>
      <w:r w:rsidR="008E5FB9" w:rsidRPr="00E06899">
        <w:rPr>
          <w:rFonts w:ascii="Arial Narrow" w:hAnsi="Arial Narrow"/>
          <w:lang w:val="sk-SK"/>
        </w:rPr>
        <w:t xml:space="preserve"> EÚ</w:t>
      </w:r>
      <w:r w:rsidR="00903636" w:rsidRPr="00E06899">
        <w:rPr>
          <w:rFonts w:ascii="Arial Narrow" w:hAnsi="Arial Narrow"/>
          <w:lang w:val="sk-SK"/>
        </w:rPr>
        <w:t xml:space="preserve"> neumožňuje, môže byť</w:t>
      </w:r>
      <w:r w:rsidR="008E5FB9" w:rsidRPr="00E06899">
        <w:rPr>
          <w:rFonts w:ascii="Arial Narrow" w:hAnsi="Arial Narrow"/>
          <w:lang w:val="sk-SK"/>
        </w:rPr>
        <w:t xml:space="preserve"> použitá</w:t>
      </w:r>
      <w:r w:rsidR="00903636" w:rsidRPr="00E06899">
        <w:rPr>
          <w:rFonts w:ascii="Arial Narrow" w:hAnsi="Arial Narrow"/>
          <w:lang w:val="sk-SK"/>
        </w:rPr>
        <w:t xml:space="preserve"> </w:t>
      </w:r>
      <w:r w:rsidR="00D21F77" w:rsidRPr="00E06899">
        <w:rPr>
          <w:rFonts w:ascii="Arial Narrow" w:hAnsi="Arial Narrow"/>
          <w:lang w:val="sk-SK"/>
        </w:rPr>
        <w:t xml:space="preserve">menšia </w:t>
      </w:r>
      <w:r w:rsidR="00903636" w:rsidRPr="00E06899">
        <w:rPr>
          <w:rFonts w:ascii="Arial Narrow" w:hAnsi="Arial Narrow"/>
          <w:lang w:val="sk-SK"/>
        </w:rPr>
        <w:t>veľkosť znaku EÚ;</w:t>
      </w:r>
    </w:p>
    <w:p w14:paraId="70A440A8" w14:textId="2FE3586D" w:rsidR="000B7DB0" w:rsidRPr="00E06899" w:rsidRDefault="00AB3C4E" w:rsidP="00A70A05">
      <w:pPr>
        <w:pStyle w:val="Odsekzoznamu"/>
        <w:numPr>
          <w:ilvl w:val="2"/>
          <w:numId w:val="25"/>
        </w:numPr>
        <w:tabs>
          <w:tab w:val="left" w:pos="1418"/>
        </w:tabs>
        <w:spacing w:after="0" w:line="240" w:lineRule="auto"/>
        <w:ind w:left="1418" w:hanging="284"/>
        <w:jc w:val="both"/>
        <w:rPr>
          <w:rFonts w:ascii="Arial Narrow" w:hAnsi="Arial Narrow"/>
          <w:lang w:val="sk-SK"/>
        </w:rPr>
      </w:pPr>
      <w:r w:rsidRPr="00E06899">
        <w:rPr>
          <w:rFonts w:ascii="Arial Narrow" w:hAnsi="Arial Narrow"/>
          <w:lang w:val="sk-SK"/>
        </w:rPr>
        <w:t xml:space="preserve">uvedenie emblému EÚ s nápisom „Financované Európskou úniou </w:t>
      </w:r>
      <w:proofErr w:type="spellStart"/>
      <w:r w:rsidRPr="00E06899">
        <w:rPr>
          <w:rFonts w:ascii="Arial Narrow" w:hAnsi="Arial Narrow"/>
          <w:lang w:val="sk-SK"/>
        </w:rPr>
        <w:t>NextGenerationEU</w:t>
      </w:r>
      <w:proofErr w:type="spellEnd"/>
      <w:r w:rsidRPr="00E06899">
        <w:rPr>
          <w:rFonts w:ascii="Arial Narrow" w:hAnsi="Arial Narrow"/>
          <w:lang w:val="sk-SK"/>
        </w:rPr>
        <w:t>“</w:t>
      </w:r>
      <w:r w:rsidR="00B7446C" w:rsidRPr="00E06899">
        <w:rPr>
          <w:rFonts w:ascii="Arial Narrow" w:hAnsi="Arial Narrow"/>
          <w:lang w:val="sk-SK"/>
        </w:rPr>
        <w:t xml:space="preserve"> alebo „Financovaný Európskou úniou </w:t>
      </w:r>
      <w:proofErr w:type="spellStart"/>
      <w:r w:rsidR="00B7446C" w:rsidRPr="00E06899">
        <w:rPr>
          <w:rFonts w:ascii="Arial Narrow" w:hAnsi="Arial Narrow"/>
          <w:lang w:val="sk-SK"/>
        </w:rPr>
        <w:t>NextGenerationEU</w:t>
      </w:r>
      <w:proofErr w:type="spellEnd"/>
      <w:r w:rsidR="00B7446C" w:rsidRPr="00E06899">
        <w:rPr>
          <w:rFonts w:ascii="Arial Narrow" w:hAnsi="Arial Narrow"/>
          <w:lang w:val="sk-SK"/>
        </w:rPr>
        <w:t>“</w:t>
      </w:r>
      <w:r w:rsidRPr="00E06899">
        <w:rPr>
          <w:rFonts w:ascii="Arial Narrow" w:hAnsi="Arial Narrow"/>
          <w:lang w:val="sk-SK"/>
        </w:rPr>
        <w:t xml:space="preserve"> v prípade, ak je Predmet</w:t>
      </w:r>
      <w:r w:rsidR="00490A0C" w:rsidRPr="00E06899">
        <w:rPr>
          <w:rFonts w:ascii="Arial Narrow" w:hAnsi="Arial Narrow"/>
          <w:lang w:val="sk-SK"/>
        </w:rPr>
        <w:t>om</w:t>
      </w:r>
      <w:r w:rsidRPr="00E06899">
        <w:rPr>
          <w:rFonts w:ascii="Arial Narrow" w:hAnsi="Arial Narrow"/>
          <w:lang w:val="sk-SK"/>
        </w:rPr>
        <w:t xml:space="preserve"> Projektu dokumentácia, prezentácia, brožúra, oficiálny dokument a/alebo akýkoľvek </w:t>
      </w:r>
      <w:r w:rsidRPr="00E06899">
        <w:rPr>
          <w:rFonts w:ascii="Arial Narrow" w:eastAsia="Arial" w:hAnsi="Arial Narrow" w:cstheme="majorBidi"/>
          <w:lang w:val="sk-SK"/>
        </w:rPr>
        <w:t>komunikačný a informačný materiál</w:t>
      </w:r>
      <w:r w:rsidRPr="00E06899">
        <w:rPr>
          <w:rFonts w:ascii="Arial Narrow" w:hAnsi="Arial Narrow"/>
          <w:lang w:val="sk-SK"/>
        </w:rPr>
        <w:t xml:space="preserve"> a pod.</w:t>
      </w:r>
    </w:p>
    <w:p w14:paraId="1B17C06F" w14:textId="6D5AF27A" w:rsidR="00CC1F65" w:rsidRPr="00E06899" w:rsidRDefault="0026784E" w:rsidP="0026784E">
      <w:pPr>
        <w:pStyle w:val="Odsekzoznamu"/>
        <w:numPr>
          <w:ilvl w:val="1"/>
          <w:numId w:val="25"/>
        </w:numPr>
        <w:spacing w:after="0"/>
        <w:ind w:left="567" w:firstLine="0"/>
        <w:contextualSpacing w:val="0"/>
        <w:jc w:val="both"/>
        <w:rPr>
          <w:rFonts w:ascii="Arial Narrow" w:hAnsi="Arial Narrow"/>
        </w:rPr>
      </w:pPr>
      <w:r w:rsidRPr="00E06899">
        <w:rPr>
          <w:rFonts w:ascii="Arial Narrow" w:hAnsi="Arial Narrow"/>
        </w:rPr>
        <w:t xml:space="preserve"> </w:t>
      </w:r>
      <w:proofErr w:type="spellStart"/>
      <w:r w:rsidR="00CC1F65" w:rsidRPr="00E06899">
        <w:rPr>
          <w:rFonts w:ascii="Arial Narrow" w:hAnsi="Arial Narrow"/>
        </w:rPr>
        <w:t>ak</w:t>
      </w:r>
      <w:proofErr w:type="spellEnd"/>
      <w:r w:rsidR="00CC1F65" w:rsidRPr="00E06899">
        <w:rPr>
          <w:rFonts w:ascii="Arial Narrow" w:hAnsi="Arial Narrow"/>
        </w:rPr>
        <w:t xml:space="preserve"> </w:t>
      </w:r>
      <w:proofErr w:type="spellStart"/>
      <w:r w:rsidR="00CC1F65" w:rsidRPr="00E06899">
        <w:rPr>
          <w:rFonts w:ascii="Arial Narrow" w:hAnsi="Arial Narrow"/>
        </w:rPr>
        <w:t>Predmet</w:t>
      </w:r>
      <w:proofErr w:type="spellEnd"/>
      <w:r w:rsidR="00CC1F65" w:rsidRPr="00E06899">
        <w:rPr>
          <w:rFonts w:ascii="Arial Narrow" w:hAnsi="Arial Narrow"/>
        </w:rPr>
        <w:t xml:space="preserve"> </w:t>
      </w:r>
      <w:proofErr w:type="spellStart"/>
      <w:r w:rsidR="00CC1F65" w:rsidRPr="00E06899">
        <w:rPr>
          <w:rFonts w:ascii="Arial Narrow" w:hAnsi="Arial Narrow"/>
        </w:rPr>
        <w:t>Projektu</w:t>
      </w:r>
      <w:proofErr w:type="spellEnd"/>
      <w:r w:rsidR="00CC1F65" w:rsidRPr="00E06899">
        <w:rPr>
          <w:rFonts w:ascii="Arial Narrow" w:hAnsi="Arial Narrow"/>
        </w:rPr>
        <w:t xml:space="preserve"> </w:t>
      </w:r>
      <w:proofErr w:type="spellStart"/>
      <w:r w:rsidR="00CC1F65" w:rsidRPr="00E06899">
        <w:rPr>
          <w:rFonts w:ascii="Arial Narrow" w:hAnsi="Arial Narrow"/>
        </w:rPr>
        <w:t>nie</w:t>
      </w:r>
      <w:proofErr w:type="spellEnd"/>
      <w:r w:rsidR="00CC1F65" w:rsidRPr="00E06899">
        <w:rPr>
          <w:rFonts w:ascii="Arial Narrow" w:hAnsi="Arial Narrow"/>
        </w:rPr>
        <w:t xml:space="preserve"> je </w:t>
      </w:r>
      <w:proofErr w:type="spellStart"/>
      <w:r w:rsidR="00CC1F65" w:rsidRPr="00E06899">
        <w:rPr>
          <w:rFonts w:ascii="Arial Narrow" w:hAnsi="Arial Narrow"/>
        </w:rPr>
        <w:t>hmotne</w:t>
      </w:r>
      <w:proofErr w:type="spellEnd"/>
      <w:r w:rsidR="00CC1F65" w:rsidRPr="00E06899">
        <w:rPr>
          <w:rFonts w:ascii="Arial Narrow" w:hAnsi="Arial Narrow"/>
        </w:rPr>
        <w:t xml:space="preserve"> </w:t>
      </w:r>
      <w:proofErr w:type="spellStart"/>
      <w:r w:rsidR="00CC1F65" w:rsidRPr="00E06899">
        <w:rPr>
          <w:rFonts w:ascii="Arial Narrow" w:hAnsi="Arial Narrow"/>
        </w:rPr>
        <w:t>zachytiteľný</w:t>
      </w:r>
      <w:proofErr w:type="spellEnd"/>
      <w:r w:rsidR="00CC1F65" w:rsidRPr="00E06899">
        <w:rPr>
          <w:rFonts w:ascii="Arial Narrow" w:hAnsi="Arial Narrow"/>
        </w:rPr>
        <w:t>:</w:t>
      </w:r>
    </w:p>
    <w:p w14:paraId="793E1EFF" w14:textId="070531AF" w:rsidR="00CC1F65" w:rsidRPr="00E06899" w:rsidRDefault="00CC1F65" w:rsidP="00CC1F65">
      <w:pPr>
        <w:pStyle w:val="Odsekzoznamu"/>
        <w:numPr>
          <w:ilvl w:val="2"/>
          <w:numId w:val="25"/>
        </w:numPr>
        <w:spacing w:after="0"/>
        <w:ind w:left="1418" w:hanging="284"/>
        <w:contextualSpacing w:val="0"/>
        <w:jc w:val="both"/>
        <w:rPr>
          <w:rFonts w:ascii="Arial Narrow" w:hAnsi="Arial Narrow"/>
        </w:rPr>
      </w:pPr>
      <w:proofErr w:type="spellStart"/>
      <w:r w:rsidRPr="00E06899">
        <w:rPr>
          <w:rFonts w:ascii="Arial Narrow" w:hAnsi="Arial Narrow"/>
        </w:rPr>
        <w:t>uvedenie</w:t>
      </w:r>
      <w:proofErr w:type="spellEnd"/>
      <w:r w:rsidRPr="00E06899">
        <w:rPr>
          <w:rFonts w:ascii="Arial Narrow" w:hAnsi="Arial Narrow"/>
        </w:rPr>
        <w:t xml:space="preserve"> </w:t>
      </w:r>
      <w:proofErr w:type="spellStart"/>
      <w:r w:rsidRPr="00E06899">
        <w:rPr>
          <w:rFonts w:ascii="Arial Narrow" w:hAnsi="Arial Narrow"/>
        </w:rPr>
        <w:t>emblému</w:t>
      </w:r>
      <w:proofErr w:type="spellEnd"/>
      <w:r w:rsidRPr="00E06899">
        <w:rPr>
          <w:rFonts w:ascii="Arial Narrow" w:hAnsi="Arial Narrow"/>
        </w:rPr>
        <w:t xml:space="preserve"> EÚ s </w:t>
      </w:r>
      <w:proofErr w:type="spellStart"/>
      <w:r w:rsidRPr="00E06899">
        <w:rPr>
          <w:rFonts w:ascii="Arial Narrow" w:hAnsi="Arial Narrow"/>
        </w:rPr>
        <w:t>nápisom</w:t>
      </w:r>
      <w:proofErr w:type="spellEnd"/>
      <w:r w:rsidRPr="00E06899">
        <w:rPr>
          <w:rFonts w:ascii="Arial Narrow" w:hAnsi="Arial Narrow"/>
        </w:rPr>
        <w:t xml:space="preserve"> „</w:t>
      </w:r>
      <w:proofErr w:type="spellStart"/>
      <w:r w:rsidRPr="00E06899">
        <w:rPr>
          <w:rFonts w:ascii="Arial Narrow" w:hAnsi="Arial Narrow"/>
        </w:rPr>
        <w:t>Financované</w:t>
      </w:r>
      <w:proofErr w:type="spellEnd"/>
      <w:r w:rsidRPr="00E06899">
        <w:rPr>
          <w:rFonts w:ascii="Arial Narrow" w:hAnsi="Arial Narrow"/>
        </w:rPr>
        <w:t xml:space="preserve"> </w:t>
      </w:r>
      <w:proofErr w:type="spellStart"/>
      <w:r w:rsidRPr="00E06899">
        <w:rPr>
          <w:rFonts w:ascii="Arial Narrow" w:hAnsi="Arial Narrow"/>
        </w:rPr>
        <w:t>Európskou</w:t>
      </w:r>
      <w:proofErr w:type="spellEnd"/>
      <w:r w:rsidRPr="00E06899">
        <w:rPr>
          <w:rFonts w:ascii="Arial Narrow" w:hAnsi="Arial Narrow"/>
        </w:rPr>
        <w:t xml:space="preserve"> </w:t>
      </w:r>
      <w:proofErr w:type="spellStart"/>
      <w:r w:rsidRPr="00E06899">
        <w:rPr>
          <w:rFonts w:ascii="Arial Narrow" w:hAnsi="Arial Narrow"/>
        </w:rPr>
        <w:t>úniou</w:t>
      </w:r>
      <w:proofErr w:type="spellEnd"/>
      <w:r w:rsidRPr="00E06899">
        <w:rPr>
          <w:rFonts w:ascii="Arial Narrow" w:hAnsi="Arial Narrow"/>
        </w:rPr>
        <w:t xml:space="preserve"> </w:t>
      </w:r>
      <w:proofErr w:type="spellStart"/>
      <w:proofErr w:type="gramStart"/>
      <w:r w:rsidRPr="00E06899">
        <w:rPr>
          <w:rFonts w:ascii="Arial Narrow" w:hAnsi="Arial Narrow"/>
        </w:rPr>
        <w:t>NextGenerationEU</w:t>
      </w:r>
      <w:proofErr w:type="spellEnd"/>
      <w:r w:rsidRPr="00E06899">
        <w:rPr>
          <w:rFonts w:ascii="Arial Narrow" w:hAnsi="Arial Narrow"/>
        </w:rPr>
        <w:t xml:space="preserve">“ </w:t>
      </w:r>
      <w:proofErr w:type="spellStart"/>
      <w:r w:rsidRPr="00E06899">
        <w:rPr>
          <w:rFonts w:ascii="Arial Narrow" w:hAnsi="Arial Narrow"/>
        </w:rPr>
        <w:t>na</w:t>
      </w:r>
      <w:proofErr w:type="spellEnd"/>
      <w:proofErr w:type="gramEnd"/>
      <w:r w:rsidRPr="00E06899">
        <w:rPr>
          <w:rFonts w:ascii="Arial Narrow" w:hAnsi="Arial Narrow"/>
        </w:rPr>
        <w:t xml:space="preserve"> </w:t>
      </w:r>
      <w:proofErr w:type="spellStart"/>
      <w:r w:rsidRPr="00E06899">
        <w:rPr>
          <w:rFonts w:ascii="Arial Narrow" w:hAnsi="Arial Narrow"/>
        </w:rPr>
        <w:t>vlastnom</w:t>
      </w:r>
      <w:proofErr w:type="spellEnd"/>
      <w:r w:rsidRPr="00E06899">
        <w:rPr>
          <w:rFonts w:ascii="Arial Narrow" w:hAnsi="Arial Narrow"/>
        </w:rPr>
        <w:t xml:space="preserve"> </w:t>
      </w:r>
      <w:proofErr w:type="spellStart"/>
      <w:r w:rsidRPr="00E06899">
        <w:rPr>
          <w:rFonts w:ascii="Arial Narrow" w:hAnsi="Arial Narrow"/>
        </w:rPr>
        <w:t>webovom</w:t>
      </w:r>
      <w:proofErr w:type="spellEnd"/>
      <w:r w:rsidRPr="00E06899">
        <w:rPr>
          <w:rFonts w:ascii="Arial Narrow" w:hAnsi="Arial Narrow"/>
        </w:rPr>
        <w:t xml:space="preserve"> </w:t>
      </w:r>
      <w:proofErr w:type="spellStart"/>
      <w:r w:rsidRPr="00E06899">
        <w:rPr>
          <w:rFonts w:ascii="Arial Narrow" w:hAnsi="Arial Narrow"/>
        </w:rPr>
        <w:t>sídle</w:t>
      </w:r>
      <w:proofErr w:type="spellEnd"/>
      <w:r w:rsidRPr="00E06899">
        <w:rPr>
          <w:rFonts w:ascii="Arial Narrow" w:hAnsi="Arial Narrow"/>
        </w:rPr>
        <w:t>;</w:t>
      </w:r>
    </w:p>
    <w:p w14:paraId="5F380349" w14:textId="3C090E32" w:rsidR="00CC1F65" w:rsidRPr="00E06899" w:rsidRDefault="00CC1F65" w:rsidP="00CC1F65">
      <w:pPr>
        <w:pStyle w:val="Odsekzoznamu"/>
        <w:numPr>
          <w:ilvl w:val="2"/>
          <w:numId w:val="25"/>
        </w:numPr>
        <w:spacing w:after="0"/>
        <w:ind w:left="1418" w:hanging="284"/>
        <w:contextualSpacing w:val="0"/>
        <w:jc w:val="both"/>
        <w:rPr>
          <w:rFonts w:ascii="Arial Narrow" w:hAnsi="Arial Narrow"/>
        </w:rPr>
      </w:pPr>
      <w:proofErr w:type="spellStart"/>
      <w:r w:rsidRPr="00E06899">
        <w:rPr>
          <w:rFonts w:ascii="Arial Narrow" w:hAnsi="Arial Narrow"/>
        </w:rPr>
        <w:lastRenderedPageBreak/>
        <w:t>uvedenie</w:t>
      </w:r>
      <w:proofErr w:type="spellEnd"/>
      <w:r w:rsidRPr="00E06899">
        <w:rPr>
          <w:rFonts w:ascii="Arial Narrow" w:hAnsi="Arial Narrow"/>
        </w:rPr>
        <w:t xml:space="preserve"> </w:t>
      </w:r>
      <w:proofErr w:type="spellStart"/>
      <w:r w:rsidRPr="00E06899">
        <w:rPr>
          <w:rFonts w:ascii="Arial Narrow" w:hAnsi="Arial Narrow"/>
        </w:rPr>
        <w:t>emblému</w:t>
      </w:r>
      <w:proofErr w:type="spellEnd"/>
      <w:r w:rsidRPr="00E06899">
        <w:rPr>
          <w:rFonts w:ascii="Arial Narrow" w:hAnsi="Arial Narrow"/>
        </w:rPr>
        <w:t xml:space="preserve"> EÚ s </w:t>
      </w:r>
      <w:proofErr w:type="spellStart"/>
      <w:r w:rsidRPr="00E06899">
        <w:rPr>
          <w:rFonts w:ascii="Arial Narrow" w:hAnsi="Arial Narrow"/>
        </w:rPr>
        <w:t>nápisom</w:t>
      </w:r>
      <w:proofErr w:type="spellEnd"/>
      <w:r w:rsidRPr="00E06899">
        <w:rPr>
          <w:rFonts w:ascii="Arial Narrow" w:hAnsi="Arial Narrow"/>
        </w:rPr>
        <w:t xml:space="preserve"> „</w:t>
      </w:r>
      <w:proofErr w:type="spellStart"/>
      <w:r w:rsidRPr="00E06899">
        <w:rPr>
          <w:rFonts w:ascii="Arial Narrow" w:hAnsi="Arial Narrow"/>
        </w:rPr>
        <w:t>Financované</w:t>
      </w:r>
      <w:proofErr w:type="spellEnd"/>
      <w:r w:rsidRPr="00E06899">
        <w:rPr>
          <w:rFonts w:ascii="Arial Narrow" w:hAnsi="Arial Narrow"/>
        </w:rPr>
        <w:t xml:space="preserve"> </w:t>
      </w:r>
      <w:proofErr w:type="spellStart"/>
      <w:r w:rsidRPr="00E06899">
        <w:rPr>
          <w:rFonts w:ascii="Arial Narrow" w:hAnsi="Arial Narrow"/>
        </w:rPr>
        <w:t>Európskou</w:t>
      </w:r>
      <w:proofErr w:type="spellEnd"/>
      <w:r w:rsidRPr="00E06899">
        <w:rPr>
          <w:rFonts w:ascii="Arial Narrow" w:hAnsi="Arial Narrow"/>
        </w:rPr>
        <w:t xml:space="preserve"> </w:t>
      </w:r>
      <w:proofErr w:type="spellStart"/>
      <w:r w:rsidRPr="00E06899">
        <w:rPr>
          <w:rFonts w:ascii="Arial Narrow" w:hAnsi="Arial Narrow"/>
        </w:rPr>
        <w:t>úniou</w:t>
      </w:r>
      <w:proofErr w:type="spellEnd"/>
      <w:r w:rsidRPr="00E06899">
        <w:rPr>
          <w:rFonts w:ascii="Arial Narrow" w:hAnsi="Arial Narrow"/>
        </w:rPr>
        <w:t xml:space="preserve"> </w:t>
      </w:r>
      <w:proofErr w:type="spellStart"/>
      <w:proofErr w:type="gramStart"/>
      <w:r w:rsidRPr="00E06899">
        <w:rPr>
          <w:rFonts w:ascii="Arial Narrow" w:hAnsi="Arial Narrow"/>
        </w:rPr>
        <w:t>NextGenerationEU</w:t>
      </w:r>
      <w:proofErr w:type="spellEnd"/>
      <w:r w:rsidRPr="00E06899">
        <w:rPr>
          <w:rFonts w:ascii="Arial Narrow" w:hAnsi="Arial Narrow"/>
        </w:rPr>
        <w:t>“ v</w:t>
      </w:r>
      <w:proofErr w:type="gramEnd"/>
      <w:r w:rsidR="0026784E" w:rsidRPr="00E06899">
        <w:rPr>
          <w:rFonts w:ascii="Arial Narrow" w:hAnsi="Arial Narrow"/>
        </w:rPr>
        <w:t> </w:t>
      </w:r>
      <w:proofErr w:type="spellStart"/>
      <w:r w:rsidRPr="00E06899">
        <w:rPr>
          <w:rFonts w:ascii="Arial Narrow" w:hAnsi="Arial Narrow"/>
        </w:rPr>
        <w:t>prezentáciách</w:t>
      </w:r>
      <w:proofErr w:type="spellEnd"/>
      <w:r w:rsidRPr="00E06899">
        <w:rPr>
          <w:rFonts w:ascii="Arial Narrow" w:hAnsi="Arial Narrow"/>
        </w:rPr>
        <w:t xml:space="preserve">, </w:t>
      </w:r>
      <w:proofErr w:type="spellStart"/>
      <w:r w:rsidRPr="00E06899">
        <w:rPr>
          <w:rFonts w:ascii="Arial Narrow" w:hAnsi="Arial Narrow"/>
        </w:rPr>
        <w:t>brožúrach</w:t>
      </w:r>
      <w:proofErr w:type="spellEnd"/>
      <w:r w:rsidRPr="00E06899">
        <w:rPr>
          <w:rFonts w:ascii="Arial Narrow" w:hAnsi="Arial Narrow"/>
        </w:rPr>
        <w:t xml:space="preserve">, </w:t>
      </w:r>
      <w:proofErr w:type="spellStart"/>
      <w:r w:rsidRPr="00E06899">
        <w:rPr>
          <w:rFonts w:ascii="Arial Narrow" w:hAnsi="Arial Narrow"/>
        </w:rPr>
        <w:t>oficiálnych</w:t>
      </w:r>
      <w:proofErr w:type="spellEnd"/>
      <w:r w:rsidRPr="00E06899">
        <w:rPr>
          <w:rFonts w:ascii="Arial Narrow" w:hAnsi="Arial Narrow"/>
        </w:rPr>
        <w:t xml:space="preserve"> </w:t>
      </w:r>
      <w:proofErr w:type="spellStart"/>
      <w:r w:rsidRPr="00E06899">
        <w:rPr>
          <w:rFonts w:ascii="Arial Narrow" w:hAnsi="Arial Narrow"/>
        </w:rPr>
        <w:t>dokumentov</w:t>
      </w:r>
      <w:proofErr w:type="spellEnd"/>
      <w:r w:rsidRPr="00E06899">
        <w:rPr>
          <w:rFonts w:ascii="Arial Narrow" w:hAnsi="Arial Narrow"/>
        </w:rPr>
        <w:t xml:space="preserve"> a v </w:t>
      </w:r>
      <w:proofErr w:type="spellStart"/>
      <w:r w:rsidRPr="00E06899">
        <w:rPr>
          <w:rFonts w:ascii="Arial Narrow" w:hAnsi="Arial Narrow"/>
        </w:rPr>
        <w:t>akýchkoľvek</w:t>
      </w:r>
      <w:proofErr w:type="spellEnd"/>
      <w:r w:rsidRPr="00E06899">
        <w:rPr>
          <w:rFonts w:ascii="Arial Narrow" w:hAnsi="Arial Narrow"/>
        </w:rPr>
        <w:t xml:space="preserve"> </w:t>
      </w:r>
      <w:proofErr w:type="spellStart"/>
      <w:r w:rsidRPr="00E06899">
        <w:rPr>
          <w:rFonts w:ascii="Arial Narrow" w:eastAsia="Arial" w:hAnsi="Arial Narrow" w:cstheme="majorBidi"/>
        </w:rPr>
        <w:t>komunikačných</w:t>
      </w:r>
      <w:proofErr w:type="spellEnd"/>
      <w:r w:rsidRPr="00E06899">
        <w:rPr>
          <w:rFonts w:ascii="Arial Narrow" w:eastAsia="Arial" w:hAnsi="Arial Narrow" w:cstheme="majorBidi"/>
        </w:rPr>
        <w:t xml:space="preserve"> a </w:t>
      </w:r>
      <w:proofErr w:type="spellStart"/>
      <w:r w:rsidRPr="00E06899">
        <w:rPr>
          <w:rFonts w:ascii="Arial Narrow" w:eastAsia="Arial" w:hAnsi="Arial Narrow" w:cstheme="majorBidi"/>
        </w:rPr>
        <w:t>informačných</w:t>
      </w:r>
      <w:proofErr w:type="spellEnd"/>
      <w:r w:rsidRPr="00E06899">
        <w:rPr>
          <w:rFonts w:ascii="Arial Narrow" w:eastAsia="Arial" w:hAnsi="Arial Narrow" w:cstheme="majorBidi"/>
        </w:rPr>
        <w:t xml:space="preserve"> </w:t>
      </w:r>
      <w:proofErr w:type="spellStart"/>
      <w:r w:rsidRPr="00E06899">
        <w:rPr>
          <w:rFonts w:ascii="Arial Narrow" w:eastAsia="Arial" w:hAnsi="Arial Narrow" w:cstheme="majorBidi"/>
        </w:rPr>
        <w:t>materiáloch</w:t>
      </w:r>
      <w:proofErr w:type="spellEnd"/>
      <w:r w:rsidRPr="00E06899">
        <w:rPr>
          <w:rFonts w:ascii="Arial Narrow" w:eastAsia="Arial" w:hAnsi="Arial Narrow" w:cstheme="majorBidi"/>
        </w:rPr>
        <w:t>;</w:t>
      </w:r>
    </w:p>
    <w:p w14:paraId="02E30208" w14:textId="267CF03E" w:rsidR="00CC1F65" w:rsidRPr="00E06899" w:rsidRDefault="00CC1F65" w:rsidP="00CC1F65">
      <w:pPr>
        <w:pStyle w:val="Odsekzoznamu"/>
        <w:numPr>
          <w:ilvl w:val="2"/>
          <w:numId w:val="25"/>
        </w:numPr>
        <w:spacing w:after="0"/>
        <w:ind w:left="1418" w:hanging="283"/>
        <w:contextualSpacing w:val="0"/>
        <w:jc w:val="both"/>
        <w:rPr>
          <w:rFonts w:ascii="Arial Narrow" w:hAnsi="Arial Narrow"/>
        </w:rPr>
      </w:pPr>
      <w:proofErr w:type="spellStart"/>
      <w:r w:rsidRPr="00E06899">
        <w:rPr>
          <w:rFonts w:ascii="Arial Narrow" w:eastAsia="Arial" w:hAnsi="Arial Narrow" w:cstheme="majorBidi"/>
        </w:rPr>
        <w:t>uvedenie</w:t>
      </w:r>
      <w:proofErr w:type="spellEnd"/>
      <w:r w:rsidRPr="00E06899">
        <w:rPr>
          <w:rFonts w:ascii="Arial Narrow" w:eastAsia="Arial" w:hAnsi="Arial Narrow" w:cstheme="majorBidi"/>
        </w:rPr>
        <w:t xml:space="preserve"> </w:t>
      </w:r>
      <w:proofErr w:type="spellStart"/>
      <w:r w:rsidRPr="00E06899">
        <w:rPr>
          <w:rFonts w:ascii="Arial Narrow" w:hAnsi="Arial Narrow"/>
        </w:rPr>
        <w:t>emblému</w:t>
      </w:r>
      <w:proofErr w:type="spellEnd"/>
      <w:r w:rsidRPr="00E06899">
        <w:rPr>
          <w:rFonts w:ascii="Arial Narrow" w:hAnsi="Arial Narrow"/>
        </w:rPr>
        <w:t xml:space="preserve"> EÚ s </w:t>
      </w:r>
      <w:proofErr w:type="spellStart"/>
      <w:r w:rsidRPr="00E06899">
        <w:rPr>
          <w:rFonts w:ascii="Arial Narrow" w:hAnsi="Arial Narrow"/>
        </w:rPr>
        <w:t>nápisom</w:t>
      </w:r>
      <w:proofErr w:type="spellEnd"/>
      <w:r w:rsidRPr="00E06899">
        <w:rPr>
          <w:rFonts w:ascii="Arial Narrow" w:hAnsi="Arial Narrow"/>
        </w:rPr>
        <w:t xml:space="preserve"> „</w:t>
      </w:r>
      <w:proofErr w:type="spellStart"/>
      <w:r w:rsidRPr="00E06899">
        <w:rPr>
          <w:rFonts w:ascii="Arial Narrow" w:hAnsi="Arial Narrow"/>
        </w:rPr>
        <w:t>Financované</w:t>
      </w:r>
      <w:proofErr w:type="spellEnd"/>
      <w:r w:rsidRPr="00E06899">
        <w:rPr>
          <w:rFonts w:ascii="Arial Narrow" w:hAnsi="Arial Narrow"/>
        </w:rPr>
        <w:t xml:space="preserve"> </w:t>
      </w:r>
      <w:proofErr w:type="spellStart"/>
      <w:r w:rsidRPr="00E06899">
        <w:rPr>
          <w:rFonts w:ascii="Arial Narrow" w:hAnsi="Arial Narrow"/>
        </w:rPr>
        <w:t>Európskou</w:t>
      </w:r>
      <w:proofErr w:type="spellEnd"/>
      <w:r w:rsidRPr="00E06899">
        <w:rPr>
          <w:rFonts w:ascii="Arial Narrow" w:hAnsi="Arial Narrow"/>
        </w:rPr>
        <w:t xml:space="preserve"> </w:t>
      </w:r>
      <w:proofErr w:type="spellStart"/>
      <w:r w:rsidRPr="00E06899">
        <w:rPr>
          <w:rFonts w:ascii="Arial Narrow" w:hAnsi="Arial Narrow"/>
        </w:rPr>
        <w:t>úniou</w:t>
      </w:r>
      <w:proofErr w:type="spellEnd"/>
      <w:r w:rsidRPr="00E06899">
        <w:rPr>
          <w:rFonts w:ascii="Arial Narrow" w:hAnsi="Arial Narrow"/>
        </w:rPr>
        <w:t xml:space="preserve"> </w:t>
      </w:r>
      <w:proofErr w:type="spellStart"/>
      <w:proofErr w:type="gramStart"/>
      <w:r w:rsidRPr="00E06899">
        <w:rPr>
          <w:rFonts w:ascii="Arial Narrow" w:hAnsi="Arial Narrow"/>
        </w:rPr>
        <w:t>NextGenerationEU</w:t>
      </w:r>
      <w:proofErr w:type="spellEnd"/>
      <w:r w:rsidRPr="00E06899">
        <w:rPr>
          <w:rFonts w:ascii="Arial Narrow" w:hAnsi="Arial Narrow"/>
        </w:rPr>
        <w:t>“ a</w:t>
      </w:r>
      <w:proofErr w:type="gramEnd"/>
      <w:r w:rsidRPr="00E06899">
        <w:rPr>
          <w:rFonts w:ascii="Arial Narrow" w:eastAsia="Arial" w:hAnsi="Arial Narrow" w:cstheme="majorBidi"/>
        </w:rPr>
        <w:t xml:space="preserve"> </w:t>
      </w:r>
      <w:proofErr w:type="spellStart"/>
      <w:r w:rsidRPr="00E06899">
        <w:rPr>
          <w:rFonts w:ascii="Arial Narrow" w:eastAsia="Arial" w:hAnsi="Arial Narrow" w:cstheme="majorBidi"/>
        </w:rPr>
        <w:t>Plánu</w:t>
      </w:r>
      <w:proofErr w:type="spellEnd"/>
      <w:r w:rsidRPr="00E06899">
        <w:rPr>
          <w:rFonts w:ascii="Arial Narrow" w:eastAsia="Arial" w:hAnsi="Arial Narrow" w:cstheme="majorBidi"/>
        </w:rPr>
        <w:t xml:space="preserve"> obnovy, </w:t>
      </w:r>
      <w:proofErr w:type="spellStart"/>
      <w:r w:rsidRPr="00E06899">
        <w:rPr>
          <w:rFonts w:ascii="Arial Narrow" w:eastAsia="Arial" w:hAnsi="Arial Narrow" w:cstheme="majorBidi"/>
        </w:rPr>
        <w:t>na</w:t>
      </w:r>
      <w:proofErr w:type="spellEnd"/>
      <w:r w:rsidRPr="00E06899">
        <w:rPr>
          <w:rFonts w:ascii="Arial Narrow" w:eastAsia="Arial" w:hAnsi="Arial Narrow" w:cstheme="majorBidi"/>
        </w:rPr>
        <w:t xml:space="preserve"> </w:t>
      </w:r>
      <w:proofErr w:type="spellStart"/>
      <w:r w:rsidRPr="00E06899">
        <w:rPr>
          <w:rFonts w:ascii="Arial Narrow" w:eastAsia="Arial" w:hAnsi="Arial Narrow" w:cstheme="majorBidi"/>
        </w:rPr>
        <w:t>základe</w:t>
      </w:r>
      <w:proofErr w:type="spellEnd"/>
      <w:r w:rsidRPr="00E06899">
        <w:rPr>
          <w:rFonts w:ascii="Arial Narrow" w:eastAsia="Arial" w:hAnsi="Arial Narrow" w:cstheme="majorBidi"/>
        </w:rPr>
        <w:t xml:space="preserve"> </w:t>
      </w:r>
      <w:proofErr w:type="spellStart"/>
      <w:r w:rsidRPr="00E06899">
        <w:rPr>
          <w:rFonts w:ascii="Arial Narrow" w:eastAsia="Arial" w:hAnsi="Arial Narrow" w:cstheme="majorBidi"/>
        </w:rPr>
        <w:t>ktorého</w:t>
      </w:r>
      <w:proofErr w:type="spellEnd"/>
      <w:r w:rsidRPr="00E06899">
        <w:rPr>
          <w:rFonts w:ascii="Arial Narrow" w:eastAsia="Arial" w:hAnsi="Arial Narrow" w:cstheme="majorBidi"/>
        </w:rPr>
        <w:t xml:space="preserve"> je </w:t>
      </w:r>
      <w:proofErr w:type="spellStart"/>
      <w:r w:rsidRPr="00E06899">
        <w:rPr>
          <w:rFonts w:ascii="Arial Narrow" w:eastAsia="Arial" w:hAnsi="Arial Narrow" w:cstheme="majorBidi"/>
        </w:rPr>
        <w:t>umožnené</w:t>
      </w:r>
      <w:proofErr w:type="spellEnd"/>
      <w:r w:rsidRPr="00E06899">
        <w:rPr>
          <w:rFonts w:ascii="Arial Narrow" w:eastAsia="Arial" w:hAnsi="Arial Narrow" w:cstheme="majorBidi"/>
        </w:rPr>
        <w:t xml:space="preserve"> </w:t>
      </w:r>
      <w:proofErr w:type="spellStart"/>
      <w:r w:rsidRPr="00E06899">
        <w:rPr>
          <w:rFonts w:ascii="Arial Narrow" w:eastAsia="Arial" w:hAnsi="Arial Narrow" w:cstheme="majorBidi"/>
        </w:rPr>
        <w:t>financovanie</w:t>
      </w:r>
      <w:proofErr w:type="spellEnd"/>
      <w:r w:rsidRPr="00E06899">
        <w:rPr>
          <w:rFonts w:ascii="Arial Narrow" w:eastAsia="Arial" w:hAnsi="Arial Narrow" w:cstheme="majorBidi"/>
        </w:rPr>
        <w:t xml:space="preserve"> z </w:t>
      </w:r>
      <w:proofErr w:type="spellStart"/>
      <w:r w:rsidRPr="00E06899">
        <w:rPr>
          <w:rFonts w:ascii="Arial Narrow" w:eastAsia="Arial" w:hAnsi="Arial Narrow" w:cstheme="majorBidi"/>
        </w:rPr>
        <w:t>prostriedkov</w:t>
      </w:r>
      <w:proofErr w:type="spellEnd"/>
      <w:r w:rsidRPr="00E06899">
        <w:rPr>
          <w:rFonts w:ascii="Arial Narrow" w:eastAsia="Arial" w:hAnsi="Arial Narrow" w:cstheme="majorBidi"/>
        </w:rPr>
        <w:t xml:space="preserve"> </w:t>
      </w:r>
      <w:proofErr w:type="spellStart"/>
      <w:r w:rsidRPr="00E06899">
        <w:rPr>
          <w:rFonts w:ascii="Arial Narrow" w:eastAsia="Arial" w:hAnsi="Arial Narrow" w:cstheme="majorBidi"/>
        </w:rPr>
        <w:t>mechanizmu</w:t>
      </w:r>
      <w:proofErr w:type="spellEnd"/>
      <w:r w:rsidRPr="00E06899">
        <w:rPr>
          <w:rFonts w:ascii="Arial Narrow" w:eastAsia="Arial" w:hAnsi="Arial Narrow" w:cstheme="majorBidi"/>
        </w:rPr>
        <w:t xml:space="preserve"> v </w:t>
      </w:r>
      <w:proofErr w:type="spellStart"/>
      <w:r w:rsidRPr="00E06899">
        <w:rPr>
          <w:rFonts w:ascii="Arial Narrow" w:eastAsia="Arial" w:hAnsi="Arial Narrow" w:cstheme="majorBidi"/>
        </w:rPr>
        <w:t>oficiálnej</w:t>
      </w:r>
      <w:proofErr w:type="spellEnd"/>
      <w:r w:rsidR="00E775CE" w:rsidRPr="00E06899">
        <w:rPr>
          <w:rFonts w:ascii="Arial Narrow" w:eastAsia="Arial" w:hAnsi="Arial Narrow" w:cstheme="majorBidi"/>
        </w:rPr>
        <w:t xml:space="preserve"> </w:t>
      </w:r>
      <w:proofErr w:type="spellStart"/>
      <w:r w:rsidRPr="00E06899">
        <w:rPr>
          <w:rFonts w:ascii="Arial Narrow" w:eastAsia="Arial" w:hAnsi="Arial Narrow" w:cstheme="majorBidi"/>
        </w:rPr>
        <w:t>komunikácii</w:t>
      </w:r>
      <w:proofErr w:type="spellEnd"/>
      <w:r w:rsidRPr="00E06899">
        <w:rPr>
          <w:rFonts w:ascii="Arial Narrow" w:eastAsia="Arial" w:hAnsi="Arial Narrow" w:cstheme="majorBidi"/>
        </w:rPr>
        <w:t xml:space="preserve"> </w:t>
      </w:r>
      <w:proofErr w:type="spellStart"/>
      <w:r w:rsidRPr="00E06899">
        <w:rPr>
          <w:rFonts w:ascii="Arial Narrow" w:eastAsia="Arial" w:hAnsi="Arial Narrow" w:cstheme="majorBidi"/>
        </w:rPr>
        <w:t>voči</w:t>
      </w:r>
      <w:proofErr w:type="spellEnd"/>
      <w:r w:rsidRPr="00E06899">
        <w:rPr>
          <w:rFonts w:ascii="Arial Narrow" w:eastAsia="Arial" w:hAnsi="Arial Narrow" w:cstheme="majorBidi"/>
        </w:rPr>
        <w:t xml:space="preserve"> </w:t>
      </w:r>
      <w:proofErr w:type="spellStart"/>
      <w:r w:rsidRPr="00E06899">
        <w:rPr>
          <w:rFonts w:ascii="Arial Narrow" w:eastAsia="Arial" w:hAnsi="Arial Narrow" w:cstheme="majorBidi"/>
        </w:rPr>
        <w:t>verejnosti</w:t>
      </w:r>
      <w:proofErr w:type="spellEnd"/>
      <w:r w:rsidRPr="00E06899">
        <w:rPr>
          <w:rFonts w:ascii="Arial Narrow" w:eastAsia="Arial" w:hAnsi="Arial Narrow" w:cstheme="majorBidi"/>
        </w:rPr>
        <w:t xml:space="preserve">, </w:t>
      </w:r>
      <w:proofErr w:type="spellStart"/>
      <w:r w:rsidRPr="00E06899">
        <w:rPr>
          <w:rFonts w:ascii="Arial Narrow" w:eastAsia="Arial" w:hAnsi="Arial Narrow" w:cstheme="majorBidi"/>
        </w:rPr>
        <w:t>na</w:t>
      </w:r>
      <w:proofErr w:type="spellEnd"/>
      <w:r w:rsidRPr="00E06899">
        <w:rPr>
          <w:rFonts w:ascii="Arial Narrow" w:eastAsia="Arial" w:hAnsi="Arial Narrow" w:cstheme="majorBidi"/>
        </w:rPr>
        <w:t> </w:t>
      </w:r>
      <w:proofErr w:type="spellStart"/>
      <w:r w:rsidRPr="00E06899">
        <w:rPr>
          <w:rFonts w:ascii="Arial Narrow" w:eastAsia="Arial" w:hAnsi="Arial Narrow" w:cstheme="majorBidi"/>
        </w:rPr>
        <w:t>sociálnych</w:t>
      </w:r>
      <w:proofErr w:type="spellEnd"/>
      <w:r w:rsidRPr="00E06899">
        <w:rPr>
          <w:rFonts w:ascii="Arial Narrow" w:eastAsia="Arial" w:hAnsi="Arial Narrow" w:cstheme="majorBidi"/>
        </w:rPr>
        <w:t xml:space="preserve"> </w:t>
      </w:r>
      <w:proofErr w:type="spellStart"/>
      <w:r w:rsidRPr="00E06899">
        <w:rPr>
          <w:rFonts w:ascii="Arial Narrow" w:eastAsia="Arial" w:hAnsi="Arial Narrow" w:cstheme="majorBidi"/>
        </w:rPr>
        <w:t>sieťach</w:t>
      </w:r>
      <w:proofErr w:type="spellEnd"/>
      <w:r w:rsidRPr="00E06899">
        <w:rPr>
          <w:rFonts w:ascii="Arial Narrow" w:eastAsia="Arial" w:hAnsi="Arial Narrow" w:cstheme="majorBidi"/>
        </w:rPr>
        <w:t xml:space="preserve"> </w:t>
      </w:r>
      <w:proofErr w:type="spellStart"/>
      <w:r w:rsidRPr="00E06899">
        <w:rPr>
          <w:rFonts w:ascii="Arial Narrow" w:eastAsia="Arial" w:hAnsi="Arial Narrow" w:cstheme="majorBidi"/>
        </w:rPr>
        <w:t>či</w:t>
      </w:r>
      <w:proofErr w:type="spellEnd"/>
      <w:r w:rsidRPr="00E06899">
        <w:rPr>
          <w:rFonts w:ascii="Arial Narrow" w:eastAsia="Arial" w:hAnsi="Arial Narrow" w:cstheme="majorBidi"/>
        </w:rPr>
        <w:t xml:space="preserve"> v </w:t>
      </w:r>
      <w:proofErr w:type="spellStart"/>
      <w:r w:rsidRPr="00E06899">
        <w:rPr>
          <w:rFonts w:ascii="Arial Narrow" w:eastAsia="Arial" w:hAnsi="Arial Narrow" w:cstheme="majorBidi"/>
        </w:rPr>
        <w:t>oficiálnych</w:t>
      </w:r>
      <w:proofErr w:type="spellEnd"/>
      <w:r w:rsidRPr="00E06899">
        <w:rPr>
          <w:rFonts w:ascii="Arial Narrow" w:eastAsia="Arial" w:hAnsi="Arial Narrow" w:cstheme="majorBidi"/>
        </w:rPr>
        <w:t xml:space="preserve"> </w:t>
      </w:r>
      <w:proofErr w:type="spellStart"/>
      <w:r w:rsidRPr="00E06899">
        <w:rPr>
          <w:rFonts w:ascii="Arial Narrow" w:eastAsia="Arial" w:hAnsi="Arial Narrow" w:cstheme="majorBidi"/>
        </w:rPr>
        <w:t>prejavoch</w:t>
      </w:r>
      <w:proofErr w:type="spellEnd"/>
      <w:r w:rsidRPr="00E06899">
        <w:rPr>
          <w:rFonts w:ascii="Arial Narrow" w:eastAsia="Arial" w:hAnsi="Arial Narrow" w:cstheme="majorBidi"/>
        </w:rPr>
        <w:t>.</w:t>
      </w:r>
    </w:p>
    <w:p w14:paraId="26C70DBF" w14:textId="3E73403A" w:rsidR="00C52AD6" w:rsidRPr="00E06899" w:rsidRDefault="00CC1F65" w:rsidP="00CC1F65">
      <w:pPr>
        <w:ind w:left="567"/>
        <w:jc w:val="both"/>
        <w:rPr>
          <w:rFonts w:ascii="Arial Narrow" w:eastAsia="Arial" w:hAnsi="Arial Narrow" w:cstheme="majorBidi"/>
          <w:sz w:val="22"/>
          <w:szCs w:val="22"/>
          <w:lang w:eastAsia="sk-SK"/>
        </w:rPr>
      </w:pPr>
      <w:r w:rsidRPr="00E06899">
        <w:rPr>
          <w:rFonts w:ascii="Arial Narrow" w:eastAsia="Arial" w:hAnsi="Arial Narrow" w:cstheme="majorBidi"/>
          <w:sz w:val="22"/>
          <w:szCs w:val="22"/>
          <w:lang w:eastAsia="sk-SK"/>
        </w:rPr>
        <w:t>V </w:t>
      </w:r>
      <w:proofErr w:type="spellStart"/>
      <w:r w:rsidRPr="00E06899">
        <w:rPr>
          <w:rFonts w:ascii="Arial Narrow" w:eastAsia="Arial" w:hAnsi="Arial Narrow" w:cstheme="majorBidi"/>
          <w:sz w:val="22"/>
          <w:szCs w:val="22"/>
          <w:lang w:eastAsia="sk-SK"/>
        </w:rPr>
        <w:t>prípade</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organizácie</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podujatí</w:t>
      </w:r>
      <w:proofErr w:type="spellEnd"/>
      <w:r w:rsidRPr="00E06899">
        <w:rPr>
          <w:rFonts w:ascii="Arial Narrow" w:eastAsia="Arial" w:hAnsi="Arial Narrow" w:cstheme="majorBidi"/>
          <w:sz w:val="22"/>
          <w:szCs w:val="22"/>
          <w:lang w:eastAsia="sk-SK"/>
        </w:rPr>
        <w:t xml:space="preserve"> je </w:t>
      </w:r>
      <w:proofErr w:type="spellStart"/>
      <w:r w:rsidRPr="00E06899">
        <w:rPr>
          <w:rFonts w:ascii="Arial Narrow" w:eastAsia="Arial" w:hAnsi="Arial Narrow" w:cstheme="majorBidi"/>
          <w:sz w:val="22"/>
          <w:szCs w:val="22"/>
          <w:lang w:eastAsia="sk-SK"/>
        </w:rPr>
        <w:t>Prijímateľ</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povinný</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uviesť</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zdroj</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financovania</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prostredníctvom</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zobrazenia</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povinných</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prvkov</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na</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plagáte</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minimálnej</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veľkosti</w:t>
      </w:r>
      <w:proofErr w:type="spellEnd"/>
      <w:r w:rsidRPr="00E06899">
        <w:rPr>
          <w:rFonts w:ascii="Arial Narrow" w:eastAsia="Arial" w:hAnsi="Arial Narrow" w:cstheme="majorBidi"/>
          <w:sz w:val="22"/>
          <w:szCs w:val="22"/>
          <w:lang w:eastAsia="sk-SK"/>
        </w:rPr>
        <w:t xml:space="preserve"> A5, </w:t>
      </w:r>
      <w:proofErr w:type="spellStart"/>
      <w:r w:rsidRPr="00E06899">
        <w:rPr>
          <w:rFonts w:ascii="Arial Narrow" w:eastAsia="Arial" w:hAnsi="Arial Narrow" w:cstheme="majorBidi"/>
          <w:sz w:val="22"/>
          <w:szCs w:val="22"/>
          <w:lang w:eastAsia="sk-SK"/>
        </w:rPr>
        <w:t>ktorý</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bude</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umiestnený</w:t>
      </w:r>
      <w:proofErr w:type="spellEnd"/>
      <w:r w:rsidRPr="00E06899">
        <w:rPr>
          <w:rFonts w:ascii="Arial Narrow" w:eastAsia="Arial" w:hAnsi="Arial Narrow" w:cstheme="majorBidi"/>
          <w:sz w:val="22"/>
          <w:szCs w:val="22"/>
          <w:lang w:eastAsia="sk-SK"/>
        </w:rPr>
        <w:t xml:space="preserve"> v </w:t>
      </w:r>
      <w:proofErr w:type="spellStart"/>
      <w:r w:rsidRPr="00E06899">
        <w:rPr>
          <w:rFonts w:ascii="Arial Narrow" w:eastAsia="Arial" w:hAnsi="Arial Narrow" w:cstheme="majorBidi"/>
          <w:sz w:val="22"/>
          <w:szCs w:val="22"/>
          <w:lang w:eastAsia="sk-SK"/>
        </w:rPr>
        <w:t>miestnosti</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konania</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podujatia</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na</w:t>
      </w:r>
      <w:proofErr w:type="spellEnd"/>
      <w:r w:rsidR="00994FC1" w:rsidRPr="00E06899">
        <w:rPr>
          <w:rFonts w:ascii="Arial Narrow" w:eastAsia="Arial" w:hAnsi="Arial Narrow" w:cstheme="majorBidi"/>
          <w:sz w:val="22"/>
          <w:szCs w:val="22"/>
          <w:lang w:eastAsia="sk-SK"/>
        </w:rPr>
        <w:t> </w:t>
      </w:r>
      <w:proofErr w:type="spellStart"/>
      <w:r w:rsidRPr="00E06899">
        <w:rPr>
          <w:rFonts w:ascii="Arial Narrow" w:eastAsia="Arial" w:hAnsi="Arial Narrow" w:cstheme="majorBidi"/>
          <w:sz w:val="22"/>
          <w:szCs w:val="22"/>
          <w:lang w:eastAsia="sk-SK"/>
        </w:rPr>
        <w:t>viditeľnom</w:t>
      </w:r>
      <w:proofErr w:type="spellEnd"/>
      <w:r w:rsidRPr="00E06899">
        <w:rPr>
          <w:rFonts w:ascii="Arial Narrow" w:eastAsia="Arial" w:hAnsi="Arial Narrow" w:cstheme="majorBidi"/>
          <w:sz w:val="22"/>
          <w:szCs w:val="22"/>
          <w:lang w:eastAsia="sk-SK"/>
        </w:rPr>
        <w:t xml:space="preserve"> </w:t>
      </w:r>
      <w:proofErr w:type="spellStart"/>
      <w:r w:rsidRPr="00E06899">
        <w:rPr>
          <w:rFonts w:ascii="Arial Narrow" w:eastAsia="Arial" w:hAnsi="Arial Narrow" w:cstheme="majorBidi"/>
          <w:sz w:val="22"/>
          <w:szCs w:val="22"/>
          <w:lang w:eastAsia="sk-SK"/>
        </w:rPr>
        <w:t>mieste</w:t>
      </w:r>
      <w:proofErr w:type="spellEnd"/>
      <w:r w:rsidR="000B7DB0" w:rsidRPr="00E06899">
        <w:rPr>
          <w:rFonts w:ascii="Arial Narrow" w:eastAsia="Arial" w:hAnsi="Arial Narrow" w:cstheme="majorBidi"/>
          <w:sz w:val="22"/>
          <w:szCs w:val="22"/>
          <w:lang w:val="sk-SK"/>
        </w:rPr>
        <w:t>.</w:t>
      </w:r>
    </w:p>
    <w:p w14:paraId="73F60815" w14:textId="6673D386" w:rsidR="000B00CE" w:rsidRPr="00E06899" w:rsidRDefault="001E61BB" w:rsidP="000B00CE">
      <w:pPr>
        <w:widowControl w:val="0"/>
        <w:numPr>
          <w:ilvl w:val="0"/>
          <w:numId w:val="9"/>
        </w:numPr>
        <w:adjustRightInd w:val="0"/>
        <w:ind w:left="567" w:hanging="567"/>
        <w:jc w:val="both"/>
        <w:textAlignment w:val="baseline"/>
        <w:rPr>
          <w:rFonts w:ascii="Arial Narrow" w:eastAsia="Calibri" w:hAnsi="Arial Narrow" w:cs="Times New Roman"/>
          <w:sz w:val="22"/>
          <w:szCs w:val="22"/>
          <w:lang w:val="sk-SK"/>
        </w:rPr>
      </w:pPr>
      <w:r w:rsidRPr="00E06899">
        <w:rPr>
          <w:rFonts w:ascii="Arial Narrow" w:eastAsia="Calibri" w:hAnsi="Arial Narrow" w:cs="Times New Roman"/>
          <w:sz w:val="22"/>
          <w:szCs w:val="22"/>
          <w:lang w:val="sk-SK"/>
        </w:rPr>
        <w:t xml:space="preserve">Vykonávateľ </w:t>
      </w:r>
      <w:r w:rsidR="006808E7" w:rsidRPr="00E06899">
        <w:rPr>
          <w:rFonts w:ascii="Arial Narrow" w:eastAsia="Calibri" w:hAnsi="Arial Narrow" w:cs="Times New Roman"/>
          <w:sz w:val="22"/>
          <w:szCs w:val="22"/>
          <w:lang w:val="sk-SK"/>
        </w:rPr>
        <w:t>je</w:t>
      </w:r>
      <w:r w:rsidRPr="00E06899">
        <w:rPr>
          <w:rFonts w:ascii="Arial Narrow" w:eastAsia="Calibri" w:hAnsi="Arial Narrow" w:cs="Times New Roman"/>
          <w:sz w:val="22"/>
          <w:szCs w:val="22"/>
          <w:lang w:val="sk-SK"/>
        </w:rPr>
        <w:t xml:space="preserve"> oprávnen</w:t>
      </w:r>
      <w:r w:rsidR="006808E7" w:rsidRPr="00E06899">
        <w:rPr>
          <w:rFonts w:ascii="Arial Narrow" w:eastAsia="Calibri" w:hAnsi="Arial Narrow" w:cs="Times New Roman"/>
          <w:sz w:val="22"/>
          <w:szCs w:val="22"/>
          <w:lang w:val="sk-SK"/>
        </w:rPr>
        <w:t>ý</w:t>
      </w:r>
      <w:r w:rsidRPr="00E06899">
        <w:rPr>
          <w:rFonts w:ascii="Arial Narrow" w:eastAsia="Calibri" w:hAnsi="Arial Narrow" w:cs="Times New Roman"/>
          <w:sz w:val="22"/>
          <w:szCs w:val="22"/>
          <w:lang w:val="sk-SK"/>
        </w:rPr>
        <w:t xml:space="preserve"> určiť bližšie technické podmienky na splnenie povinných požiadaviek </w:t>
      </w:r>
      <w:r w:rsidR="00DE17DA" w:rsidRPr="00E06899">
        <w:rPr>
          <w:rFonts w:ascii="Arial Narrow" w:eastAsia="Calibri" w:hAnsi="Arial Narrow" w:cs="Times New Roman"/>
          <w:sz w:val="22"/>
          <w:szCs w:val="22"/>
          <w:lang w:val="sk-SK"/>
        </w:rPr>
        <w:t>podľa tohto článku</w:t>
      </w:r>
      <w:r w:rsidRPr="00E06899">
        <w:rPr>
          <w:rFonts w:ascii="Arial Narrow" w:eastAsia="Calibri" w:hAnsi="Arial Narrow" w:cs="Times New Roman"/>
          <w:sz w:val="22"/>
          <w:szCs w:val="22"/>
          <w:lang w:val="sk-SK"/>
        </w:rPr>
        <w:t xml:space="preserve"> </w:t>
      </w:r>
      <w:r w:rsidR="006808E7" w:rsidRPr="00E06899">
        <w:rPr>
          <w:rFonts w:ascii="Arial Narrow" w:eastAsia="Calibri" w:hAnsi="Arial Narrow" w:cs="Times New Roman"/>
          <w:sz w:val="22"/>
          <w:szCs w:val="22"/>
          <w:lang w:val="sk-SK"/>
        </w:rPr>
        <w:t>v Záväznej dokumentácii</w:t>
      </w:r>
      <w:r w:rsidR="008B1314" w:rsidRPr="00E06899">
        <w:rPr>
          <w:rFonts w:ascii="Arial Narrow" w:eastAsia="Calibri" w:hAnsi="Arial Narrow" w:cs="Times New Roman"/>
          <w:sz w:val="22"/>
          <w:szCs w:val="22"/>
          <w:lang w:val="sk-SK"/>
        </w:rPr>
        <w:t xml:space="preserve">, vrátane úpravy </w:t>
      </w:r>
      <w:r w:rsidR="00CD3A0E" w:rsidRPr="00E06899">
        <w:rPr>
          <w:rFonts w:ascii="Arial Narrow" w:eastAsia="Calibri" w:hAnsi="Arial Narrow" w:cs="Times New Roman"/>
          <w:sz w:val="22"/>
          <w:szCs w:val="22"/>
          <w:lang w:val="sk-SK"/>
        </w:rPr>
        <w:t>podmienok</w:t>
      </w:r>
      <w:r w:rsidR="008B1314" w:rsidRPr="00E06899">
        <w:rPr>
          <w:rFonts w:ascii="Arial Narrow" w:eastAsia="Calibri" w:hAnsi="Arial Narrow" w:cs="Times New Roman"/>
          <w:sz w:val="22"/>
          <w:szCs w:val="22"/>
          <w:lang w:val="sk-SK"/>
        </w:rPr>
        <w:t xml:space="preserve"> týkajúcich sa informovanosti, komunikácie a viditeľnosti v prípade, ak Projekt dopĺňa podporu poskytovanú v rámci iných programov a nástrojov EÚ podľa článku 9 </w:t>
      </w:r>
      <w:r w:rsidR="00E11F80" w:rsidRPr="00E06899">
        <w:rPr>
          <w:rFonts w:ascii="Arial Narrow" w:eastAsia="Calibri" w:hAnsi="Arial Narrow" w:cs="Times New Roman"/>
          <w:sz w:val="22"/>
          <w:szCs w:val="22"/>
          <w:lang w:val="sk-SK"/>
        </w:rPr>
        <w:t>n</w:t>
      </w:r>
      <w:r w:rsidR="008B1314" w:rsidRPr="00E06899">
        <w:rPr>
          <w:rFonts w:ascii="Arial Narrow" w:eastAsia="Calibri" w:hAnsi="Arial Narrow" w:cs="Times New Roman"/>
          <w:sz w:val="22"/>
          <w:szCs w:val="22"/>
          <w:lang w:val="sk-SK"/>
        </w:rPr>
        <w:t xml:space="preserve">ariadenia </w:t>
      </w:r>
      <w:r w:rsidR="00E11F80" w:rsidRPr="00E06899">
        <w:rPr>
          <w:rFonts w:ascii="Arial Narrow" w:eastAsia="Calibri" w:hAnsi="Arial Narrow" w:cs="Times New Roman"/>
          <w:sz w:val="22"/>
          <w:szCs w:val="22"/>
          <w:lang w:val="sk-SK"/>
        </w:rPr>
        <w:t xml:space="preserve">EÚ </w:t>
      </w:r>
      <w:r w:rsidR="008B1314" w:rsidRPr="00E06899">
        <w:rPr>
          <w:rFonts w:ascii="Arial Narrow" w:eastAsia="Calibri" w:hAnsi="Arial Narrow" w:cs="Times New Roman"/>
          <w:sz w:val="22"/>
          <w:szCs w:val="22"/>
          <w:lang w:val="sk-SK"/>
        </w:rPr>
        <w:t>2021</w:t>
      </w:r>
      <w:r w:rsidR="00E11F80" w:rsidRPr="00E06899">
        <w:rPr>
          <w:rFonts w:ascii="Arial Narrow" w:eastAsia="Calibri" w:hAnsi="Arial Narrow" w:cs="Times New Roman"/>
          <w:sz w:val="22"/>
          <w:szCs w:val="22"/>
          <w:lang w:val="sk-SK"/>
        </w:rPr>
        <w:t>/241</w:t>
      </w:r>
      <w:r w:rsidRPr="00E06899">
        <w:rPr>
          <w:rFonts w:ascii="Arial Narrow" w:eastAsia="Calibri" w:hAnsi="Arial Narrow" w:cs="Times New Roman"/>
          <w:sz w:val="22"/>
          <w:szCs w:val="22"/>
          <w:lang w:val="sk-SK"/>
        </w:rPr>
        <w:t>.</w:t>
      </w:r>
    </w:p>
    <w:p w14:paraId="5FFC04AE" w14:textId="1318155E" w:rsidR="000B00CE" w:rsidRPr="00E06899" w:rsidRDefault="000B00CE" w:rsidP="000B00CE">
      <w:pPr>
        <w:widowControl w:val="0"/>
        <w:numPr>
          <w:ilvl w:val="0"/>
          <w:numId w:val="9"/>
        </w:numPr>
        <w:adjustRightInd w:val="0"/>
        <w:ind w:left="567" w:hanging="567"/>
        <w:jc w:val="both"/>
        <w:textAlignment w:val="baseline"/>
        <w:rPr>
          <w:rFonts w:ascii="Arial Narrow" w:eastAsia="Calibri" w:hAnsi="Arial Narrow" w:cs="Times New Roman"/>
          <w:sz w:val="22"/>
          <w:szCs w:val="22"/>
          <w:lang w:val="sk-SK"/>
        </w:rPr>
      </w:pPr>
      <w:r w:rsidRPr="00E06899">
        <w:rPr>
          <w:rFonts w:ascii="Arial Narrow" w:hAnsi="Arial Narrow" w:cs="Times New Roman"/>
          <w:sz w:val="22"/>
          <w:szCs w:val="22"/>
          <w:lang w:val="sk-SK"/>
        </w:rPr>
        <w:t>Práva a povinnosti Prijímateľa podľa tohto článku VZP, vrátane tu uvedených postupov záväzných pre</w:t>
      </w:r>
      <w:r w:rsidR="00994FC1" w:rsidRPr="00E06899">
        <w:rPr>
          <w:rFonts w:ascii="Arial Narrow" w:hAnsi="Arial Narrow" w:cs="Times New Roman"/>
          <w:sz w:val="22"/>
          <w:szCs w:val="22"/>
          <w:lang w:val="sk-SK"/>
        </w:rPr>
        <w:t> </w:t>
      </w:r>
      <w:r w:rsidRPr="00E06899">
        <w:rPr>
          <w:rFonts w:ascii="Arial Narrow" w:hAnsi="Arial Narrow" w:cs="Times New Roman"/>
          <w:sz w:val="22"/>
          <w:szCs w:val="22"/>
          <w:lang w:val="sk-SK"/>
        </w:rPr>
        <w:t xml:space="preserve">Prijímateľa sa rovnako vzťahujú </w:t>
      </w:r>
      <w:r w:rsidR="00032453" w:rsidRPr="00E06899">
        <w:rPr>
          <w:rFonts w:ascii="Arial Narrow" w:hAnsi="Arial Narrow" w:cs="Times New Roman"/>
          <w:sz w:val="22"/>
          <w:szCs w:val="22"/>
          <w:lang w:val="sk-SK"/>
        </w:rPr>
        <w:t xml:space="preserve">v celom rozsahu </w:t>
      </w:r>
      <w:r w:rsidRPr="00E06899">
        <w:rPr>
          <w:rFonts w:ascii="Arial Narrow" w:hAnsi="Arial Narrow" w:cs="Times New Roman"/>
          <w:sz w:val="22"/>
          <w:szCs w:val="22"/>
          <w:lang w:val="sk-SK"/>
        </w:rPr>
        <w:t>aj na Partnera</w:t>
      </w:r>
      <w:r w:rsidR="0003720E" w:rsidRPr="00E06899">
        <w:rPr>
          <w:rFonts w:ascii="Arial Narrow" w:hAnsi="Arial Narrow" w:cs="Times New Roman"/>
          <w:sz w:val="22"/>
          <w:szCs w:val="22"/>
          <w:lang w:val="sk-SK"/>
        </w:rPr>
        <w:t xml:space="preserve"> (ak relevantné)</w:t>
      </w:r>
      <w:r w:rsidRPr="00E06899">
        <w:rPr>
          <w:rFonts w:ascii="Arial Narrow" w:hAnsi="Arial Narrow" w:cs="Times New Roman"/>
          <w:sz w:val="22"/>
          <w:szCs w:val="22"/>
          <w:lang w:val="sk-SK"/>
        </w:rPr>
        <w:t>.</w:t>
      </w:r>
    </w:p>
    <w:p w14:paraId="7067DBDD" w14:textId="77777777" w:rsidR="00872CCC" w:rsidRPr="00E06899" w:rsidRDefault="00872CCC" w:rsidP="00B21ADB">
      <w:pPr>
        <w:widowControl w:val="0"/>
        <w:adjustRightInd w:val="0"/>
        <w:jc w:val="center"/>
        <w:textAlignment w:val="baseline"/>
        <w:rPr>
          <w:rFonts w:ascii="Arial Narrow" w:hAnsi="Arial Narrow"/>
          <w:b/>
          <w:caps/>
          <w:color w:val="1F3864"/>
          <w:sz w:val="22"/>
          <w:szCs w:val="22"/>
          <w:lang w:val="sk-SK" w:eastAsia="sk-SK"/>
        </w:rPr>
      </w:pPr>
    </w:p>
    <w:p w14:paraId="37CEA489" w14:textId="77777777" w:rsidR="006639BF" w:rsidRPr="00E06899" w:rsidRDefault="002B3583" w:rsidP="007848FE">
      <w:pPr>
        <w:pStyle w:val="Nadpis2"/>
      </w:pPr>
      <w:bookmarkStart w:id="6" w:name="_Toc142514706"/>
      <w:r w:rsidRPr="00E06899">
        <w:t>Č</w:t>
      </w:r>
      <w:r w:rsidR="00666159" w:rsidRPr="00E06899">
        <w:t>lánok</w:t>
      </w:r>
      <w:r w:rsidRPr="00E06899">
        <w:t xml:space="preserve"> 7. VLASTNÍCTVO A</w:t>
      </w:r>
      <w:r w:rsidR="00410D6F" w:rsidRPr="00E06899">
        <w:t> </w:t>
      </w:r>
      <w:r w:rsidRPr="00E06899">
        <w:t>POUŽITIE VÝSTUPOV</w:t>
      </w:r>
      <w:bookmarkEnd w:id="6"/>
    </w:p>
    <w:p w14:paraId="0D8AFB62" w14:textId="77777777" w:rsidR="006639BF" w:rsidRPr="00E06899" w:rsidRDefault="006639BF" w:rsidP="00B21ADB">
      <w:pPr>
        <w:widowControl w:val="0"/>
        <w:adjustRightInd w:val="0"/>
        <w:jc w:val="center"/>
        <w:textAlignment w:val="baseline"/>
        <w:rPr>
          <w:rFonts w:ascii="Arial Narrow" w:hAnsi="Arial Narrow"/>
          <w:b/>
          <w:caps/>
          <w:color w:val="1F3864"/>
          <w:sz w:val="22"/>
          <w:szCs w:val="22"/>
          <w:lang w:val="sk-SK" w:eastAsia="sk-SK"/>
        </w:rPr>
      </w:pPr>
    </w:p>
    <w:p w14:paraId="27DA8963" w14:textId="7EA3FFC1" w:rsidR="006639BF" w:rsidRPr="00E06899" w:rsidRDefault="001E61BB" w:rsidP="00B21ADB">
      <w:pPr>
        <w:numPr>
          <w:ilvl w:val="0"/>
          <w:numId w:val="10"/>
        </w:numPr>
        <w:ind w:left="567" w:hanging="567"/>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bCs/>
          <w:sz w:val="22"/>
          <w:szCs w:val="22"/>
          <w:lang w:val="sk-SK" w:eastAsia="sk-SK"/>
        </w:rPr>
        <w:t xml:space="preserve">Prijímateľ sa zaväzuje, že </w:t>
      </w:r>
      <w:r w:rsidR="00261721" w:rsidRPr="00E06899">
        <w:rPr>
          <w:rFonts w:ascii="Arial Narrow" w:eastAsia="Times New Roman" w:hAnsi="Arial Narrow" w:cs="Times New Roman"/>
          <w:bCs/>
          <w:sz w:val="22"/>
          <w:szCs w:val="22"/>
          <w:lang w:val="sk-SK" w:eastAsia="sk-SK"/>
        </w:rPr>
        <w:t xml:space="preserve">od Začatia realizácie Projektu až do </w:t>
      </w:r>
      <w:r w:rsidR="00FB4344" w:rsidRPr="00E06899">
        <w:rPr>
          <w:rFonts w:ascii="Arial Narrow" w:eastAsia="Times New Roman" w:hAnsi="Arial Narrow" w:cs="Times New Roman"/>
          <w:bCs/>
          <w:sz w:val="22"/>
          <w:szCs w:val="22"/>
          <w:lang w:val="sk-SK" w:eastAsia="sk-SK"/>
        </w:rPr>
        <w:t>Ukončenia realizácie Projektu:</w:t>
      </w:r>
    </w:p>
    <w:p w14:paraId="0FDF84E5" w14:textId="457C415F" w:rsidR="00BF0F2D" w:rsidRPr="00E06899" w:rsidRDefault="001E61BB" w:rsidP="002B3290">
      <w:pPr>
        <w:numPr>
          <w:ilvl w:val="2"/>
          <w:numId w:val="11"/>
        </w:numPr>
        <w:tabs>
          <w:tab w:val="left" w:pos="1276"/>
        </w:tabs>
        <w:ind w:left="993" w:hanging="426"/>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budú nehnuteľnosti, v</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súvislosti s</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 xml:space="preserve">ktorými sa Projekt realizuje, spĺňať </w:t>
      </w:r>
      <w:r w:rsidR="00EE25EB" w:rsidRPr="00E06899">
        <w:rPr>
          <w:rFonts w:ascii="Arial Narrow" w:eastAsia="Times New Roman" w:hAnsi="Arial Narrow" w:cs="Times New Roman"/>
          <w:sz w:val="22"/>
          <w:szCs w:val="22"/>
          <w:lang w:val="sk-SK" w:eastAsia="sk-SK"/>
        </w:rPr>
        <w:t>podmienky</w:t>
      </w:r>
      <w:r w:rsidR="00EE25EB" w:rsidRPr="00E06899">
        <w:rPr>
          <w:rFonts w:ascii="Arial Narrow" w:eastAsia="Calibri" w:hAnsi="Arial Narrow" w:cs="Times New Roman"/>
          <w:sz w:val="22"/>
          <w:szCs w:val="22"/>
          <w:lang w:val="sk-SK" w:eastAsia="en-US"/>
        </w:rPr>
        <w:t xml:space="preserve"> </w:t>
      </w:r>
      <w:r w:rsidRPr="00E06899">
        <w:rPr>
          <w:rFonts w:ascii="Arial Narrow" w:eastAsia="Times New Roman" w:hAnsi="Arial Narrow" w:cs="Times New Roman"/>
          <w:sz w:val="22"/>
          <w:szCs w:val="22"/>
          <w:lang w:val="sk-SK" w:eastAsia="sk-SK"/>
        </w:rPr>
        <w:t xml:space="preserve">stanovené </w:t>
      </w:r>
      <w:r w:rsidR="00EE25EB" w:rsidRPr="00E06899">
        <w:rPr>
          <w:rFonts w:ascii="Arial Narrow" w:eastAsia="Times New Roman" w:hAnsi="Arial Narrow" w:cs="Times New Roman"/>
          <w:sz w:val="22"/>
          <w:szCs w:val="22"/>
          <w:lang w:val="sk-SK" w:eastAsia="sk-SK"/>
        </w:rPr>
        <w:t xml:space="preserve">vo Výzve </w:t>
      </w:r>
      <w:r w:rsidR="00EE25EB" w:rsidRPr="00E06899">
        <w:rPr>
          <w:rFonts w:ascii="Arial Narrow" w:eastAsia="Calibri" w:hAnsi="Arial Narrow" w:cs="Times New Roman"/>
          <w:sz w:val="22"/>
          <w:szCs w:val="22"/>
          <w:lang w:val="sk-SK" w:eastAsia="en-US"/>
        </w:rPr>
        <w:t>alebo v Zmluve</w:t>
      </w:r>
      <w:r w:rsidR="00783F22" w:rsidRPr="00E06899">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t>z</w:t>
      </w:r>
      <w:r w:rsidR="00410D6F"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hľadiska vlastníckych, resp. iných užívacích práv</w:t>
      </w:r>
      <w:r w:rsidRPr="00E06899">
        <w:rPr>
          <w:rFonts w:ascii="Arial Narrow" w:eastAsia="Times New Roman" w:hAnsi="Arial Narrow" w:cs="Times New Roman"/>
          <w:sz w:val="22"/>
          <w:szCs w:val="22"/>
          <w:lang w:val="sk-SK" w:eastAsia="sk-SK"/>
        </w:rPr>
        <w:t xml:space="preserve"> vzťahujúcich sa na</w:t>
      </w:r>
      <w:r w:rsidR="00F15C75"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právny vzťah Prijímateľa</w:t>
      </w:r>
      <w:r w:rsidR="007E161D">
        <w:rPr>
          <w:rFonts w:ascii="Arial Narrow" w:eastAsia="Times New Roman" w:hAnsi="Arial Narrow" w:cs="Times New Roman"/>
          <w:sz w:val="22"/>
          <w:szCs w:val="22"/>
          <w:lang w:val="sk-SK" w:eastAsia="sk-SK"/>
        </w:rPr>
        <w:t>/Partnera</w:t>
      </w:r>
      <w:r w:rsidR="00E77212" w:rsidRPr="00E06899">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k</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nehnuteľnostiam, v</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ktorých alebo v</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súvislosti s</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ktorými sa Projekt realizuje (ďalej ako „Nehnuteľnosti na</w:t>
      </w:r>
      <w:r w:rsidR="00E775CE" w:rsidRPr="00E06899">
        <w:rPr>
          <w:rFonts w:ascii="Arial Narrow" w:hAnsi="Arial Narrow"/>
          <w:sz w:val="22"/>
          <w:szCs w:val="22"/>
        </w:rPr>
        <w:t> </w:t>
      </w:r>
      <w:r w:rsidRPr="00E06899">
        <w:rPr>
          <w:rFonts w:ascii="Arial Narrow" w:eastAsia="Times New Roman" w:hAnsi="Arial Narrow" w:cs="Times New Roman"/>
          <w:sz w:val="22"/>
          <w:szCs w:val="22"/>
          <w:lang w:val="sk-SK" w:eastAsia="sk-SK"/>
        </w:rPr>
        <w:t>realizáciu Projektu“). To znamená, že Prijímateľ</w:t>
      </w:r>
      <w:r w:rsidR="007E161D">
        <w:rPr>
          <w:rFonts w:ascii="Arial Narrow" w:eastAsia="Times New Roman" w:hAnsi="Arial Narrow" w:cs="Times New Roman"/>
          <w:sz w:val="22"/>
          <w:szCs w:val="22"/>
          <w:lang w:val="sk-SK" w:eastAsia="sk-SK"/>
        </w:rPr>
        <w:t>/Partner</w:t>
      </w:r>
      <w:r w:rsidRPr="00E06899">
        <w:rPr>
          <w:rFonts w:ascii="Arial Narrow" w:eastAsia="Times New Roman" w:hAnsi="Arial Narrow" w:cs="Times New Roman"/>
          <w:sz w:val="22"/>
          <w:szCs w:val="22"/>
          <w:lang w:val="sk-SK" w:eastAsia="sk-SK"/>
        </w:rPr>
        <w:t xml:space="preserve"> musí mať k</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Nehnuteľnosti</w:t>
      </w:r>
      <w:r w:rsidR="002E724E" w:rsidRPr="00E06899">
        <w:rPr>
          <w:rFonts w:ascii="Arial Narrow" w:eastAsia="Times New Roman" w:hAnsi="Arial Narrow" w:cs="Times New Roman"/>
          <w:sz w:val="22"/>
          <w:szCs w:val="22"/>
          <w:lang w:val="sk-SK" w:eastAsia="sk-SK"/>
        </w:rPr>
        <w:t>am</w:t>
      </w:r>
      <w:r w:rsidRPr="00E06899">
        <w:rPr>
          <w:rFonts w:ascii="Arial Narrow" w:eastAsia="Times New Roman" w:hAnsi="Arial Narrow" w:cs="Times New Roman"/>
          <w:sz w:val="22"/>
          <w:szCs w:val="22"/>
          <w:lang w:val="sk-SK" w:eastAsia="sk-SK"/>
        </w:rPr>
        <w:t xml:space="preserve"> na</w:t>
      </w:r>
      <w:r w:rsidR="0092585A"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realizáciu Projektu právny vzťah, ktorý je ako akceptovateľný definovaný vo </w:t>
      </w:r>
      <w:r w:rsidR="00C42D4E" w:rsidRPr="00E06899">
        <w:rPr>
          <w:rFonts w:ascii="Arial Narrow" w:eastAsia="Times New Roman" w:hAnsi="Arial Narrow" w:cs="Times New Roman"/>
          <w:sz w:val="22"/>
          <w:szCs w:val="22"/>
          <w:lang w:val="sk-SK" w:eastAsia="sk-SK"/>
        </w:rPr>
        <w:t>Záväznej dokumentácii</w:t>
      </w:r>
      <w:r w:rsidRPr="00E06899">
        <w:rPr>
          <w:rFonts w:ascii="Arial Narrow" w:eastAsia="Times New Roman" w:hAnsi="Arial Narrow" w:cs="Times New Roman"/>
          <w:sz w:val="22"/>
          <w:szCs w:val="22"/>
          <w:lang w:val="sk-SK" w:eastAsia="sk-SK"/>
        </w:rPr>
        <w:t>, a</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to vrátane podmienok vzťahujúcich sa na ťarchy a</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iné práva tretích osôb viažuce sa k</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Nehnuteľnosti na</w:t>
      </w:r>
      <w:r w:rsidR="002B3290"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realizáciu Projektu. Z</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právneho vzťahu</w:t>
      </w:r>
      <w:r w:rsidRPr="00E06899">
        <w:rPr>
          <w:rFonts w:ascii="Arial Narrow" w:eastAsia="Times New Roman" w:hAnsi="Arial Narrow" w:cs="Times New Roman"/>
          <w:bCs/>
          <w:sz w:val="22"/>
          <w:szCs w:val="22"/>
          <w:lang w:val="sk-SK" w:eastAsia="sk-SK"/>
        </w:rPr>
        <w:t xml:space="preserve"> Prijímateľa</w:t>
      </w:r>
      <w:r w:rsidR="007E161D">
        <w:rPr>
          <w:rFonts w:ascii="Arial Narrow" w:eastAsia="Times New Roman" w:hAnsi="Arial Narrow" w:cs="Times New Roman"/>
          <w:bCs/>
          <w:sz w:val="22"/>
          <w:szCs w:val="22"/>
          <w:lang w:val="sk-SK" w:eastAsia="sk-SK"/>
        </w:rPr>
        <w:t>/Partnera</w:t>
      </w:r>
      <w:r w:rsidRPr="00E06899">
        <w:rPr>
          <w:rFonts w:ascii="Arial Narrow" w:eastAsia="Times New Roman" w:hAnsi="Arial Narrow" w:cs="Times New Roman"/>
          <w:bCs/>
          <w:sz w:val="22"/>
          <w:szCs w:val="22"/>
          <w:lang w:val="sk-SK" w:eastAsia="sk-SK"/>
        </w:rPr>
        <w:t xml:space="preserve"> k</w:t>
      </w:r>
      <w:r w:rsidR="00410D6F" w:rsidRPr="00E06899">
        <w:rPr>
          <w:rFonts w:ascii="Arial Narrow" w:eastAsia="Times New Roman" w:hAnsi="Arial Narrow" w:cs="Times New Roman"/>
          <w:bCs/>
          <w:sz w:val="22"/>
          <w:szCs w:val="22"/>
          <w:lang w:val="sk-SK" w:eastAsia="sk-SK"/>
        </w:rPr>
        <w:t> </w:t>
      </w:r>
      <w:r w:rsidRPr="00E06899">
        <w:rPr>
          <w:rFonts w:ascii="Arial Narrow" w:eastAsia="Times New Roman" w:hAnsi="Arial Narrow" w:cs="Times New Roman"/>
          <w:bCs/>
          <w:sz w:val="22"/>
          <w:szCs w:val="22"/>
          <w:lang w:val="sk-SK" w:eastAsia="sk-SK"/>
        </w:rPr>
        <w:t xml:space="preserve">Nehnuteľnostiam na realizáciu Projektu musí byť </w:t>
      </w:r>
      <w:r w:rsidRPr="00E06899">
        <w:rPr>
          <w:rFonts w:ascii="Arial Narrow" w:eastAsia="Times New Roman" w:hAnsi="Arial Narrow" w:cs="Times New Roman"/>
          <w:sz w:val="22"/>
          <w:szCs w:val="22"/>
          <w:lang w:val="sk-SK" w:eastAsia="sk-SK"/>
        </w:rPr>
        <w:t>zrejmé</w:t>
      </w:r>
      <w:r w:rsidRPr="00E06899">
        <w:rPr>
          <w:rFonts w:ascii="Arial Narrow" w:eastAsia="Times New Roman" w:hAnsi="Arial Narrow" w:cs="Times New Roman"/>
          <w:bCs/>
          <w:sz w:val="22"/>
          <w:szCs w:val="22"/>
          <w:lang w:val="sk-SK" w:eastAsia="sk-SK"/>
        </w:rPr>
        <w:t>, že Prijímateľ</w:t>
      </w:r>
      <w:r w:rsidR="007E161D">
        <w:rPr>
          <w:rFonts w:ascii="Arial Narrow" w:eastAsia="Times New Roman" w:hAnsi="Arial Narrow" w:cs="Times New Roman"/>
          <w:bCs/>
          <w:sz w:val="22"/>
          <w:szCs w:val="22"/>
          <w:lang w:val="sk-SK" w:eastAsia="sk-SK"/>
        </w:rPr>
        <w:t>/Partner</w:t>
      </w:r>
      <w:r w:rsidRPr="00E06899">
        <w:rPr>
          <w:rFonts w:ascii="Arial Narrow" w:eastAsia="Times New Roman" w:hAnsi="Arial Narrow" w:cs="Times New Roman"/>
          <w:bCs/>
          <w:sz w:val="22"/>
          <w:szCs w:val="22"/>
          <w:lang w:val="sk-SK" w:eastAsia="sk-SK"/>
        </w:rPr>
        <w:t xml:space="preserve"> je oprávnený Nehnuteľnosti na realizáciu Projektu nerušene a</w:t>
      </w:r>
      <w:r w:rsidR="00410D6F" w:rsidRPr="00E06899">
        <w:rPr>
          <w:rFonts w:ascii="Arial Narrow" w:eastAsia="Times New Roman" w:hAnsi="Arial Narrow" w:cs="Times New Roman"/>
          <w:bCs/>
          <w:sz w:val="22"/>
          <w:szCs w:val="22"/>
          <w:lang w:val="sk-SK" w:eastAsia="sk-SK"/>
        </w:rPr>
        <w:t> </w:t>
      </w:r>
      <w:r w:rsidRPr="00E06899">
        <w:rPr>
          <w:rFonts w:ascii="Arial Narrow" w:eastAsia="Times New Roman" w:hAnsi="Arial Narrow" w:cs="Times New Roman"/>
          <w:bCs/>
          <w:sz w:val="22"/>
          <w:szCs w:val="22"/>
          <w:lang w:val="sk-SK" w:eastAsia="sk-SK"/>
        </w:rPr>
        <w:t xml:space="preserve">plnohodnotne užívať </w:t>
      </w:r>
      <w:r w:rsidR="001150F4" w:rsidRPr="00E06899">
        <w:rPr>
          <w:rFonts w:ascii="Arial Narrow" w:eastAsia="Times New Roman" w:hAnsi="Arial Narrow" w:cs="Times New Roman"/>
          <w:bCs/>
          <w:sz w:val="22"/>
          <w:szCs w:val="22"/>
          <w:lang w:val="sk-SK" w:eastAsia="sk-SK"/>
        </w:rPr>
        <w:t>od</w:t>
      </w:r>
      <w:r w:rsidR="00AF3254" w:rsidRPr="00E06899">
        <w:rPr>
          <w:rFonts w:ascii="Arial Narrow" w:eastAsia="Times New Roman" w:hAnsi="Arial Narrow" w:cs="Times New Roman"/>
          <w:bCs/>
          <w:sz w:val="22"/>
          <w:szCs w:val="22"/>
          <w:lang w:val="sk-SK" w:eastAsia="sk-SK"/>
        </w:rPr>
        <w:t> </w:t>
      </w:r>
      <w:r w:rsidR="001150F4" w:rsidRPr="00E06899">
        <w:rPr>
          <w:rFonts w:ascii="Arial Narrow" w:eastAsia="Times New Roman" w:hAnsi="Arial Narrow" w:cs="Times New Roman"/>
          <w:bCs/>
          <w:sz w:val="22"/>
          <w:szCs w:val="22"/>
          <w:lang w:val="sk-SK" w:eastAsia="sk-SK"/>
        </w:rPr>
        <w:t xml:space="preserve">Začatia realizácie Projektu až do </w:t>
      </w:r>
      <w:r w:rsidR="00FB4344" w:rsidRPr="00E06899">
        <w:rPr>
          <w:rFonts w:ascii="Arial Narrow" w:eastAsia="Times New Roman" w:hAnsi="Arial Narrow" w:cs="Times New Roman"/>
          <w:bCs/>
          <w:sz w:val="22"/>
          <w:szCs w:val="22"/>
          <w:lang w:val="sk-SK" w:eastAsia="sk-SK"/>
        </w:rPr>
        <w:t xml:space="preserve">Ukončenia realizácie Projektu. </w:t>
      </w:r>
      <w:r w:rsidRPr="00E06899">
        <w:rPr>
          <w:rFonts w:ascii="Arial Narrow" w:eastAsia="Times New Roman" w:hAnsi="Arial Narrow" w:cs="Times New Roman"/>
          <w:sz w:val="22"/>
          <w:szCs w:val="22"/>
          <w:lang w:val="sk-SK" w:eastAsia="sk-SK"/>
        </w:rPr>
        <w:t xml:space="preserve">Môže pritom </w:t>
      </w:r>
      <w:r w:rsidRPr="00E06899">
        <w:rPr>
          <w:rFonts w:ascii="Arial Narrow" w:eastAsia="Times New Roman" w:hAnsi="Arial Narrow" w:cs="Times New Roman"/>
          <w:bCs/>
          <w:sz w:val="22"/>
          <w:szCs w:val="22"/>
          <w:lang w:val="sk-SK" w:eastAsia="sk-SK"/>
        </w:rPr>
        <w:t>dôjsť aj</w:t>
      </w:r>
      <w:r w:rsidR="00E631F6" w:rsidRPr="00E06899">
        <w:rPr>
          <w:rFonts w:ascii="Arial Narrow" w:hAnsi="Arial Narrow"/>
          <w:sz w:val="22"/>
          <w:szCs w:val="22"/>
          <w:lang w:val="sk-SK"/>
        </w:rPr>
        <w:t> </w:t>
      </w:r>
      <w:r w:rsidRPr="00E06899">
        <w:rPr>
          <w:rFonts w:ascii="Arial Narrow" w:eastAsia="Times New Roman" w:hAnsi="Arial Narrow" w:cs="Times New Roman"/>
          <w:bCs/>
          <w:sz w:val="22"/>
          <w:szCs w:val="22"/>
          <w:lang w:val="sk-SK" w:eastAsia="sk-SK"/>
        </w:rPr>
        <w:t>ku</w:t>
      </w:r>
      <w:r w:rsidR="002B3290" w:rsidRPr="00E06899">
        <w:rPr>
          <w:rFonts w:ascii="Arial Narrow" w:eastAsia="Times New Roman" w:hAnsi="Arial Narrow" w:cs="Times New Roman"/>
          <w:bCs/>
          <w:sz w:val="22"/>
          <w:szCs w:val="22"/>
          <w:lang w:val="sk-SK" w:eastAsia="sk-SK"/>
        </w:rPr>
        <w:t> </w:t>
      </w:r>
      <w:r w:rsidRPr="00E06899">
        <w:rPr>
          <w:rFonts w:ascii="Arial Narrow" w:eastAsia="Times New Roman" w:hAnsi="Arial Narrow" w:cs="Times New Roman"/>
          <w:bCs/>
          <w:sz w:val="22"/>
          <w:szCs w:val="22"/>
          <w:lang w:val="sk-SK" w:eastAsia="sk-SK"/>
        </w:rPr>
        <w:t>kombinácii rôznych právnych titulov, ktoré toto právo Prijímateľa</w:t>
      </w:r>
      <w:r w:rsidR="007E161D">
        <w:rPr>
          <w:rFonts w:ascii="Arial Narrow" w:eastAsia="Times New Roman" w:hAnsi="Arial Narrow" w:cs="Times New Roman"/>
          <w:bCs/>
          <w:sz w:val="22"/>
          <w:szCs w:val="22"/>
          <w:lang w:val="sk-SK" w:eastAsia="sk-SK"/>
        </w:rPr>
        <w:t>/Partnera</w:t>
      </w:r>
      <w:r w:rsidRPr="00E06899">
        <w:rPr>
          <w:rFonts w:ascii="Arial Narrow" w:eastAsia="Times New Roman" w:hAnsi="Arial Narrow" w:cs="Times New Roman"/>
          <w:bCs/>
          <w:sz w:val="22"/>
          <w:szCs w:val="22"/>
          <w:lang w:val="sk-SK" w:eastAsia="sk-SK"/>
        </w:rPr>
        <w:t xml:space="preserve"> zakladajú a</w:t>
      </w:r>
      <w:r w:rsidR="00410D6F" w:rsidRPr="00E06899">
        <w:rPr>
          <w:rFonts w:ascii="Arial Narrow" w:eastAsia="Times New Roman" w:hAnsi="Arial Narrow" w:cs="Times New Roman"/>
          <w:bCs/>
          <w:sz w:val="22"/>
          <w:szCs w:val="22"/>
          <w:lang w:val="sk-SK" w:eastAsia="sk-SK"/>
        </w:rPr>
        <w:t> </w:t>
      </w:r>
      <w:r w:rsidRPr="00E06899">
        <w:rPr>
          <w:rFonts w:ascii="Arial Narrow" w:eastAsia="Times New Roman" w:hAnsi="Arial Narrow" w:cs="Times New Roman"/>
          <w:bCs/>
          <w:sz w:val="22"/>
          <w:szCs w:val="22"/>
          <w:lang w:val="sk-SK" w:eastAsia="sk-SK"/>
        </w:rPr>
        <w:t>ktoré sa môžu navzájom meniť pri dodržaní všetkých podmienok stanovených Výzvou</w:t>
      </w:r>
      <w:r w:rsidR="00F15C75" w:rsidRPr="00E06899">
        <w:rPr>
          <w:rFonts w:ascii="Arial Narrow" w:eastAsia="Times New Roman" w:hAnsi="Arial Narrow" w:cs="Times New Roman"/>
          <w:bCs/>
          <w:sz w:val="22"/>
          <w:szCs w:val="22"/>
          <w:lang w:val="sk-SK" w:eastAsia="sk-SK"/>
        </w:rPr>
        <w:t xml:space="preserve"> a </w:t>
      </w:r>
      <w:r w:rsidR="005D1780" w:rsidRPr="00E06899">
        <w:rPr>
          <w:rFonts w:ascii="Arial Narrow" w:eastAsia="Times New Roman" w:hAnsi="Arial Narrow" w:cs="Times New Roman"/>
          <w:bCs/>
          <w:sz w:val="22"/>
          <w:szCs w:val="22"/>
          <w:lang w:val="sk-SK" w:eastAsia="sk-SK"/>
        </w:rPr>
        <w:t>Z</w:t>
      </w:r>
      <w:r w:rsidR="00F15C75" w:rsidRPr="00E06899">
        <w:rPr>
          <w:rFonts w:ascii="Arial Narrow" w:eastAsia="Times New Roman" w:hAnsi="Arial Narrow" w:cs="Times New Roman"/>
          <w:bCs/>
          <w:sz w:val="22"/>
          <w:szCs w:val="22"/>
          <w:lang w:val="sk-SK" w:eastAsia="sk-SK"/>
        </w:rPr>
        <w:t>áväznou dokumentáciou</w:t>
      </w:r>
      <w:r w:rsidRPr="00E06899">
        <w:rPr>
          <w:rFonts w:ascii="Arial Narrow" w:eastAsia="Times New Roman" w:hAnsi="Arial Narrow" w:cs="Times New Roman"/>
          <w:bCs/>
          <w:sz w:val="22"/>
          <w:szCs w:val="22"/>
          <w:lang w:val="sk-SK" w:eastAsia="sk-SK"/>
        </w:rPr>
        <w:t>;</w:t>
      </w:r>
    </w:p>
    <w:p w14:paraId="674E0742" w14:textId="308D6B50" w:rsidR="006639BF" w:rsidRPr="00E06899" w:rsidRDefault="001E61BB" w:rsidP="00BF0F2D">
      <w:pPr>
        <w:numPr>
          <w:ilvl w:val="2"/>
          <w:numId w:val="11"/>
        </w:numPr>
        <w:ind w:left="993" w:hanging="426"/>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Predmet Projektu, jeho časti a</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iné veci, práva alebo iné majetkové hodnoty, ktoré Prijímateľ</w:t>
      </w:r>
      <w:r w:rsidR="007E161D">
        <w:rPr>
          <w:rFonts w:ascii="Arial Narrow" w:eastAsia="Times New Roman" w:hAnsi="Arial Narrow" w:cs="Times New Roman"/>
          <w:sz w:val="22"/>
          <w:szCs w:val="22"/>
          <w:lang w:val="sk-SK" w:eastAsia="sk-SK"/>
        </w:rPr>
        <w:t>/Partner</w:t>
      </w:r>
      <w:r w:rsidRPr="00E06899">
        <w:rPr>
          <w:rFonts w:ascii="Arial Narrow" w:eastAsia="Times New Roman" w:hAnsi="Arial Narrow" w:cs="Times New Roman"/>
          <w:sz w:val="22"/>
          <w:szCs w:val="22"/>
          <w:lang w:val="sk-SK" w:eastAsia="sk-SK"/>
        </w:rPr>
        <w:t xml:space="preserve"> </w:t>
      </w:r>
      <w:r w:rsidR="00A52503">
        <w:rPr>
          <w:rFonts w:ascii="Arial Narrow" w:eastAsia="Times New Roman" w:hAnsi="Arial Narrow" w:cs="Times New Roman"/>
          <w:sz w:val="22"/>
          <w:szCs w:val="22"/>
          <w:lang w:val="sk-SK" w:eastAsia="sk-SK"/>
        </w:rPr>
        <w:t xml:space="preserve">obstaral alebo </w:t>
      </w:r>
      <w:r w:rsidRPr="00E06899">
        <w:rPr>
          <w:rFonts w:ascii="Arial Narrow" w:eastAsia="Times New Roman" w:hAnsi="Arial Narrow" w:cs="Times New Roman"/>
          <w:sz w:val="22"/>
          <w:szCs w:val="22"/>
          <w:lang w:val="sk-SK" w:eastAsia="sk-SK"/>
        </w:rPr>
        <w:t>zhodnotil v</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rámci Projektu z</w:t>
      </w:r>
      <w:r w:rsidR="00410D6F" w:rsidRPr="00E06899">
        <w:rPr>
          <w:rFonts w:ascii="Arial Narrow" w:eastAsia="Times New Roman" w:hAnsi="Arial Narrow" w:cs="Times New Roman"/>
          <w:sz w:val="22"/>
          <w:szCs w:val="22"/>
          <w:lang w:val="sk-SK" w:eastAsia="sk-SK"/>
        </w:rPr>
        <w:t> </w:t>
      </w:r>
      <w:r w:rsidR="00AE4BD5" w:rsidRPr="00E06899">
        <w:rPr>
          <w:rFonts w:ascii="Arial Narrow" w:eastAsia="Times New Roman" w:hAnsi="Arial Narrow" w:cs="Times New Roman"/>
          <w:sz w:val="22"/>
          <w:szCs w:val="22"/>
          <w:lang w:val="sk-SK" w:eastAsia="sk-SK"/>
        </w:rPr>
        <w:t>P</w:t>
      </w:r>
      <w:r w:rsidRPr="00E06899">
        <w:rPr>
          <w:rFonts w:ascii="Arial Narrow" w:eastAsia="Times New Roman" w:hAnsi="Arial Narrow" w:cs="Times New Roman"/>
          <w:sz w:val="22"/>
          <w:szCs w:val="22"/>
          <w:lang w:val="sk-SK" w:eastAsia="sk-SK"/>
        </w:rPr>
        <w:t>rostriedkov mechanizmu alebo z</w:t>
      </w:r>
      <w:r w:rsidR="00410D6F"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ich časti (ďalej len „Majetok nadobudnutý z</w:t>
      </w:r>
      <w:r w:rsidR="00410D6F" w:rsidRPr="00E06899">
        <w:rPr>
          <w:rFonts w:ascii="Arial Narrow" w:eastAsia="Times New Roman" w:hAnsi="Arial Narrow" w:cs="Times New Roman"/>
          <w:sz w:val="22"/>
          <w:szCs w:val="22"/>
          <w:lang w:val="sk-SK" w:eastAsia="sk-SK"/>
        </w:rPr>
        <w:t> </w:t>
      </w:r>
      <w:r w:rsidR="00AE4BD5" w:rsidRPr="00E06899">
        <w:rPr>
          <w:rFonts w:ascii="Arial Narrow" w:eastAsia="Times New Roman" w:hAnsi="Arial Narrow" w:cs="Times New Roman"/>
          <w:sz w:val="22"/>
          <w:szCs w:val="22"/>
          <w:lang w:val="sk-SK" w:eastAsia="sk-SK"/>
        </w:rPr>
        <w:t>P</w:t>
      </w:r>
      <w:r w:rsidRPr="00E06899">
        <w:rPr>
          <w:rFonts w:ascii="Arial Narrow" w:eastAsia="Times New Roman" w:hAnsi="Arial Narrow" w:cs="Times New Roman"/>
          <w:sz w:val="22"/>
          <w:szCs w:val="22"/>
          <w:lang w:val="sk-SK" w:eastAsia="sk-SK"/>
        </w:rPr>
        <w:t>rostriedkov mechanizmu“):</w:t>
      </w:r>
    </w:p>
    <w:p w14:paraId="33A68844" w14:textId="52ABDFE8" w:rsidR="008A1461" w:rsidRPr="00E06899" w:rsidRDefault="001E61BB" w:rsidP="008A1461">
      <w:pPr>
        <w:pStyle w:val="Odsekzoznamu"/>
        <w:numPr>
          <w:ilvl w:val="3"/>
          <w:numId w:val="12"/>
        </w:numPr>
        <w:tabs>
          <w:tab w:val="left" w:pos="900"/>
        </w:tabs>
        <w:ind w:hanging="437"/>
        <w:jc w:val="both"/>
        <w:rPr>
          <w:rFonts w:ascii="Arial Narrow" w:hAnsi="Arial Narrow" w:cs="Times New Roman"/>
          <w:lang w:val="sk-SK"/>
        </w:rPr>
      </w:pPr>
      <w:r w:rsidRPr="00E06899">
        <w:rPr>
          <w:rFonts w:ascii="Arial Narrow" w:hAnsi="Arial Narrow" w:cs="Times New Roman"/>
          <w:bCs/>
          <w:lang w:val="sk-SK"/>
        </w:rPr>
        <w:t xml:space="preserve">bude </w:t>
      </w:r>
      <w:r w:rsidR="009E2D17">
        <w:rPr>
          <w:rFonts w:ascii="Arial Narrow" w:hAnsi="Arial Narrow" w:cs="Times New Roman"/>
          <w:bCs/>
          <w:lang w:val="sk-SK"/>
        </w:rPr>
        <w:t xml:space="preserve">Prijímateľ/Partner </w:t>
      </w:r>
      <w:r w:rsidRPr="00E06899">
        <w:rPr>
          <w:rFonts w:ascii="Arial Narrow" w:hAnsi="Arial Narrow" w:cs="Times New Roman"/>
          <w:lang w:val="sk-SK"/>
        </w:rPr>
        <w:t>používať výlučne pri výkone vlastnej činnosti, v</w:t>
      </w:r>
      <w:r w:rsidR="00410D6F" w:rsidRPr="00E06899">
        <w:rPr>
          <w:rFonts w:ascii="Arial Narrow" w:hAnsi="Arial Narrow" w:cs="Times New Roman"/>
          <w:lang w:val="sk-SK"/>
        </w:rPr>
        <w:t> </w:t>
      </w:r>
      <w:r w:rsidRPr="00E06899">
        <w:rPr>
          <w:rFonts w:ascii="Arial Narrow" w:hAnsi="Arial Narrow" w:cs="Times New Roman"/>
          <w:lang w:val="sk-SK"/>
        </w:rPr>
        <w:t>súvislosti s</w:t>
      </w:r>
      <w:r w:rsidR="00D91941" w:rsidRPr="00E06899">
        <w:rPr>
          <w:rFonts w:ascii="Arial Narrow" w:hAnsi="Arial Narrow" w:cs="Times New Roman"/>
          <w:lang w:val="sk-SK"/>
        </w:rPr>
        <w:t> Projektom</w:t>
      </w:r>
      <w:r w:rsidRPr="00E06899">
        <w:rPr>
          <w:rFonts w:ascii="Arial Narrow" w:hAnsi="Arial Narrow" w:cs="Times New Roman"/>
          <w:lang w:val="sk-SK"/>
        </w:rPr>
        <w:t>, na</w:t>
      </w:r>
      <w:r w:rsidR="00D91941" w:rsidRPr="00E06899">
        <w:rPr>
          <w:rFonts w:ascii="Arial Narrow" w:hAnsi="Arial Narrow" w:cs="Times New Roman"/>
          <w:lang w:val="sk-SK"/>
        </w:rPr>
        <w:t> </w:t>
      </w:r>
      <w:r w:rsidRPr="00E06899">
        <w:rPr>
          <w:rFonts w:ascii="Arial Narrow" w:hAnsi="Arial Narrow" w:cs="Times New Roman"/>
          <w:lang w:val="sk-SK"/>
        </w:rPr>
        <w:t xml:space="preserve">ktorý boli </w:t>
      </w:r>
      <w:r w:rsidR="00AE4BD5" w:rsidRPr="00E06899">
        <w:rPr>
          <w:rFonts w:ascii="Arial Narrow" w:hAnsi="Arial Narrow" w:cs="Times New Roman"/>
          <w:lang w:val="sk-SK"/>
        </w:rPr>
        <w:t>P</w:t>
      </w:r>
      <w:r w:rsidRPr="00E06899">
        <w:rPr>
          <w:rFonts w:ascii="Arial Narrow" w:hAnsi="Arial Narrow" w:cs="Times New Roman"/>
          <w:lang w:val="sk-SK"/>
        </w:rPr>
        <w:t xml:space="preserve">rostriedky </w:t>
      </w:r>
      <w:r w:rsidR="000B0D13" w:rsidRPr="00E06899">
        <w:rPr>
          <w:rFonts w:ascii="Arial Narrow" w:hAnsi="Arial Narrow" w:cs="Times New Roman"/>
          <w:lang w:val="sk-SK"/>
        </w:rPr>
        <w:t>m</w:t>
      </w:r>
      <w:r w:rsidRPr="00E06899">
        <w:rPr>
          <w:rFonts w:ascii="Arial Narrow" w:hAnsi="Arial Narrow" w:cs="Times New Roman"/>
          <w:lang w:val="sk-SK"/>
        </w:rPr>
        <w:t>echanizmu poskytnuté, s</w:t>
      </w:r>
      <w:r w:rsidR="00410D6F" w:rsidRPr="00E06899">
        <w:rPr>
          <w:rFonts w:ascii="Arial Narrow" w:hAnsi="Arial Narrow" w:cs="Times New Roman"/>
          <w:lang w:val="sk-SK"/>
        </w:rPr>
        <w:t> </w:t>
      </w:r>
      <w:r w:rsidRPr="00E06899">
        <w:rPr>
          <w:rFonts w:ascii="Arial Narrow" w:hAnsi="Arial Narrow" w:cs="Times New Roman"/>
          <w:lang w:val="sk-SK"/>
        </w:rPr>
        <w:t>výnimkou prípadov, kedy pre zabezpečenie Cieľa Projektu je vhodné prenechanie prevádzkovania Majetku nadobudnutého z</w:t>
      </w:r>
      <w:r w:rsidR="00410D6F" w:rsidRPr="00E06899">
        <w:rPr>
          <w:rFonts w:ascii="Arial Narrow" w:hAnsi="Arial Narrow" w:cs="Times New Roman"/>
          <w:lang w:val="sk-SK"/>
        </w:rPr>
        <w:t> </w:t>
      </w:r>
      <w:r w:rsidR="00AE4BD5" w:rsidRPr="00E06899">
        <w:rPr>
          <w:rFonts w:ascii="Arial Narrow" w:hAnsi="Arial Narrow" w:cs="Times New Roman"/>
          <w:lang w:val="sk-SK"/>
        </w:rPr>
        <w:t>P</w:t>
      </w:r>
      <w:r w:rsidRPr="00E06899">
        <w:rPr>
          <w:rFonts w:ascii="Arial Narrow" w:hAnsi="Arial Narrow" w:cs="Times New Roman"/>
          <w:lang w:val="sk-SK"/>
        </w:rPr>
        <w:t xml:space="preserve">rostriedkov </w:t>
      </w:r>
      <w:r w:rsidR="000B0D13" w:rsidRPr="00E06899">
        <w:rPr>
          <w:rFonts w:ascii="Arial Narrow" w:hAnsi="Arial Narrow" w:cs="Times New Roman"/>
          <w:lang w:val="sk-SK"/>
        </w:rPr>
        <w:t>m</w:t>
      </w:r>
      <w:r w:rsidRPr="00E06899">
        <w:rPr>
          <w:rFonts w:ascii="Arial Narrow" w:hAnsi="Arial Narrow" w:cs="Times New Roman"/>
          <w:lang w:val="sk-SK"/>
        </w:rPr>
        <w:t>echanizmu tretej osobe</w:t>
      </w:r>
      <w:r w:rsidR="00EC29E3" w:rsidRPr="00E06899">
        <w:rPr>
          <w:rFonts w:ascii="Arial Narrow" w:hAnsi="Arial Narrow" w:cs="Times New Roman"/>
          <w:lang w:val="sk-SK"/>
        </w:rPr>
        <w:t xml:space="preserve"> na</w:t>
      </w:r>
      <w:r w:rsidR="00E775CE" w:rsidRPr="00E06899">
        <w:rPr>
          <w:rFonts w:ascii="Arial Narrow" w:hAnsi="Arial Narrow"/>
        </w:rPr>
        <w:t> </w:t>
      </w:r>
      <w:r w:rsidR="00EC29E3" w:rsidRPr="00E06899">
        <w:rPr>
          <w:rFonts w:ascii="Arial Narrow" w:hAnsi="Arial Narrow" w:cs="Times New Roman"/>
          <w:lang w:val="sk-SK"/>
        </w:rPr>
        <w:t>základe riadne uzavretej zmluvy (napr. zmluvy o nájme, zmluvy o prevádzkovaní)</w:t>
      </w:r>
      <w:r w:rsidR="004C5DFA" w:rsidRPr="00E06899">
        <w:rPr>
          <w:rFonts w:ascii="Arial Narrow" w:hAnsi="Arial Narrow" w:cs="Times New Roman"/>
          <w:lang w:val="sk-SK"/>
        </w:rPr>
        <w:t xml:space="preserve"> a takéto prenechanie do prevád</w:t>
      </w:r>
      <w:r w:rsidR="00A06BB8" w:rsidRPr="00E06899">
        <w:rPr>
          <w:rFonts w:ascii="Arial Narrow" w:hAnsi="Arial Narrow" w:cs="Times New Roman"/>
          <w:lang w:val="sk-SK"/>
        </w:rPr>
        <w:t>z</w:t>
      </w:r>
      <w:r w:rsidR="004C5DFA" w:rsidRPr="00E06899">
        <w:rPr>
          <w:rFonts w:ascii="Arial Narrow" w:hAnsi="Arial Narrow" w:cs="Times New Roman"/>
          <w:lang w:val="sk-SK"/>
        </w:rPr>
        <w:t>kovania nebráni dosiahnutiu Cieľa Projektu</w:t>
      </w:r>
      <w:r w:rsidRPr="00E06899">
        <w:rPr>
          <w:rFonts w:ascii="Arial Narrow" w:hAnsi="Arial Narrow" w:cs="Times New Roman"/>
          <w:lang w:val="sk-SK"/>
        </w:rPr>
        <w:t xml:space="preserve"> podľa </w:t>
      </w:r>
      <w:r w:rsidR="00880928" w:rsidRPr="00E06899">
        <w:rPr>
          <w:rFonts w:ascii="Arial Narrow" w:hAnsi="Arial Narrow" w:cs="Times New Roman"/>
          <w:lang w:val="sk-SK"/>
        </w:rPr>
        <w:t>K</w:t>
      </w:r>
      <w:r w:rsidR="00783F22" w:rsidRPr="00E06899">
        <w:rPr>
          <w:rFonts w:ascii="Arial Narrow" w:hAnsi="Arial Narrow" w:cs="Times New Roman"/>
          <w:lang w:val="sk-SK"/>
        </w:rPr>
        <w:t xml:space="preserve">ladne posúdenej </w:t>
      </w:r>
      <w:r w:rsidRPr="00E06899">
        <w:rPr>
          <w:rFonts w:ascii="Arial Narrow" w:hAnsi="Arial Narrow" w:cs="Times New Roman"/>
          <w:lang w:val="sk-SK"/>
        </w:rPr>
        <w:t>žiadosti o</w:t>
      </w:r>
      <w:r w:rsidR="00410D6F" w:rsidRPr="00E06899">
        <w:rPr>
          <w:rFonts w:ascii="Arial Narrow" w:hAnsi="Arial Narrow" w:cs="Times New Roman"/>
          <w:lang w:val="sk-SK"/>
        </w:rPr>
        <w:t> </w:t>
      </w:r>
      <w:r w:rsidR="00F95493" w:rsidRPr="00E06899">
        <w:rPr>
          <w:rFonts w:ascii="Arial Narrow" w:hAnsi="Arial Narrow" w:cs="Times New Roman"/>
          <w:lang w:val="sk-SK"/>
        </w:rPr>
        <w:t>p</w:t>
      </w:r>
      <w:r w:rsidRPr="00E06899">
        <w:rPr>
          <w:rFonts w:ascii="Arial Narrow" w:hAnsi="Arial Narrow" w:cs="Times New Roman"/>
          <w:lang w:val="sk-SK"/>
        </w:rPr>
        <w:t xml:space="preserve">rostriedky </w:t>
      </w:r>
      <w:r w:rsidR="00F95493" w:rsidRPr="00E06899">
        <w:rPr>
          <w:rFonts w:ascii="Arial Narrow" w:hAnsi="Arial Narrow" w:cs="Times New Roman"/>
          <w:lang w:val="sk-SK"/>
        </w:rPr>
        <w:t>m</w:t>
      </w:r>
      <w:r w:rsidRPr="00E06899">
        <w:rPr>
          <w:rFonts w:ascii="Arial Narrow" w:hAnsi="Arial Narrow" w:cs="Times New Roman"/>
          <w:lang w:val="sk-SK"/>
        </w:rPr>
        <w:t>echanizmu alebo v</w:t>
      </w:r>
      <w:r w:rsidR="00410D6F" w:rsidRPr="00E06899">
        <w:rPr>
          <w:rFonts w:ascii="Arial Narrow" w:hAnsi="Arial Narrow" w:cs="Times New Roman"/>
          <w:lang w:val="sk-SK"/>
        </w:rPr>
        <w:t> </w:t>
      </w:r>
      <w:r w:rsidRPr="00E06899">
        <w:rPr>
          <w:rFonts w:ascii="Arial Narrow" w:hAnsi="Arial Narrow" w:cs="Times New Roman"/>
          <w:lang w:val="sk-SK"/>
        </w:rPr>
        <w:t>súlade s</w:t>
      </w:r>
      <w:r w:rsidR="00410D6F" w:rsidRPr="00E06899">
        <w:rPr>
          <w:rFonts w:ascii="Arial Narrow" w:hAnsi="Arial Narrow" w:cs="Times New Roman"/>
          <w:lang w:val="sk-SK"/>
        </w:rPr>
        <w:t> </w:t>
      </w:r>
      <w:r w:rsidRPr="00E06899">
        <w:rPr>
          <w:rFonts w:ascii="Arial Narrow" w:hAnsi="Arial Narrow" w:cs="Times New Roman"/>
          <w:lang w:val="sk-SK"/>
        </w:rPr>
        <w:t>Výzvou, pri dodržaní pravidiel týkajúcich sa štátnej pomoci</w:t>
      </w:r>
      <w:r w:rsidR="00C9312D" w:rsidRPr="00E06899">
        <w:rPr>
          <w:rFonts w:ascii="Arial Narrow" w:hAnsi="Arial Narrow" w:cs="Times New Roman"/>
          <w:lang w:val="sk-SK"/>
        </w:rPr>
        <w:t xml:space="preserve">/pomoci de </w:t>
      </w:r>
      <w:proofErr w:type="spellStart"/>
      <w:r w:rsidR="00C9312D" w:rsidRPr="00E06899">
        <w:rPr>
          <w:rFonts w:ascii="Arial Narrow" w:hAnsi="Arial Narrow" w:cs="Times New Roman"/>
          <w:lang w:val="sk-SK"/>
        </w:rPr>
        <w:t>minimis</w:t>
      </w:r>
      <w:proofErr w:type="spellEnd"/>
      <w:r w:rsidRPr="00E06899">
        <w:rPr>
          <w:rFonts w:ascii="Arial Narrow" w:hAnsi="Arial Narrow" w:cs="Times New Roman"/>
          <w:lang w:val="sk-SK"/>
        </w:rPr>
        <w:t>,</w:t>
      </w:r>
    </w:p>
    <w:p w14:paraId="50E88C12" w14:textId="56D50AB7" w:rsidR="008A1461" w:rsidRPr="00E06899" w:rsidRDefault="001E61BB" w:rsidP="008A1461">
      <w:pPr>
        <w:pStyle w:val="Odsekzoznamu"/>
        <w:numPr>
          <w:ilvl w:val="3"/>
          <w:numId w:val="12"/>
        </w:numPr>
        <w:tabs>
          <w:tab w:val="left" w:pos="900"/>
        </w:tabs>
        <w:ind w:hanging="437"/>
        <w:jc w:val="both"/>
        <w:rPr>
          <w:rFonts w:ascii="Arial Narrow" w:hAnsi="Arial Narrow" w:cs="Times New Roman"/>
          <w:lang w:val="sk-SK"/>
        </w:rPr>
      </w:pPr>
      <w:r w:rsidRPr="00E06899">
        <w:rPr>
          <w:rFonts w:ascii="Arial Narrow" w:hAnsi="Arial Narrow" w:cs="Times New Roman"/>
          <w:bCs/>
          <w:lang w:val="sk-SK"/>
        </w:rPr>
        <w:t xml:space="preserve">ak to jeho povaha dovoľuje, zaradí ho </w:t>
      </w:r>
      <w:r w:rsidR="009E2D17">
        <w:rPr>
          <w:rFonts w:ascii="Arial Narrow" w:hAnsi="Arial Narrow" w:cs="Times New Roman"/>
          <w:bCs/>
          <w:lang w:val="sk-SK"/>
        </w:rPr>
        <w:t xml:space="preserve">Prijímateľ/Partner </w:t>
      </w:r>
      <w:r w:rsidRPr="00E06899">
        <w:rPr>
          <w:rFonts w:ascii="Arial Narrow" w:hAnsi="Arial Narrow" w:cs="Times New Roman"/>
          <w:bCs/>
          <w:lang w:val="sk-SK"/>
        </w:rPr>
        <w:t>do svojho majetku a</w:t>
      </w:r>
      <w:r w:rsidR="00410D6F" w:rsidRPr="00E06899">
        <w:rPr>
          <w:rFonts w:ascii="Arial Narrow" w:hAnsi="Arial Narrow" w:cs="Times New Roman"/>
          <w:bCs/>
          <w:lang w:val="sk-SK"/>
        </w:rPr>
        <w:t> </w:t>
      </w:r>
      <w:r w:rsidRPr="00E06899">
        <w:rPr>
          <w:rFonts w:ascii="Arial Narrow" w:hAnsi="Arial Narrow" w:cs="Times New Roman"/>
          <w:bCs/>
          <w:lang w:val="sk-SK"/>
        </w:rPr>
        <w:t>zostane v</w:t>
      </w:r>
      <w:r w:rsidR="00410D6F" w:rsidRPr="00E06899">
        <w:rPr>
          <w:rFonts w:ascii="Arial Narrow" w:hAnsi="Arial Narrow" w:cs="Times New Roman"/>
          <w:bCs/>
          <w:lang w:val="sk-SK"/>
        </w:rPr>
        <w:t> </w:t>
      </w:r>
      <w:r w:rsidRPr="00E06899">
        <w:rPr>
          <w:rFonts w:ascii="Arial Narrow" w:hAnsi="Arial Narrow" w:cs="Times New Roman"/>
          <w:bCs/>
          <w:lang w:val="sk-SK"/>
        </w:rPr>
        <w:t>jeho majetku pri dodržaní príslušného právneho predpisu aplikovateľného na Prijímateľa</w:t>
      </w:r>
      <w:r w:rsidR="000B00F1">
        <w:rPr>
          <w:rFonts w:ascii="Arial Narrow" w:hAnsi="Arial Narrow" w:cs="Times New Roman"/>
          <w:bCs/>
          <w:lang w:val="sk-SK"/>
        </w:rPr>
        <w:t>/Partnera</w:t>
      </w:r>
      <w:r w:rsidRPr="00E06899">
        <w:rPr>
          <w:rFonts w:ascii="Arial Narrow" w:hAnsi="Arial Narrow" w:cs="Times New Roman"/>
          <w:bCs/>
          <w:lang w:val="sk-SK"/>
        </w:rPr>
        <w:t xml:space="preserve"> podľa jeho postavenia (napr. zákona o</w:t>
      </w:r>
      <w:r w:rsidR="00410D6F" w:rsidRPr="00E06899">
        <w:rPr>
          <w:rFonts w:ascii="Arial Narrow" w:hAnsi="Arial Narrow" w:cs="Times New Roman"/>
          <w:bCs/>
          <w:lang w:val="sk-SK"/>
        </w:rPr>
        <w:t> </w:t>
      </w:r>
      <w:r w:rsidRPr="00E06899">
        <w:rPr>
          <w:rFonts w:ascii="Arial Narrow" w:hAnsi="Arial Narrow" w:cs="Times New Roman"/>
          <w:bCs/>
          <w:lang w:val="sk-SK"/>
        </w:rPr>
        <w:t>účtovníctve), ak osobitné právne predpisy výslovne nestanovujú iný postup pri</w:t>
      </w:r>
      <w:r w:rsidR="002B3290" w:rsidRPr="00E06899">
        <w:rPr>
          <w:rFonts w:ascii="Arial Narrow" w:hAnsi="Arial Narrow" w:cs="Times New Roman"/>
          <w:bCs/>
          <w:lang w:val="sk-SK"/>
        </w:rPr>
        <w:t xml:space="preserve"> aplikácii výnimiek podľa bodu i. tohto odseku</w:t>
      </w:r>
      <w:r w:rsidRPr="00E06899">
        <w:rPr>
          <w:rFonts w:ascii="Arial Narrow" w:hAnsi="Arial Narrow" w:cs="Times New Roman"/>
          <w:bCs/>
          <w:lang w:val="sk-SK"/>
        </w:rPr>
        <w:t>,</w:t>
      </w:r>
    </w:p>
    <w:p w14:paraId="3B99E80E" w14:textId="71E09238" w:rsidR="008A1461" w:rsidRPr="00E06899" w:rsidRDefault="00913E1B" w:rsidP="008A1461">
      <w:pPr>
        <w:pStyle w:val="Odsekzoznamu"/>
        <w:numPr>
          <w:ilvl w:val="3"/>
          <w:numId w:val="12"/>
        </w:numPr>
        <w:tabs>
          <w:tab w:val="left" w:pos="900"/>
        </w:tabs>
        <w:ind w:hanging="437"/>
        <w:jc w:val="both"/>
        <w:rPr>
          <w:rFonts w:ascii="Arial Narrow" w:hAnsi="Arial Narrow" w:cs="Times New Roman"/>
          <w:lang w:val="sk-SK"/>
        </w:rPr>
      </w:pPr>
      <w:r w:rsidRPr="00E06899">
        <w:rPr>
          <w:rFonts w:ascii="Arial Narrow" w:hAnsi="Arial Narrow" w:cs="Times New Roman"/>
          <w:bCs/>
          <w:lang w:val="sk-SK"/>
        </w:rPr>
        <w:t>neuplatňuje sa</w:t>
      </w:r>
      <w:r w:rsidR="001E61BB" w:rsidRPr="00E06899">
        <w:rPr>
          <w:rFonts w:ascii="Arial Narrow" w:hAnsi="Arial Narrow" w:cs="Times New Roman"/>
          <w:bCs/>
          <w:lang w:val="sk-SK"/>
        </w:rPr>
        <w:t>,</w:t>
      </w:r>
    </w:p>
    <w:p w14:paraId="1A662138" w14:textId="69DCB99E" w:rsidR="008A1461" w:rsidRPr="00E06899" w:rsidRDefault="001E61BB" w:rsidP="008A1461">
      <w:pPr>
        <w:pStyle w:val="Odsekzoznamu"/>
        <w:numPr>
          <w:ilvl w:val="3"/>
          <w:numId w:val="12"/>
        </w:numPr>
        <w:tabs>
          <w:tab w:val="left" w:pos="900"/>
        </w:tabs>
        <w:ind w:hanging="437"/>
        <w:jc w:val="both"/>
        <w:rPr>
          <w:rFonts w:ascii="Arial Narrow" w:hAnsi="Arial Narrow" w:cs="Times New Roman"/>
          <w:lang w:val="sk-SK"/>
        </w:rPr>
      </w:pPr>
      <w:r w:rsidRPr="00E06899">
        <w:rPr>
          <w:rFonts w:ascii="Arial Narrow" w:hAnsi="Arial Narrow" w:cs="Times New Roman"/>
          <w:bCs/>
          <w:lang w:val="sk-SK"/>
        </w:rPr>
        <w:t>ak to určí Vykonávateľ, Prijímateľ</w:t>
      </w:r>
      <w:r w:rsidR="000B00F1">
        <w:rPr>
          <w:rFonts w:ascii="Arial Narrow" w:hAnsi="Arial Narrow" w:cs="Times New Roman"/>
          <w:bCs/>
          <w:lang w:val="sk-SK"/>
        </w:rPr>
        <w:t>/Partner</w:t>
      </w:r>
      <w:r w:rsidRPr="00E06899">
        <w:rPr>
          <w:rFonts w:ascii="Arial Narrow" w:hAnsi="Arial Narrow" w:cs="Times New Roman"/>
          <w:bCs/>
          <w:lang w:val="sk-SK"/>
        </w:rPr>
        <w:t xml:space="preserve"> označí jednotlivé hnuteľné veci, ktoré tvoria Majetok nadobudnutý z</w:t>
      </w:r>
      <w:r w:rsidR="00410D6F" w:rsidRPr="00E06899">
        <w:rPr>
          <w:rFonts w:ascii="Arial Narrow" w:hAnsi="Arial Narrow" w:cs="Times New Roman"/>
          <w:bCs/>
          <w:lang w:val="sk-SK"/>
        </w:rPr>
        <w:t> </w:t>
      </w:r>
      <w:r w:rsidR="00AE4BD5" w:rsidRPr="00E06899">
        <w:rPr>
          <w:rFonts w:ascii="Arial Narrow" w:hAnsi="Arial Narrow" w:cs="Times New Roman"/>
          <w:bCs/>
          <w:lang w:val="sk-SK"/>
        </w:rPr>
        <w:t>P</w:t>
      </w:r>
      <w:r w:rsidRPr="00E06899">
        <w:rPr>
          <w:rFonts w:ascii="Arial Narrow" w:hAnsi="Arial Narrow" w:cs="Times New Roman"/>
          <w:bCs/>
          <w:lang w:val="sk-SK"/>
        </w:rPr>
        <w:t xml:space="preserve">rostriedkov </w:t>
      </w:r>
      <w:r w:rsidR="009C7966" w:rsidRPr="00E06899">
        <w:rPr>
          <w:rFonts w:ascii="Arial Narrow" w:hAnsi="Arial Narrow" w:cs="Times New Roman"/>
          <w:bCs/>
          <w:lang w:val="sk-SK"/>
        </w:rPr>
        <w:t>m</w:t>
      </w:r>
      <w:r w:rsidRPr="00E06899">
        <w:rPr>
          <w:rFonts w:ascii="Arial Narrow" w:hAnsi="Arial Narrow" w:cs="Times New Roman"/>
          <w:bCs/>
          <w:lang w:val="sk-SK"/>
        </w:rPr>
        <w:t>echanizmu, spôsobom určeným Vykonávateľom tak, aby nemohli byť zamenené s</w:t>
      </w:r>
      <w:r w:rsidR="00410D6F" w:rsidRPr="00E06899">
        <w:rPr>
          <w:rFonts w:ascii="Arial Narrow" w:hAnsi="Arial Narrow" w:cs="Times New Roman"/>
          <w:bCs/>
          <w:lang w:val="sk-SK"/>
        </w:rPr>
        <w:t> </w:t>
      </w:r>
      <w:r w:rsidRPr="00E06899">
        <w:rPr>
          <w:rFonts w:ascii="Arial Narrow" w:hAnsi="Arial Narrow" w:cs="Times New Roman"/>
          <w:bCs/>
          <w:lang w:val="sk-SK"/>
        </w:rPr>
        <w:t>inou vecou od ich nadobudnutia počas Realizácie Projektu a</w:t>
      </w:r>
      <w:r w:rsidR="00AF3254" w:rsidRPr="00E06899">
        <w:rPr>
          <w:rFonts w:ascii="Arial Narrow" w:hAnsi="Arial Narrow" w:cs="Times New Roman"/>
          <w:bCs/>
          <w:lang w:val="sk-SK"/>
        </w:rPr>
        <w:t xml:space="preserve"> až do </w:t>
      </w:r>
      <w:r w:rsidR="005E65FB" w:rsidRPr="00E06899">
        <w:rPr>
          <w:rFonts w:ascii="Arial Narrow" w:hAnsi="Arial Narrow" w:cs="Times New Roman"/>
          <w:bCs/>
          <w:lang w:val="sk-SK"/>
        </w:rPr>
        <w:t>Ukončenia realizácie Projektu</w:t>
      </w:r>
      <w:r w:rsidRPr="00E06899">
        <w:rPr>
          <w:rFonts w:ascii="Arial Narrow" w:hAnsi="Arial Narrow" w:cs="Times New Roman"/>
          <w:bCs/>
          <w:lang w:val="sk-SK"/>
        </w:rPr>
        <w:t>; uvedená podmienka sa nedotýka povinností vyplývajúcich z</w:t>
      </w:r>
      <w:r w:rsidR="00410D6F" w:rsidRPr="00E06899">
        <w:rPr>
          <w:rFonts w:ascii="Arial Narrow" w:hAnsi="Arial Narrow" w:cs="Times New Roman"/>
          <w:bCs/>
          <w:lang w:val="sk-SK"/>
        </w:rPr>
        <w:t> </w:t>
      </w:r>
      <w:r w:rsidR="00E7494D" w:rsidRPr="00E06899">
        <w:rPr>
          <w:rFonts w:ascii="Arial Narrow" w:hAnsi="Arial Narrow" w:cs="Times New Roman"/>
          <w:bCs/>
          <w:lang w:val="sk-SK"/>
        </w:rPr>
        <w:t>informovania, komunikácie a</w:t>
      </w:r>
      <w:r w:rsidR="00410D6F" w:rsidRPr="00E06899">
        <w:rPr>
          <w:rFonts w:ascii="Arial Narrow" w:hAnsi="Arial Narrow" w:cs="Times New Roman"/>
          <w:bCs/>
          <w:lang w:val="sk-SK"/>
        </w:rPr>
        <w:t> </w:t>
      </w:r>
      <w:r w:rsidR="00E7494D" w:rsidRPr="00E06899">
        <w:rPr>
          <w:rFonts w:ascii="Arial Narrow" w:hAnsi="Arial Narrow" w:cs="Times New Roman"/>
          <w:bCs/>
          <w:lang w:val="sk-SK"/>
        </w:rPr>
        <w:t>viditeľnosti podľa</w:t>
      </w:r>
      <w:r w:rsidRPr="00E06899">
        <w:rPr>
          <w:rFonts w:ascii="Arial Narrow" w:hAnsi="Arial Narrow" w:cs="Times New Roman"/>
          <w:bCs/>
          <w:lang w:val="sk-SK"/>
        </w:rPr>
        <w:t xml:space="preserve"> článku </w:t>
      </w:r>
      <w:r w:rsidR="00E7494D" w:rsidRPr="00E06899">
        <w:rPr>
          <w:rFonts w:ascii="Arial Narrow" w:hAnsi="Arial Narrow" w:cs="Times New Roman"/>
          <w:bCs/>
          <w:lang w:val="sk-SK"/>
        </w:rPr>
        <w:t>6</w:t>
      </w:r>
      <w:r w:rsidRPr="00E06899">
        <w:rPr>
          <w:rFonts w:ascii="Arial Narrow" w:hAnsi="Arial Narrow" w:cs="Times New Roman"/>
          <w:bCs/>
          <w:lang w:val="sk-SK"/>
        </w:rPr>
        <w:t xml:space="preserve"> VZ</w:t>
      </w:r>
      <w:r w:rsidR="00E136A8" w:rsidRPr="00E06899">
        <w:rPr>
          <w:rFonts w:ascii="Arial Narrow" w:hAnsi="Arial Narrow" w:cs="Times New Roman"/>
          <w:bCs/>
          <w:lang w:val="sk-SK"/>
        </w:rPr>
        <w:t>P</w:t>
      </w:r>
      <w:r w:rsidRPr="00E06899">
        <w:rPr>
          <w:rFonts w:ascii="Arial Narrow" w:hAnsi="Arial Narrow" w:cs="Times New Roman"/>
          <w:bCs/>
          <w:lang w:val="sk-SK"/>
        </w:rPr>
        <w:t>,</w:t>
      </w:r>
    </w:p>
    <w:p w14:paraId="0850A62D" w14:textId="38D1DFBD" w:rsidR="00BE7613" w:rsidRPr="00E06899" w:rsidRDefault="001E61BB" w:rsidP="008A1461">
      <w:pPr>
        <w:pStyle w:val="Odsekzoznamu"/>
        <w:numPr>
          <w:ilvl w:val="3"/>
          <w:numId w:val="12"/>
        </w:numPr>
        <w:tabs>
          <w:tab w:val="left" w:pos="900"/>
        </w:tabs>
        <w:ind w:hanging="437"/>
        <w:jc w:val="both"/>
        <w:rPr>
          <w:rFonts w:ascii="Arial Narrow" w:hAnsi="Arial Narrow" w:cs="Times New Roman"/>
          <w:lang w:val="sk-SK"/>
        </w:rPr>
      </w:pPr>
      <w:r w:rsidRPr="00E06899">
        <w:rPr>
          <w:rFonts w:ascii="Arial Narrow" w:hAnsi="Arial Narrow" w:cs="Times New Roman"/>
          <w:bCs/>
          <w:lang w:val="sk-SK"/>
        </w:rPr>
        <w:t xml:space="preserve">bude </w:t>
      </w:r>
      <w:r w:rsidR="009E2D17">
        <w:rPr>
          <w:rFonts w:ascii="Arial Narrow" w:hAnsi="Arial Narrow" w:cs="Times New Roman"/>
          <w:bCs/>
          <w:lang w:val="sk-SK"/>
        </w:rPr>
        <w:t xml:space="preserve">Prijímateľ/Partner </w:t>
      </w:r>
      <w:r w:rsidRPr="00E06899">
        <w:rPr>
          <w:rFonts w:ascii="Arial Narrow" w:hAnsi="Arial Narrow" w:cs="Times New Roman"/>
          <w:bCs/>
          <w:lang w:val="sk-SK"/>
        </w:rPr>
        <w:t>nadobúdať, ak ide o</w:t>
      </w:r>
      <w:r w:rsidR="00410D6F" w:rsidRPr="00E06899">
        <w:rPr>
          <w:rFonts w:ascii="Arial Narrow" w:hAnsi="Arial Narrow" w:cs="Times New Roman"/>
          <w:bCs/>
          <w:lang w:val="sk-SK"/>
        </w:rPr>
        <w:t> </w:t>
      </w:r>
      <w:r w:rsidRPr="00E06899">
        <w:rPr>
          <w:rFonts w:ascii="Arial Narrow" w:hAnsi="Arial Narrow" w:cs="Times New Roman"/>
          <w:bCs/>
          <w:lang w:val="sk-SK"/>
        </w:rPr>
        <w:t>nehmotný majetok, ktorý je predmetom duševného vlastníctva (autorského práva, práv súvisiacich s</w:t>
      </w:r>
      <w:r w:rsidR="00410D6F" w:rsidRPr="00E06899">
        <w:rPr>
          <w:rFonts w:ascii="Arial Narrow" w:hAnsi="Arial Narrow" w:cs="Times New Roman"/>
          <w:bCs/>
          <w:lang w:val="sk-SK"/>
        </w:rPr>
        <w:t> </w:t>
      </w:r>
      <w:r w:rsidRPr="00E06899">
        <w:rPr>
          <w:rFonts w:ascii="Arial Narrow" w:hAnsi="Arial Narrow" w:cs="Times New Roman"/>
          <w:bCs/>
          <w:lang w:val="sk-SK"/>
        </w:rPr>
        <w:t>autorským právom a</w:t>
      </w:r>
      <w:r w:rsidR="00410D6F" w:rsidRPr="00E06899">
        <w:rPr>
          <w:rFonts w:ascii="Arial Narrow" w:hAnsi="Arial Narrow" w:cs="Times New Roman"/>
          <w:bCs/>
          <w:lang w:val="sk-SK"/>
        </w:rPr>
        <w:t> </w:t>
      </w:r>
      <w:r w:rsidRPr="00E06899">
        <w:rPr>
          <w:rFonts w:ascii="Arial Narrow" w:hAnsi="Arial Narrow" w:cs="Times New Roman"/>
          <w:bCs/>
          <w:lang w:val="sk-SK"/>
        </w:rPr>
        <w:t>práv priemyselného vlastníctva, vrátane práv z</w:t>
      </w:r>
      <w:r w:rsidR="00410D6F" w:rsidRPr="00E06899">
        <w:rPr>
          <w:rFonts w:ascii="Arial Narrow" w:hAnsi="Arial Narrow" w:cs="Times New Roman"/>
          <w:bCs/>
          <w:lang w:val="sk-SK"/>
        </w:rPr>
        <w:t> </w:t>
      </w:r>
      <w:r w:rsidRPr="00E06899">
        <w:rPr>
          <w:rFonts w:ascii="Arial Narrow" w:hAnsi="Arial Narrow" w:cs="Times New Roman"/>
          <w:bCs/>
          <w:lang w:val="sk-SK"/>
        </w:rPr>
        <w:t>patentu, práv na ochranu designu,</w:t>
      </w:r>
      <w:r w:rsidR="000130E1">
        <w:rPr>
          <w:rFonts w:ascii="Arial Narrow" w:hAnsi="Arial Narrow" w:cs="Times New Roman"/>
          <w:bCs/>
          <w:lang w:val="sk-SK"/>
        </w:rPr>
        <w:t xml:space="preserve"> práv na ochranu ochrannej známky,</w:t>
      </w:r>
      <w:r w:rsidRPr="00E06899">
        <w:rPr>
          <w:rFonts w:ascii="Arial Narrow" w:hAnsi="Arial Narrow" w:cs="Times New Roman"/>
          <w:bCs/>
          <w:lang w:val="sk-SK"/>
        </w:rPr>
        <w:t xml:space="preserve"> práv na ochranu úžitkového vzoru, práv ku know-how) (ďalej vo</w:t>
      </w:r>
      <w:r w:rsidR="002B3290" w:rsidRPr="00E06899">
        <w:rPr>
          <w:rFonts w:ascii="Arial Narrow" w:hAnsi="Arial Narrow" w:cs="Times New Roman"/>
          <w:bCs/>
          <w:lang w:val="sk-SK"/>
        </w:rPr>
        <w:t> </w:t>
      </w:r>
      <w:r w:rsidRPr="00E06899">
        <w:rPr>
          <w:rFonts w:ascii="Arial Narrow" w:hAnsi="Arial Narrow" w:cs="Times New Roman"/>
          <w:bCs/>
          <w:lang w:val="sk-SK"/>
        </w:rPr>
        <w:t>všeobecnosti aj ako „</w:t>
      </w:r>
      <w:r w:rsidRPr="00E06899">
        <w:rPr>
          <w:rFonts w:ascii="Arial Narrow" w:hAnsi="Arial Narrow" w:cs="Times New Roman"/>
          <w:b/>
          <w:bCs/>
          <w:lang w:val="sk-SK"/>
        </w:rPr>
        <w:t>majetok, ktorý je predmetom duševného vlastníctva</w:t>
      </w:r>
      <w:r w:rsidRPr="00E06899">
        <w:rPr>
          <w:rFonts w:ascii="Arial Narrow" w:hAnsi="Arial Narrow" w:cs="Times New Roman"/>
          <w:bCs/>
          <w:lang w:val="sk-SK"/>
        </w:rPr>
        <w:t>“), na základe písomn</w:t>
      </w:r>
      <w:r w:rsidR="00BE7613" w:rsidRPr="00E06899">
        <w:rPr>
          <w:rFonts w:ascii="Arial Narrow" w:hAnsi="Arial Narrow" w:cs="Times New Roman"/>
          <w:bCs/>
          <w:lang w:val="sk-SK"/>
        </w:rPr>
        <w:t>ého</w:t>
      </w:r>
      <w:r w:rsidRPr="00E06899">
        <w:rPr>
          <w:rFonts w:ascii="Arial Narrow" w:hAnsi="Arial Narrow" w:cs="Times New Roman"/>
          <w:bCs/>
          <w:lang w:val="sk-SK"/>
        </w:rPr>
        <w:t xml:space="preserve"> zmluv</w:t>
      </w:r>
      <w:r w:rsidR="00BE7613" w:rsidRPr="00E06899">
        <w:rPr>
          <w:rFonts w:ascii="Arial Narrow" w:hAnsi="Arial Narrow" w:cs="Times New Roman"/>
          <w:bCs/>
          <w:lang w:val="sk-SK"/>
        </w:rPr>
        <w:t>ného vzťahu</w:t>
      </w:r>
      <w:r w:rsidRPr="00E06899">
        <w:rPr>
          <w:rFonts w:ascii="Arial Narrow" w:hAnsi="Arial Narrow" w:cs="Times New Roman"/>
          <w:bCs/>
          <w:lang w:val="sk-SK"/>
        </w:rPr>
        <w:t>, vrátane rámcovej zmluvy, z</w:t>
      </w:r>
      <w:r w:rsidR="00410D6F" w:rsidRPr="00E06899">
        <w:rPr>
          <w:rFonts w:ascii="Arial Narrow" w:hAnsi="Arial Narrow" w:cs="Times New Roman"/>
          <w:bCs/>
          <w:lang w:val="sk-SK"/>
        </w:rPr>
        <w:t> </w:t>
      </w:r>
      <w:r w:rsidRPr="00E06899">
        <w:rPr>
          <w:rFonts w:ascii="Arial Narrow" w:hAnsi="Arial Narrow" w:cs="Times New Roman"/>
          <w:bCs/>
          <w:lang w:val="sk-SK"/>
        </w:rPr>
        <w:t>obsahu ktorých musí vyplývať</w:t>
      </w:r>
      <w:r w:rsidR="00BE7613" w:rsidRPr="00E06899">
        <w:rPr>
          <w:rFonts w:ascii="Arial Narrow" w:hAnsi="Arial Narrow" w:cs="Times New Roman"/>
          <w:bCs/>
          <w:lang w:val="sk-SK"/>
        </w:rPr>
        <w:t xml:space="preserve"> splnenie nasledovných podmienok:</w:t>
      </w:r>
    </w:p>
    <w:p w14:paraId="0D557416" w14:textId="053ECEB1" w:rsidR="00BE7613" w:rsidRPr="00E06899" w:rsidRDefault="00BE7613" w:rsidP="009D7C42">
      <w:pPr>
        <w:pStyle w:val="Odsekzoznamu"/>
        <w:numPr>
          <w:ilvl w:val="4"/>
          <w:numId w:val="12"/>
        </w:numPr>
        <w:tabs>
          <w:tab w:val="clear" w:pos="3600"/>
          <w:tab w:val="left" w:pos="900"/>
          <w:tab w:val="left" w:pos="3261"/>
        </w:tabs>
        <w:ind w:left="1843"/>
        <w:jc w:val="both"/>
        <w:rPr>
          <w:rFonts w:ascii="Arial Narrow" w:hAnsi="Arial Narrow" w:cs="Times New Roman"/>
          <w:bCs/>
          <w:lang w:val="sk-SK"/>
        </w:rPr>
      </w:pPr>
      <w:r w:rsidRPr="00E06899">
        <w:rPr>
          <w:rFonts w:ascii="Arial Narrow" w:hAnsi="Arial Narrow" w:cs="Times New Roman"/>
          <w:bCs/>
          <w:lang w:val="sk-SK"/>
        </w:rPr>
        <w:lastRenderedPageBreak/>
        <w:t>Ak Prijímateľ</w:t>
      </w:r>
      <w:r w:rsidR="000B00F1">
        <w:rPr>
          <w:rFonts w:ascii="Arial Narrow" w:hAnsi="Arial Narrow" w:cs="Times New Roman"/>
          <w:bCs/>
          <w:lang w:val="sk-SK"/>
        </w:rPr>
        <w:t>/Partner</w:t>
      </w:r>
      <w:r w:rsidRPr="00E06899">
        <w:rPr>
          <w:rFonts w:ascii="Arial Narrow" w:hAnsi="Arial Narrow" w:cs="Times New Roman"/>
          <w:bCs/>
          <w:lang w:val="sk-SK"/>
        </w:rPr>
        <w:t xml:space="preserve"> nadobudne majetok, ktorý je predmetom duševného vlastníctva, na základe zmluvného vzťahu, ktorého účelom/predmetom je aj vytvorenie alebo zabezpečenie vytvorenia diela alebo iného majetku, ktorý je predmetom duševného vlastníctva, pre Projekt, Prijímateľ</w:t>
      </w:r>
      <w:r w:rsidR="000130E1">
        <w:rPr>
          <w:rFonts w:ascii="Arial Narrow" w:hAnsi="Arial Narrow" w:cs="Times New Roman"/>
          <w:bCs/>
          <w:lang w:val="sk-SK"/>
        </w:rPr>
        <w:t>/Partner</w:t>
      </w:r>
      <w:r w:rsidRPr="00E06899">
        <w:rPr>
          <w:rFonts w:ascii="Arial Narrow" w:hAnsi="Arial Narrow" w:cs="Times New Roman"/>
          <w:bCs/>
          <w:lang w:val="sk-SK"/>
        </w:rPr>
        <w:t xml:space="preserve"> ako nadobúdateľ musí byť oprávnený v rozsahu, v akom to nevylučujú všeobecne záväzné právne predpisy SR kogentnej povahy, použiť dielo alebo vykonávať práva viažuce sa k</w:t>
      </w:r>
      <w:r w:rsidR="00E631F6" w:rsidRPr="00E06899">
        <w:rPr>
          <w:rFonts w:ascii="Arial Narrow" w:hAnsi="Arial Narrow"/>
          <w:lang w:val="sk-SK"/>
        </w:rPr>
        <w:t> </w:t>
      </w:r>
      <w:r w:rsidRPr="00E06899">
        <w:rPr>
          <w:rFonts w:ascii="Arial Narrow" w:hAnsi="Arial Narrow" w:cs="Times New Roman"/>
          <w:bCs/>
          <w:lang w:val="sk-SK"/>
        </w:rPr>
        <w:t>majetku, ktorý je predmetom duševného vlastníctva</w:t>
      </w:r>
      <w:r w:rsidR="00451655" w:rsidRPr="00E06899">
        <w:rPr>
          <w:rFonts w:ascii="Arial Narrow" w:hAnsi="Arial Narrow" w:cs="Times New Roman"/>
          <w:bCs/>
          <w:lang w:val="sk-SK"/>
        </w:rPr>
        <w:t>, v súvislosti s Projektom</w:t>
      </w:r>
      <w:r w:rsidRPr="00E06899">
        <w:rPr>
          <w:rFonts w:ascii="Arial Narrow" w:hAnsi="Arial Narrow" w:cs="Times New Roman"/>
          <w:bCs/>
          <w:lang w:val="sk-SK"/>
        </w:rPr>
        <w:t xml:space="preserve"> na</w:t>
      </w:r>
      <w:r w:rsidR="00D91941" w:rsidRPr="00E06899">
        <w:rPr>
          <w:rFonts w:ascii="Arial Narrow" w:hAnsi="Arial Narrow" w:cs="Times New Roman"/>
          <w:bCs/>
          <w:lang w:val="sk-SK"/>
        </w:rPr>
        <w:t> </w:t>
      </w:r>
      <w:r w:rsidRPr="00E06899">
        <w:rPr>
          <w:rFonts w:ascii="Arial Narrow" w:hAnsi="Arial Narrow" w:cs="Times New Roman"/>
          <w:bCs/>
          <w:lang w:val="sk-SK"/>
        </w:rPr>
        <w:t>základe vecne a miestne neobmedzenej, výhradnej, bez osobitného súhlasu dodávateľa, resp. autora prevoditeľnej, v písomnej forme vyjadrenej licencie (súhlasu), ktorej (ktorého) obsahom nebudú žiadne obmedzenia Prijímateľa</w:t>
      </w:r>
      <w:r w:rsidR="000130E1">
        <w:rPr>
          <w:rFonts w:ascii="Arial Narrow" w:hAnsi="Arial Narrow" w:cs="Times New Roman"/>
          <w:bCs/>
          <w:lang w:val="sk-SK"/>
        </w:rPr>
        <w:t>/Partnera</w:t>
      </w:r>
      <w:r w:rsidRPr="00E06899">
        <w:rPr>
          <w:rFonts w:ascii="Arial Narrow" w:hAnsi="Arial Narrow" w:cs="Times New Roman"/>
          <w:bCs/>
          <w:lang w:val="sk-SK"/>
        </w:rPr>
        <w:t xml:space="preserve"> pri používaní diela alebo pri vykonávaní iného práva k majetku, ktorý je predmetom duševného vlastníctva, ktoré by vyžadovali dodatočný alebo osobitný súhlas dodávateľa, resp. autora na uplatňovanie majetkových práv k dielu alebo dodatočný alebo osobitný súhlas majiteľa práva na vykonávanie iného práva k majetku, ktorý je predmetom duševného vlastníctva, v dôsledku čoho bude Prijímateľ</w:t>
      </w:r>
      <w:r w:rsidR="000130E1">
        <w:rPr>
          <w:rFonts w:ascii="Arial Narrow" w:hAnsi="Arial Narrow" w:cs="Times New Roman"/>
          <w:bCs/>
          <w:lang w:val="sk-SK"/>
        </w:rPr>
        <w:t>/Partner</w:t>
      </w:r>
      <w:r w:rsidRPr="00E06899">
        <w:rPr>
          <w:rFonts w:ascii="Arial Narrow" w:hAnsi="Arial Narrow" w:cs="Times New Roman"/>
          <w:bCs/>
          <w:lang w:val="sk-SK"/>
        </w:rPr>
        <w:t xml:space="preserve"> oprávnený všetky práva k</w:t>
      </w:r>
      <w:r w:rsidR="00D91941" w:rsidRPr="00E06899">
        <w:rPr>
          <w:rFonts w:ascii="Arial Narrow" w:hAnsi="Arial Narrow" w:cs="Times New Roman"/>
          <w:bCs/>
          <w:lang w:val="sk-SK"/>
        </w:rPr>
        <w:t> </w:t>
      </w:r>
      <w:r w:rsidRPr="00E06899">
        <w:rPr>
          <w:rFonts w:ascii="Arial Narrow" w:hAnsi="Arial Narrow" w:cs="Times New Roman"/>
          <w:bCs/>
          <w:lang w:val="sk-SK"/>
        </w:rPr>
        <w:t>majetku, ktorý je predmetom duševného vlastníctva, nerušene a neobmedzene aplikovať, užívať, požívať, šíriť, rozmnožovať, prepracovať, spracovať, adaptovať, ďalej vyvíjať a chrániť a</w:t>
      </w:r>
      <w:r w:rsidR="00E631F6" w:rsidRPr="00E06899">
        <w:rPr>
          <w:rFonts w:ascii="Arial Narrow" w:hAnsi="Arial Narrow"/>
          <w:lang w:val="sk-SK"/>
        </w:rPr>
        <w:t> </w:t>
      </w:r>
      <w:r w:rsidRPr="00E06899">
        <w:rPr>
          <w:rFonts w:ascii="Arial Narrow" w:hAnsi="Arial Narrow" w:cs="Times New Roman"/>
          <w:bCs/>
          <w:lang w:val="sk-SK"/>
        </w:rPr>
        <w:t>nakladať s nimi na ľubovoľný účel (vrátane tých spôsobov použitia majetku, ktorý je predmetom duševného vlastníctva, ktoré nad rámec účelu zmluvného vzťahu s dodávateľom súvisia s dosiahnutím Cieľa Projektu), a to minimálne do</w:t>
      </w:r>
      <w:r w:rsidR="00526EAB" w:rsidRPr="00E06899">
        <w:rPr>
          <w:rFonts w:ascii="Arial Narrow" w:hAnsi="Arial Narrow" w:cs="Times New Roman"/>
          <w:bCs/>
          <w:lang w:val="sk-SK"/>
        </w:rPr>
        <w:t xml:space="preserve"> Ukončenia realizácie </w:t>
      </w:r>
      <w:r w:rsidRPr="00E06899">
        <w:rPr>
          <w:rFonts w:ascii="Arial Narrow" w:hAnsi="Arial Narrow" w:cs="Times New Roman"/>
          <w:bCs/>
          <w:lang w:val="sk-SK"/>
        </w:rPr>
        <w:t>Projektu</w:t>
      </w:r>
      <w:r w:rsidR="001B5158" w:rsidRPr="00E06899">
        <w:rPr>
          <w:rFonts w:ascii="Arial Narrow" w:hAnsi="Arial Narrow" w:cs="Times New Roman"/>
          <w:bCs/>
        </w:rPr>
        <w:t>,</w:t>
      </w:r>
      <w:r w:rsidRPr="00E06899">
        <w:rPr>
          <w:rFonts w:ascii="Arial Narrow" w:hAnsi="Arial Narrow" w:cs="Times New Roman"/>
          <w:bCs/>
          <w:lang w:val="sk-SK"/>
        </w:rPr>
        <w:t xml:space="preserve"> prípadne v rovnakom rozsahu ich previesť či poskytnúť čiastočne alebo v </w:t>
      </w:r>
      <w:r w:rsidR="00D963B5" w:rsidRPr="00E06899">
        <w:rPr>
          <w:rFonts w:ascii="Arial Narrow" w:hAnsi="Arial Narrow" w:cs="Times New Roman"/>
          <w:bCs/>
          <w:lang w:val="sk-SK"/>
        </w:rPr>
        <w:t>celosti tretej osobe v</w:t>
      </w:r>
      <w:r w:rsidR="00C1075E" w:rsidRPr="00E06899">
        <w:rPr>
          <w:rFonts w:ascii="Arial Narrow" w:hAnsi="Arial Narrow" w:cs="Times New Roman"/>
          <w:bCs/>
          <w:lang w:val="sk-SK"/>
        </w:rPr>
        <w:t> </w:t>
      </w:r>
      <w:r w:rsidR="00D963B5" w:rsidRPr="00E06899">
        <w:rPr>
          <w:rFonts w:ascii="Arial Narrow" w:hAnsi="Arial Narrow" w:cs="Times New Roman"/>
          <w:bCs/>
          <w:lang w:val="sk-SK"/>
        </w:rPr>
        <w:t>súlade s</w:t>
      </w:r>
      <w:r w:rsidR="00762A05" w:rsidRPr="00E06899">
        <w:rPr>
          <w:rFonts w:ascii="Arial Narrow" w:hAnsi="Arial Narrow" w:cs="Times New Roman"/>
          <w:bCs/>
          <w:lang w:val="sk-SK"/>
        </w:rPr>
        <w:t xml:space="preserve"> Kladne posúdenou </w:t>
      </w:r>
      <w:r w:rsidRPr="00E06899">
        <w:rPr>
          <w:rFonts w:ascii="Arial Narrow" w:hAnsi="Arial Narrow" w:cs="Times New Roman"/>
          <w:bCs/>
          <w:lang w:val="sk-SK"/>
        </w:rPr>
        <w:t>žiadosťou o</w:t>
      </w:r>
      <w:r w:rsidR="00762A05" w:rsidRPr="00E06899">
        <w:rPr>
          <w:rFonts w:ascii="Arial Narrow" w:hAnsi="Arial Narrow" w:cs="Times New Roman"/>
          <w:bCs/>
          <w:lang w:val="sk-SK"/>
        </w:rPr>
        <w:t> prostriedky mechanizmu</w:t>
      </w:r>
      <w:r w:rsidRPr="00E06899">
        <w:rPr>
          <w:rFonts w:ascii="Arial Narrow" w:hAnsi="Arial Narrow" w:cs="Times New Roman"/>
          <w:bCs/>
          <w:lang w:val="sk-SK"/>
        </w:rPr>
        <w:t>, resp. Zmluvou, pričom takáto licencia sa poskytu</w:t>
      </w:r>
      <w:r w:rsidR="00762A05" w:rsidRPr="00E06899">
        <w:rPr>
          <w:rFonts w:ascii="Arial Narrow" w:hAnsi="Arial Narrow" w:cs="Times New Roman"/>
          <w:bCs/>
          <w:lang w:val="sk-SK"/>
        </w:rPr>
        <w:t>je bezodplatne a bezpodmienečne;</w:t>
      </w:r>
    </w:p>
    <w:p w14:paraId="22532FAF" w14:textId="139007F8" w:rsidR="00BE7613" w:rsidRPr="00E06899" w:rsidRDefault="00762A05" w:rsidP="009D7C42">
      <w:pPr>
        <w:pStyle w:val="Odsekzoznamu"/>
        <w:numPr>
          <w:ilvl w:val="4"/>
          <w:numId w:val="12"/>
        </w:numPr>
        <w:tabs>
          <w:tab w:val="clear" w:pos="3600"/>
          <w:tab w:val="left" w:pos="900"/>
          <w:tab w:val="left" w:pos="3261"/>
        </w:tabs>
        <w:ind w:left="1843"/>
        <w:jc w:val="both"/>
        <w:rPr>
          <w:rFonts w:ascii="Arial Narrow" w:hAnsi="Arial Narrow" w:cs="Times New Roman"/>
          <w:bCs/>
          <w:lang w:val="sk-SK"/>
        </w:rPr>
      </w:pPr>
      <w:r w:rsidRPr="00E06899">
        <w:rPr>
          <w:rFonts w:ascii="Arial Narrow" w:hAnsi="Arial Narrow" w:cs="Times New Roman"/>
          <w:bCs/>
          <w:lang w:val="sk-SK"/>
        </w:rPr>
        <w:t>v</w:t>
      </w:r>
      <w:r w:rsidR="00BE7613" w:rsidRPr="00E06899">
        <w:rPr>
          <w:rFonts w:ascii="Arial Narrow" w:hAnsi="Arial Narrow" w:cs="Times New Roman"/>
          <w:bCs/>
          <w:lang w:val="sk-SK"/>
        </w:rPr>
        <w:t xml:space="preserve"> zmluvnom dokumente, z ktorého vyplýva zmluvný vzťah podľa bodu </w:t>
      </w:r>
      <w:r w:rsidRPr="00E06899">
        <w:rPr>
          <w:rFonts w:ascii="Arial Narrow" w:hAnsi="Arial Narrow" w:cs="Times New Roman"/>
          <w:bCs/>
          <w:lang w:val="sk-SK"/>
        </w:rPr>
        <w:t>A</w:t>
      </w:r>
      <w:r w:rsidR="00BE7613" w:rsidRPr="00E06899">
        <w:rPr>
          <w:rFonts w:ascii="Arial Narrow" w:hAnsi="Arial Narrow" w:cs="Times New Roman"/>
          <w:bCs/>
          <w:lang w:val="sk-SK"/>
        </w:rPr>
        <w:t>.</w:t>
      </w:r>
      <w:r w:rsidRPr="00E06899">
        <w:rPr>
          <w:rFonts w:ascii="Arial Narrow" w:hAnsi="Arial Narrow" w:cs="Times New Roman"/>
          <w:bCs/>
          <w:lang w:val="sk-SK"/>
        </w:rPr>
        <w:t xml:space="preserve"> vyššie,</w:t>
      </w:r>
      <w:r w:rsidR="00BE7613" w:rsidRPr="00E06899">
        <w:rPr>
          <w:rFonts w:ascii="Arial Narrow" w:hAnsi="Arial Narrow" w:cs="Times New Roman"/>
          <w:bCs/>
          <w:lang w:val="sk-SK"/>
        </w:rPr>
        <w:t xml:space="preserve"> budú zahrnuté ustanovenia o zverejnení autorov</w:t>
      </w:r>
      <w:r w:rsidR="00913E1B" w:rsidRPr="00E06899">
        <w:rPr>
          <w:rFonts w:ascii="Arial Narrow" w:hAnsi="Arial Narrow" w:cs="Times New Roman"/>
          <w:bCs/>
          <w:lang w:val="sk-SK"/>
        </w:rPr>
        <w:t xml:space="preserve"> a </w:t>
      </w:r>
      <w:r w:rsidR="00BE7613" w:rsidRPr="00E06899">
        <w:rPr>
          <w:rFonts w:ascii="Arial Narrow" w:hAnsi="Arial Narrow" w:cs="Times New Roman"/>
          <w:bCs/>
          <w:lang w:val="sk-SK"/>
        </w:rPr>
        <w:t>výrobcov</w:t>
      </w:r>
      <w:r w:rsidRPr="00E06899">
        <w:rPr>
          <w:rFonts w:ascii="Arial Narrow" w:hAnsi="Arial Narrow" w:cs="Times New Roman"/>
          <w:bCs/>
          <w:lang w:val="sk-SK"/>
        </w:rPr>
        <w:t>;</w:t>
      </w:r>
    </w:p>
    <w:p w14:paraId="4CD7F9F7" w14:textId="58645DA1" w:rsidR="006639BF" w:rsidRPr="00E06899" w:rsidRDefault="00762A05" w:rsidP="009D7C42">
      <w:pPr>
        <w:pStyle w:val="Odsekzoznamu"/>
        <w:numPr>
          <w:ilvl w:val="4"/>
          <w:numId w:val="12"/>
        </w:numPr>
        <w:tabs>
          <w:tab w:val="clear" w:pos="3600"/>
          <w:tab w:val="left" w:pos="900"/>
          <w:tab w:val="left" w:pos="3261"/>
        </w:tabs>
        <w:ind w:left="1843"/>
        <w:jc w:val="both"/>
        <w:rPr>
          <w:rFonts w:ascii="Arial Narrow" w:hAnsi="Arial Narrow" w:cs="Times New Roman"/>
          <w:lang w:val="sk-SK"/>
        </w:rPr>
      </w:pPr>
      <w:r w:rsidRPr="00E06899">
        <w:rPr>
          <w:rFonts w:ascii="Arial Narrow" w:hAnsi="Arial Narrow" w:cs="Times New Roman"/>
          <w:bCs/>
          <w:lang w:val="sk-SK"/>
        </w:rPr>
        <w:t>a</w:t>
      </w:r>
      <w:r w:rsidR="00BE7613" w:rsidRPr="00E06899">
        <w:rPr>
          <w:rFonts w:ascii="Arial Narrow" w:hAnsi="Arial Narrow" w:cs="Times New Roman"/>
          <w:bCs/>
          <w:lang w:val="sk-SK"/>
        </w:rPr>
        <w:t>k Prijímateľ</w:t>
      </w:r>
      <w:r w:rsidR="000130E1">
        <w:rPr>
          <w:rFonts w:ascii="Arial Narrow" w:hAnsi="Arial Narrow" w:cs="Times New Roman"/>
          <w:bCs/>
          <w:lang w:val="sk-SK"/>
        </w:rPr>
        <w:t>/Partner</w:t>
      </w:r>
      <w:r w:rsidR="00BE7613" w:rsidRPr="00E06899">
        <w:rPr>
          <w:rFonts w:ascii="Arial Narrow" w:hAnsi="Arial Narrow" w:cs="Times New Roman"/>
          <w:bCs/>
          <w:lang w:val="sk-SK"/>
        </w:rPr>
        <w:t xml:space="preserve"> nadobudne </w:t>
      </w:r>
      <w:r w:rsidRPr="00E06899">
        <w:rPr>
          <w:rFonts w:ascii="Arial Narrow" w:hAnsi="Arial Narrow" w:cs="Times New Roman"/>
          <w:bCs/>
          <w:lang w:val="sk-SK"/>
        </w:rPr>
        <w:t>m</w:t>
      </w:r>
      <w:r w:rsidR="00BE7613" w:rsidRPr="00E06899">
        <w:rPr>
          <w:rFonts w:ascii="Arial Narrow" w:hAnsi="Arial Narrow" w:cs="Times New Roman"/>
          <w:bCs/>
          <w:lang w:val="sk-SK"/>
        </w:rPr>
        <w:t>ajetok, ktorý je predmetom duševného vlastníctva</w:t>
      </w:r>
      <w:r w:rsidRPr="00E06899">
        <w:rPr>
          <w:rFonts w:ascii="Arial Narrow" w:hAnsi="Arial Narrow" w:cs="Times New Roman"/>
          <w:bCs/>
          <w:lang w:val="sk-SK"/>
        </w:rPr>
        <w:t>,</w:t>
      </w:r>
      <w:r w:rsidR="00BE7613" w:rsidRPr="00E06899">
        <w:rPr>
          <w:rFonts w:ascii="Arial Narrow" w:hAnsi="Arial Narrow" w:cs="Times New Roman"/>
          <w:bCs/>
          <w:lang w:val="sk-SK"/>
        </w:rPr>
        <w:t xml:space="preserve"> na základe zmluvného vzťahu, ktorého predmetom je dodávka existujúceho diela alebo iného existujúceho práva k </w:t>
      </w:r>
      <w:r w:rsidRPr="00E06899">
        <w:rPr>
          <w:rFonts w:ascii="Arial Narrow" w:hAnsi="Arial Narrow" w:cs="Times New Roman"/>
          <w:bCs/>
          <w:lang w:val="sk-SK"/>
        </w:rPr>
        <w:t>m</w:t>
      </w:r>
      <w:r w:rsidR="00BE7613" w:rsidRPr="00E06899">
        <w:rPr>
          <w:rFonts w:ascii="Arial Narrow" w:hAnsi="Arial Narrow" w:cs="Times New Roman"/>
          <w:bCs/>
          <w:lang w:val="sk-SK"/>
        </w:rPr>
        <w:t>ajetku, ktorý je predmetom duševného vlastníctva</w:t>
      </w:r>
      <w:r w:rsidRPr="00E06899">
        <w:rPr>
          <w:rFonts w:ascii="Arial Narrow" w:hAnsi="Arial Narrow" w:cs="Times New Roman"/>
          <w:bCs/>
          <w:lang w:val="sk-SK"/>
        </w:rPr>
        <w:t>,</w:t>
      </w:r>
      <w:r w:rsidR="00BE7613" w:rsidRPr="00E06899">
        <w:rPr>
          <w:rFonts w:ascii="Arial Narrow" w:hAnsi="Arial Narrow" w:cs="Times New Roman"/>
          <w:bCs/>
          <w:lang w:val="sk-SK"/>
        </w:rPr>
        <w:t xml:space="preserve"> pre Projekt, ktoré nebolo zhotovené podľa požiadaviek Prijímateľa</w:t>
      </w:r>
      <w:r w:rsidR="000130E1">
        <w:rPr>
          <w:rFonts w:ascii="Arial Narrow" w:hAnsi="Arial Narrow" w:cs="Times New Roman"/>
          <w:bCs/>
          <w:lang w:val="sk-SK"/>
        </w:rPr>
        <w:t>/Partnera</w:t>
      </w:r>
      <w:r w:rsidR="00BE7613" w:rsidRPr="00E06899">
        <w:rPr>
          <w:rFonts w:ascii="Arial Narrow" w:hAnsi="Arial Narrow" w:cs="Times New Roman"/>
          <w:bCs/>
          <w:lang w:val="sk-SK"/>
        </w:rPr>
        <w:t xml:space="preserve"> a ktoré sa v rovnakej alebo obdobnej podobe ponúka aj iným osobám, Prijímateľ</w:t>
      </w:r>
      <w:r w:rsidR="000130E1">
        <w:rPr>
          <w:rFonts w:ascii="Arial Narrow" w:hAnsi="Arial Narrow" w:cs="Times New Roman"/>
          <w:bCs/>
          <w:lang w:val="sk-SK"/>
        </w:rPr>
        <w:t>/Partner</w:t>
      </w:r>
      <w:r w:rsidR="00BE7613" w:rsidRPr="00E06899">
        <w:rPr>
          <w:rFonts w:ascii="Arial Narrow" w:hAnsi="Arial Narrow" w:cs="Times New Roman"/>
          <w:bCs/>
          <w:lang w:val="sk-SK"/>
        </w:rPr>
        <w:t xml:space="preserve"> ako nadobúdateľ musí byť oprávnený v rozsahu, v akom to nevylučujú </w:t>
      </w:r>
      <w:r w:rsidRPr="00E06899">
        <w:rPr>
          <w:rFonts w:ascii="Arial Narrow" w:hAnsi="Arial Narrow" w:cs="Times New Roman"/>
          <w:bCs/>
          <w:lang w:val="sk-SK"/>
        </w:rPr>
        <w:t>všeobecne záväzné p</w:t>
      </w:r>
      <w:r w:rsidR="00BE7613" w:rsidRPr="00E06899">
        <w:rPr>
          <w:rFonts w:ascii="Arial Narrow" w:hAnsi="Arial Narrow" w:cs="Times New Roman"/>
          <w:bCs/>
          <w:lang w:val="sk-SK"/>
        </w:rPr>
        <w:t xml:space="preserve">rávne predpisy SR kogentnej povahy, použiť dielo alebo vykonávať práva k </w:t>
      </w:r>
      <w:r w:rsidRPr="00E06899">
        <w:rPr>
          <w:rFonts w:ascii="Arial Narrow" w:hAnsi="Arial Narrow" w:cs="Times New Roman"/>
          <w:bCs/>
          <w:lang w:val="sk-SK"/>
        </w:rPr>
        <w:t>m</w:t>
      </w:r>
      <w:r w:rsidR="00BE7613" w:rsidRPr="00E06899">
        <w:rPr>
          <w:rFonts w:ascii="Arial Narrow" w:hAnsi="Arial Narrow" w:cs="Times New Roman"/>
          <w:bCs/>
          <w:lang w:val="sk-SK"/>
        </w:rPr>
        <w:t>ajetku, ktorý je predmetom duševného vlastníctva</w:t>
      </w:r>
      <w:r w:rsidRPr="00E06899">
        <w:rPr>
          <w:rFonts w:ascii="Arial Narrow" w:hAnsi="Arial Narrow" w:cs="Times New Roman"/>
          <w:bCs/>
          <w:lang w:val="sk-SK"/>
        </w:rPr>
        <w:t>,</w:t>
      </w:r>
      <w:r w:rsidR="00BE7613" w:rsidRPr="00E06899">
        <w:rPr>
          <w:rFonts w:ascii="Arial Narrow" w:hAnsi="Arial Narrow" w:cs="Times New Roman"/>
          <w:bCs/>
          <w:lang w:val="sk-SK"/>
        </w:rPr>
        <w:t xml:space="preserve"> tak, aby mohol Realizovať Projekt,</w:t>
      </w:r>
      <w:r w:rsidR="00E62605" w:rsidRPr="00E06899">
        <w:rPr>
          <w:rFonts w:ascii="Arial Narrow" w:hAnsi="Arial Narrow" w:cs="Times New Roman"/>
          <w:bCs/>
          <w:lang w:val="sk-SK"/>
        </w:rPr>
        <w:t xml:space="preserve"> </w:t>
      </w:r>
      <w:r w:rsidR="00BE7613" w:rsidRPr="00E06899">
        <w:rPr>
          <w:rFonts w:ascii="Arial Narrow" w:hAnsi="Arial Narrow" w:cs="Times New Roman"/>
          <w:bCs/>
          <w:lang w:val="sk-SK"/>
        </w:rPr>
        <w:t>dosiahnuť</w:t>
      </w:r>
      <w:r w:rsidR="00451655" w:rsidRPr="00E06899">
        <w:rPr>
          <w:rFonts w:ascii="Arial Narrow" w:hAnsi="Arial Narrow" w:cs="Times New Roman"/>
          <w:bCs/>
          <w:lang w:val="sk-SK"/>
        </w:rPr>
        <w:t xml:space="preserve"> účel Zmluvy, </w:t>
      </w:r>
      <w:r w:rsidRPr="00E06899">
        <w:rPr>
          <w:rFonts w:ascii="Arial Narrow" w:hAnsi="Arial Narrow" w:cs="Times New Roman"/>
          <w:bCs/>
          <w:lang w:val="sk-SK"/>
        </w:rPr>
        <w:t>C</w:t>
      </w:r>
      <w:r w:rsidR="00BE7613" w:rsidRPr="00E06899">
        <w:rPr>
          <w:rFonts w:ascii="Arial Narrow" w:hAnsi="Arial Narrow" w:cs="Times New Roman"/>
          <w:bCs/>
          <w:lang w:val="sk-SK"/>
        </w:rPr>
        <w:t>ieľ Projektu</w:t>
      </w:r>
      <w:r w:rsidR="00526EAB" w:rsidRPr="00E06899">
        <w:rPr>
          <w:rFonts w:ascii="Arial Narrow" w:hAnsi="Arial Narrow" w:cs="Times New Roman"/>
          <w:bCs/>
          <w:lang w:val="sk-SK"/>
        </w:rPr>
        <w:t xml:space="preserve"> </w:t>
      </w:r>
      <w:r w:rsidR="00E62605" w:rsidRPr="00E06899">
        <w:rPr>
          <w:rFonts w:ascii="Arial Narrow" w:hAnsi="Arial Narrow" w:cs="Times New Roman"/>
          <w:bCs/>
          <w:lang w:val="sk-SK"/>
        </w:rPr>
        <w:t xml:space="preserve">a </w:t>
      </w:r>
      <w:proofErr w:type="spellStart"/>
      <w:r w:rsidR="00E62605" w:rsidRPr="00E06899">
        <w:rPr>
          <w:rFonts w:ascii="Arial Narrow" w:hAnsi="Arial Narrow" w:cs="Times New Roman"/>
          <w:bCs/>
        </w:rPr>
        <w:t>Výstupy</w:t>
      </w:r>
      <w:proofErr w:type="spellEnd"/>
      <w:r w:rsidR="00E62605" w:rsidRPr="00E06899">
        <w:rPr>
          <w:rFonts w:ascii="Arial Narrow" w:hAnsi="Arial Narrow" w:cs="Times New Roman"/>
          <w:bCs/>
        </w:rPr>
        <w:t xml:space="preserve"> </w:t>
      </w:r>
      <w:proofErr w:type="spellStart"/>
      <w:r w:rsidR="00913E1B" w:rsidRPr="00E06899">
        <w:rPr>
          <w:rFonts w:ascii="Arial Narrow" w:hAnsi="Arial Narrow" w:cs="Times New Roman"/>
          <w:bCs/>
        </w:rPr>
        <w:t>P</w:t>
      </w:r>
      <w:r w:rsidR="00E62605" w:rsidRPr="00E06899">
        <w:rPr>
          <w:rFonts w:ascii="Arial Narrow" w:hAnsi="Arial Narrow" w:cs="Times New Roman"/>
          <w:bCs/>
        </w:rPr>
        <w:t>rojektu</w:t>
      </w:r>
      <w:proofErr w:type="spellEnd"/>
      <w:r w:rsidR="00E62605" w:rsidRPr="00E06899">
        <w:rPr>
          <w:rFonts w:ascii="Arial Narrow" w:hAnsi="Arial Narrow" w:cs="Times New Roman"/>
          <w:bCs/>
          <w:lang w:val="sk-SK"/>
        </w:rPr>
        <w:t xml:space="preserve"> </w:t>
      </w:r>
      <w:r w:rsidR="00BE7613" w:rsidRPr="00E06899">
        <w:rPr>
          <w:rFonts w:ascii="Arial Narrow" w:hAnsi="Arial Narrow" w:cs="Times New Roman"/>
          <w:bCs/>
          <w:lang w:val="sk-SK"/>
        </w:rPr>
        <w:t xml:space="preserve">bez obmedzení a bez toho, aby vznikali dodatočné náklady vzťahujúce sa k prevádzke majetku z dôvodu výkonu práv k </w:t>
      </w:r>
      <w:r w:rsidRPr="00E06899">
        <w:rPr>
          <w:rFonts w:ascii="Arial Narrow" w:hAnsi="Arial Narrow" w:cs="Times New Roman"/>
          <w:bCs/>
          <w:lang w:val="sk-SK"/>
        </w:rPr>
        <w:t>m</w:t>
      </w:r>
      <w:r w:rsidR="00BE7613" w:rsidRPr="00E06899">
        <w:rPr>
          <w:rFonts w:ascii="Arial Narrow" w:hAnsi="Arial Narrow" w:cs="Times New Roman"/>
          <w:bCs/>
          <w:lang w:val="sk-SK"/>
        </w:rPr>
        <w:t>ajetku, ktorý je predmetom duševného vlastníctva</w:t>
      </w:r>
      <w:r w:rsidRPr="00E06899">
        <w:rPr>
          <w:rFonts w:ascii="Arial Narrow" w:hAnsi="Arial Narrow" w:cs="Times New Roman"/>
          <w:bCs/>
          <w:lang w:val="sk-SK"/>
        </w:rPr>
        <w:t>,</w:t>
      </w:r>
      <w:r w:rsidR="00BE7613" w:rsidRPr="00E06899">
        <w:rPr>
          <w:rFonts w:ascii="Arial Narrow" w:hAnsi="Arial Narrow" w:cs="Times New Roman"/>
          <w:bCs/>
          <w:lang w:val="sk-SK"/>
        </w:rPr>
        <w:t xml:space="preserve"> alebo z dôvodu iného používania </w:t>
      </w:r>
      <w:r w:rsidRPr="00E06899">
        <w:rPr>
          <w:rFonts w:ascii="Arial Narrow" w:hAnsi="Arial Narrow" w:cs="Times New Roman"/>
          <w:bCs/>
          <w:lang w:val="sk-SK"/>
        </w:rPr>
        <w:t>m</w:t>
      </w:r>
      <w:r w:rsidR="00BE7613" w:rsidRPr="00E06899">
        <w:rPr>
          <w:rFonts w:ascii="Arial Narrow" w:hAnsi="Arial Narrow" w:cs="Times New Roman"/>
          <w:bCs/>
          <w:lang w:val="sk-SK"/>
        </w:rPr>
        <w:t>ajetku, ktorý je predmetom duševného vlastníctva. Za účelom dodržania podmienok uvedených v</w:t>
      </w:r>
      <w:r w:rsidR="00845499" w:rsidRPr="00E06899">
        <w:rPr>
          <w:rFonts w:ascii="Arial Narrow" w:hAnsi="Arial Narrow" w:cs="Times New Roman"/>
          <w:bCs/>
          <w:lang w:val="sk-SK"/>
        </w:rPr>
        <w:t> </w:t>
      </w:r>
      <w:r w:rsidR="00BE7613" w:rsidRPr="00E06899">
        <w:rPr>
          <w:rFonts w:ascii="Arial Narrow" w:hAnsi="Arial Narrow" w:cs="Times New Roman"/>
          <w:bCs/>
          <w:lang w:val="sk-SK"/>
        </w:rPr>
        <w:t>predchádzajúcej vete je Prijímateľ</w:t>
      </w:r>
      <w:r w:rsidR="000130E1">
        <w:rPr>
          <w:rFonts w:ascii="Arial Narrow" w:hAnsi="Arial Narrow" w:cs="Times New Roman"/>
          <w:bCs/>
          <w:lang w:val="sk-SK"/>
        </w:rPr>
        <w:t>/Partner</w:t>
      </w:r>
      <w:r w:rsidR="00BE7613" w:rsidRPr="00E06899">
        <w:rPr>
          <w:rFonts w:ascii="Arial Narrow" w:hAnsi="Arial Narrow" w:cs="Times New Roman"/>
          <w:bCs/>
          <w:lang w:val="sk-SK"/>
        </w:rPr>
        <w:t xml:space="preserve"> povinný využiť všetky možnosti, ktoré mu umožňuje právny poriadok, vrátane úpravy udelenia licencie analogicky podľa bodu </w:t>
      </w:r>
      <w:r w:rsidRPr="00E06899">
        <w:rPr>
          <w:rFonts w:ascii="Arial Narrow" w:hAnsi="Arial Narrow" w:cs="Times New Roman"/>
          <w:bCs/>
          <w:lang w:val="sk-SK"/>
        </w:rPr>
        <w:t>A. vyššie</w:t>
      </w:r>
      <w:r w:rsidR="00BE7613" w:rsidRPr="00E06899">
        <w:rPr>
          <w:rFonts w:ascii="Arial Narrow" w:hAnsi="Arial Narrow" w:cs="Times New Roman"/>
          <w:bCs/>
          <w:lang w:val="sk-SK"/>
        </w:rPr>
        <w:t>, pri</w:t>
      </w:r>
      <w:r w:rsidR="00845499" w:rsidRPr="00E06899">
        <w:rPr>
          <w:rFonts w:ascii="Arial Narrow" w:hAnsi="Arial Narrow" w:cs="Times New Roman"/>
          <w:bCs/>
          <w:lang w:val="sk-SK"/>
        </w:rPr>
        <w:t> </w:t>
      </w:r>
      <w:r w:rsidR="00BE7613" w:rsidRPr="00E06899">
        <w:rPr>
          <w:rFonts w:ascii="Arial Narrow" w:hAnsi="Arial Narrow" w:cs="Times New Roman"/>
          <w:bCs/>
          <w:lang w:val="sk-SK"/>
        </w:rPr>
        <w:t xml:space="preserve">zohľadnení štandardných licenčných podmienok vzťahujúcich sa na dodávaný </w:t>
      </w:r>
      <w:r w:rsidRPr="00E06899">
        <w:rPr>
          <w:rFonts w:ascii="Arial Narrow" w:hAnsi="Arial Narrow" w:cs="Times New Roman"/>
          <w:bCs/>
          <w:lang w:val="sk-SK"/>
        </w:rPr>
        <w:t>m</w:t>
      </w:r>
      <w:r w:rsidR="00BE7613" w:rsidRPr="00E06899">
        <w:rPr>
          <w:rFonts w:ascii="Arial Narrow" w:hAnsi="Arial Narrow" w:cs="Times New Roman"/>
          <w:bCs/>
          <w:lang w:val="sk-SK"/>
        </w:rPr>
        <w:t>ajetok, ktorý je predmetom duševného vlastníctva</w:t>
      </w:r>
      <w:r w:rsidR="002B3290" w:rsidRPr="00E06899">
        <w:rPr>
          <w:rFonts w:ascii="Arial Narrow" w:hAnsi="Arial Narrow" w:cs="Times New Roman"/>
          <w:bCs/>
          <w:lang w:val="sk-SK"/>
        </w:rPr>
        <w:t>.</w:t>
      </w:r>
    </w:p>
    <w:p w14:paraId="149D6275" w14:textId="1D793DAC" w:rsidR="006639BF" w:rsidRPr="00E06899" w:rsidRDefault="001E61BB" w:rsidP="00B21ADB">
      <w:pPr>
        <w:numPr>
          <w:ilvl w:val="0"/>
          <w:numId w:val="10"/>
        </w:numPr>
        <w:ind w:left="567" w:hanging="567"/>
        <w:jc w:val="both"/>
        <w:rPr>
          <w:rFonts w:ascii="Arial Narrow" w:eastAsia="Calibri" w:hAnsi="Arial Narrow" w:cs="Times New Roman"/>
          <w:sz w:val="22"/>
          <w:szCs w:val="22"/>
          <w:lang w:val="sk-SK" w:eastAsia="en-US"/>
        </w:rPr>
      </w:pPr>
      <w:r w:rsidRPr="00E06899">
        <w:rPr>
          <w:rFonts w:ascii="Arial Narrow" w:eastAsia="Times New Roman" w:hAnsi="Arial Narrow" w:cs="Times New Roman"/>
          <w:bCs/>
          <w:sz w:val="22"/>
          <w:szCs w:val="22"/>
          <w:lang w:val="sk-SK" w:eastAsia="sk-SK"/>
        </w:rPr>
        <w:t>Majetok nadobudnutý z</w:t>
      </w:r>
      <w:r w:rsidR="00410D6F" w:rsidRPr="00E06899">
        <w:rPr>
          <w:rFonts w:ascii="Arial Narrow" w:eastAsia="Times New Roman" w:hAnsi="Arial Narrow" w:cs="Times New Roman"/>
          <w:bCs/>
          <w:sz w:val="22"/>
          <w:szCs w:val="22"/>
          <w:lang w:val="sk-SK" w:eastAsia="sk-SK"/>
        </w:rPr>
        <w:t> </w:t>
      </w:r>
      <w:r w:rsidR="00AE4BD5" w:rsidRPr="00E06899">
        <w:rPr>
          <w:rFonts w:ascii="Arial Narrow" w:eastAsia="Times New Roman" w:hAnsi="Arial Narrow" w:cs="Times New Roman"/>
          <w:bCs/>
          <w:sz w:val="22"/>
          <w:szCs w:val="22"/>
          <w:lang w:val="sk-SK" w:eastAsia="sk-SK"/>
        </w:rPr>
        <w:t>P</w:t>
      </w:r>
      <w:r w:rsidRPr="00E06899">
        <w:rPr>
          <w:rFonts w:ascii="Arial Narrow" w:eastAsia="Times New Roman" w:hAnsi="Arial Narrow" w:cs="Times New Roman"/>
          <w:bCs/>
          <w:sz w:val="22"/>
          <w:szCs w:val="22"/>
          <w:lang w:val="sk-SK" w:eastAsia="sk-SK"/>
        </w:rPr>
        <w:t xml:space="preserve">rostriedkov </w:t>
      </w:r>
      <w:r w:rsidR="009C7966" w:rsidRPr="00E06899">
        <w:rPr>
          <w:rFonts w:ascii="Arial Narrow" w:eastAsia="Times New Roman" w:hAnsi="Arial Narrow" w:cs="Times New Roman"/>
          <w:bCs/>
          <w:sz w:val="22"/>
          <w:szCs w:val="22"/>
          <w:lang w:val="sk-SK" w:eastAsia="sk-SK"/>
        </w:rPr>
        <w:t>m</w:t>
      </w:r>
      <w:r w:rsidRPr="00E06899">
        <w:rPr>
          <w:rFonts w:ascii="Arial Narrow" w:eastAsia="Times New Roman" w:hAnsi="Arial Narrow" w:cs="Times New Roman"/>
          <w:bCs/>
          <w:sz w:val="22"/>
          <w:szCs w:val="22"/>
          <w:lang w:val="sk-SK" w:eastAsia="sk-SK"/>
        </w:rPr>
        <w:t>echanizmu nemôže byť bez predchádzajúceho</w:t>
      </w:r>
      <w:r w:rsidR="004D7F5A" w:rsidRPr="00E06899">
        <w:rPr>
          <w:rFonts w:ascii="Arial Narrow" w:eastAsia="Times New Roman" w:hAnsi="Arial Narrow" w:cs="Times New Roman"/>
          <w:bCs/>
          <w:sz w:val="22"/>
          <w:szCs w:val="22"/>
          <w:lang w:val="sk-SK" w:eastAsia="sk-SK"/>
        </w:rPr>
        <w:t xml:space="preserve"> </w:t>
      </w:r>
      <w:r w:rsidRPr="00E06899">
        <w:rPr>
          <w:rFonts w:ascii="Arial Narrow" w:eastAsia="Times New Roman" w:hAnsi="Arial Narrow" w:cs="Times New Roman"/>
          <w:bCs/>
          <w:sz w:val="22"/>
          <w:szCs w:val="22"/>
          <w:lang w:val="sk-SK" w:eastAsia="sk-SK"/>
        </w:rPr>
        <w:t>písomného súhlasu Vykonávateľa</w:t>
      </w:r>
      <w:r w:rsidR="00261721" w:rsidRPr="00E06899">
        <w:rPr>
          <w:rFonts w:ascii="Arial Narrow" w:eastAsia="Times New Roman" w:hAnsi="Arial Narrow" w:cs="Times New Roman"/>
          <w:bCs/>
          <w:sz w:val="22"/>
          <w:szCs w:val="22"/>
          <w:lang w:val="sk-SK" w:eastAsia="sk-SK"/>
        </w:rPr>
        <w:t xml:space="preserve"> od Začatia realizácie Projektu až do </w:t>
      </w:r>
      <w:r w:rsidR="00B260DD" w:rsidRPr="00E06899">
        <w:rPr>
          <w:rFonts w:ascii="Arial Narrow" w:eastAsia="Times New Roman" w:hAnsi="Arial Narrow" w:cs="Times New Roman"/>
          <w:bCs/>
          <w:sz w:val="22"/>
          <w:szCs w:val="22"/>
          <w:lang w:val="sk-SK" w:eastAsia="sk-SK"/>
        </w:rPr>
        <w:t xml:space="preserve">Ukončenia </w:t>
      </w:r>
      <w:r w:rsidR="005E65FB" w:rsidRPr="00E06899">
        <w:rPr>
          <w:rFonts w:ascii="Arial Narrow" w:eastAsia="Times New Roman" w:hAnsi="Arial Narrow" w:cs="Times New Roman"/>
          <w:bCs/>
          <w:sz w:val="22"/>
          <w:szCs w:val="22"/>
          <w:lang w:val="sk-SK" w:eastAsia="sk-SK"/>
        </w:rPr>
        <w:t>realizácie</w:t>
      </w:r>
      <w:r w:rsidR="00261721" w:rsidRPr="00E06899">
        <w:rPr>
          <w:rFonts w:ascii="Arial Narrow" w:eastAsia="Times New Roman" w:hAnsi="Arial Narrow" w:cs="Times New Roman"/>
          <w:bCs/>
          <w:sz w:val="22"/>
          <w:szCs w:val="22"/>
          <w:lang w:val="sk-SK" w:eastAsia="sk-SK"/>
        </w:rPr>
        <w:t xml:space="preserve"> </w:t>
      </w:r>
      <w:r w:rsidR="00913E1B" w:rsidRPr="00E06899">
        <w:rPr>
          <w:rFonts w:ascii="Arial Narrow" w:eastAsia="Times New Roman" w:hAnsi="Arial Narrow" w:cs="Times New Roman"/>
          <w:bCs/>
          <w:sz w:val="22"/>
          <w:szCs w:val="22"/>
          <w:lang w:val="sk-SK" w:eastAsia="sk-SK"/>
        </w:rPr>
        <w:t>P</w:t>
      </w:r>
      <w:r w:rsidR="00261721" w:rsidRPr="00E06899">
        <w:rPr>
          <w:rFonts w:ascii="Arial Narrow" w:eastAsia="Times New Roman" w:hAnsi="Arial Narrow" w:cs="Times New Roman"/>
          <w:bCs/>
          <w:sz w:val="22"/>
          <w:szCs w:val="22"/>
          <w:lang w:val="sk-SK" w:eastAsia="sk-SK"/>
        </w:rPr>
        <w:t>rojektu</w:t>
      </w:r>
      <w:r w:rsidRPr="00E06899">
        <w:rPr>
          <w:rFonts w:ascii="Arial Narrow" w:eastAsia="Calibri" w:hAnsi="Arial Narrow" w:cs="Times New Roman"/>
          <w:sz w:val="22"/>
          <w:szCs w:val="22"/>
          <w:lang w:val="sk-SK" w:eastAsia="en-US"/>
        </w:rPr>
        <w:t>:</w:t>
      </w:r>
    </w:p>
    <w:p w14:paraId="74D6E14A" w14:textId="4D4EA38B" w:rsidR="006639BF" w:rsidRPr="00E06899" w:rsidRDefault="001E61BB" w:rsidP="00BF0F2D">
      <w:pPr>
        <w:numPr>
          <w:ilvl w:val="1"/>
          <w:numId w:val="10"/>
        </w:numPr>
        <w:tabs>
          <w:tab w:val="clear" w:pos="1440"/>
          <w:tab w:val="left" w:pos="993"/>
        </w:tabs>
        <w:ind w:left="993" w:hanging="426"/>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prevedený na tretiu osobu,</w:t>
      </w:r>
    </w:p>
    <w:p w14:paraId="728DDC53" w14:textId="5CE4F093" w:rsidR="006639BF" w:rsidRPr="00E06899" w:rsidRDefault="001E61BB" w:rsidP="00BF0F2D">
      <w:pPr>
        <w:numPr>
          <w:ilvl w:val="1"/>
          <w:numId w:val="10"/>
        </w:numPr>
        <w:tabs>
          <w:tab w:val="clear" w:pos="1440"/>
          <w:tab w:val="left" w:pos="993"/>
        </w:tabs>
        <w:ind w:left="993" w:hanging="426"/>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prenajatý tretej osobe alebo prenechaný do iného druhu užívania tretej osoby, v</w:t>
      </w:r>
      <w:r w:rsidR="00410D6F"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celku alebo čiastočne, s</w:t>
      </w:r>
      <w:r w:rsidR="00410D6F"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výnimkou vyplývajúcou z</w:t>
      </w:r>
      <w:r w:rsidR="00410D6F" w:rsidRPr="00E06899">
        <w:rPr>
          <w:rFonts w:ascii="Arial Narrow" w:eastAsia="Calibri" w:hAnsi="Arial Narrow" w:cs="Times New Roman"/>
          <w:sz w:val="22"/>
          <w:szCs w:val="22"/>
          <w:lang w:val="sk-SK" w:eastAsia="en-US"/>
        </w:rPr>
        <w:t> </w:t>
      </w:r>
      <w:r w:rsidR="002B3290" w:rsidRPr="00E06899">
        <w:rPr>
          <w:rFonts w:ascii="Arial Narrow" w:eastAsia="Calibri" w:hAnsi="Arial Narrow" w:cs="Times New Roman"/>
          <w:sz w:val="22"/>
          <w:szCs w:val="22"/>
          <w:lang w:val="sk-SK" w:eastAsia="en-US"/>
        </w:rPr>
        <w:t>ods. 1 písmeno b) bod i.</w:t>
      </w:r>
      <w:r w:rsidRPr="00E06899">
        <w:rPr>
          <w:rFonts w:ascii="Arial Narrow" w:eastAsia="Calibri" w:hAnsi="Arial Narrow" w:cs="Times New Roman"/>
          <w:sz w:val="22"/>
          <w:szCs w:val="22"/>
          <w:lang w:val="sk-SK" w:eastAsia="en-US"/>
        </w:rPr>
        <w:t xml:space="preserve"> tohto článku</w:t>
      </w:r>
      <w:r w:rsidR="00FC72DA" w:rsidRPr="00E06899">
        <w:rPr>
          <w:rFonts w:ascii="Arial Narrow" w:eastAsia="Calibri" w:hAnsi="Arial Narrow" w:cs="Times New Roman"/>
          <w:sz w:val="22"/>
          <w:szCs w:val="22"/>
          <w:lang w:val="sk-SK" w:eastAsia="en-US"/>
        </w:rPr>
        <w:t xml:space="preserve"> VZP</w:t>
      </w:r>
      <w:r w:rsidR="00D11638" w:rsidRPr="00E06899">
        <w:rPr>
          <w:rFonts w:ascii="Arial Narrow" w:eastAsia="Calibri" w:hAnsi="Arial Narrow" w:cs="Times New Roman"/>
          <w:sz w:val="22"/>
          <w:szCs w:val="22"/>
          <w:lang w:val="sk-SK" w:eastAsia="en-US"/>
        </w:rPr>
        <w:t>,</w:t>
      </w:r>
      <w:r w:rsidRPr="00E06899">
        <w:rPr>
          <w:rFonts w:ascii="Arial Narrow" w:eastAsia="Calibri" w:hAnsi="Arial Narrow" w:cs="Times New Roman"/>
          <w:sz w:val="22"/>
          <w:szCs w:val="22"/>
          <w:lang w:val="sk-SK" w:eastAsia="en-US"/>
        </w:rPr>
        <w:t xml:space="preserve"> z</w:t>
      </w:r>
      <w:r w:rsidR="00AF3254"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Výzvy</w:t>
      </w:r>
      <w:r w:rsidR="00AF3254" w:rsidRPr="00E06899">
        <w:rPr>
          <w:rFonts w:ascii="Arial Narrow" w:eastAsia="Calibri" w:hAnsi="Arial Narrow" w:cs="Times New Roman"/>
          <w:sz w:val="22"/>
          <w:szCs w:val="22"/>
          <w:lang w:val="sk-SK" w:eastAsia="en-US"/>
        </w:rPr>
        <w:t xml:space="preserve"> </w:t>
      </w:r>
      <w:r w:rsidR="00D11638" w:rsidRPr="00E06899">
        <w:rPr>
          <w:rFonts w:ascii="Arial Narrow" w:eastAsia="Calibri" w:hAnsi="Arial Narrow" w:cs="Times New Roman"/>
          <w:sz w:val="22"/>
          <w:szCs w:val="22"/>
          <w:lang w:val="sk-SK" w:eastAsia="en-US"/>
        </w:rPr>
        <w:t>alebo</w:t>
      </w:r>
      <w:r w:rsidR="00AF3254" w:rsidRPr="00E06899">
        <w:rPr>
          <w:rFonts w:ascii="Arial Narrow" w:eastAsia="Calibri" w:hAnsi="Arial Narrow" w:cs="Times New Roman"/>
          <w:sz w:val="22"/>
          <w:szCs w:val="22"/>
          <w:lang w:val="sk-SK" w:eastAsia="en-US"/>
        </w:rPr>
        <w:t xml:space="preserve"> Záväznej dokumentácie,</w:t>
      </w:r>
    </w:p>
    <w:p w14:paraId="474A5383" w14:textId="55EE1284" w:rsidR="006639BF" w:rsidRPr="00E06899" w:rsidRDefault="001E61BB" w:rsidP="00BF0F2D">
      <w:pPr>
        <w:numPr>
          <w:ilvl w:val="2"/>
          <w:numId w:val="11"/>
        </w:numPr>
        <w:tabs>
          <w:tab w:val="left" w:pos="993"/>
        </w:tabs>
        <w:ind w:left="993" w:hanging="426"/>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zaťažený akýmkoľvek právom tretej osoby (vrátane záložného práva)</w:t>
      </w:r>
      <w:r w:rsidR="00E02D25" w:rsidRPr="00E06899">
        <w:rPr>
          <w:rFonts w:ascii="Arial Narrow" w:eastAsia="Calibri" w:hAnsi="Arial Narrow" w:cs="Times New Roman"/>
          <w:sz w:val="22"/>
          <w:szCs w:val="22"/>
          <w:lang w:val="sk-SK" w:eastAsia="en-US"/>
        </w:rPr>
        <w:t>, s v</w:t>
      </w:r>
      <w:r w:rsidR="004640E7" w:rsidRPr="00E06899">
        <w:rPr>
          <w:rFonts w:ascii="Arial Narrow" w:eastAsia="Calibri" w:hAnsi="Arial Narrow" w:cs="Times New Roman"/>
          <w:sz w:val="22"/>
          <w:szCs w:val="22"/>
          <w:lang w:val="sk-SK" w:eastAsia="en-US"/>
        </w:rPr>
        <w:t>ý</w:t>
      </w:r>
      <w:r w:rsidR="00E02D25" w:rsidRPr="00E06899">
        <w:rPr>
          <w:rFonts w:ascii="Arial Narrow" w:eastAsia="Calibri" w:hAnsi="Arial Narrow" w:cs="Times New Roman"/>
          <w:sz w:val="22"/>
          <w:szCs w:val="22"/>
          <w:lang w:val="sk-SK" w:eastAsia="en-US"/>
        </w:rPr>
        <w:t>nimkou záložného práva zriadeného v prospech Financujúceho subjektu</w:t>
      </w:r>
      <w:r w:rsidR="00BC3EE4" w:rsidRPr="00E06899">
        <w:rPr>
          <w:rFonts w:ascii="Arial Narrow" w:eastAsia="Calibri" w:hAnsi="Arial Narrow" w:cs="Times New Roman"/>
          <w:sz w:val="22"/>
          <w:szCs w:val="22"/>
          <w:lang w:val="sk-SK" w:eastAsia="en-US"/>
        </w:rPr>
        <w:t xml:space="preserve"> alebo</w:t>
      </w:r>
      <w:r w:rsidR="009B2547" w:rsidRPr="00E06899">
        <w:rPr>
          <w:rFonts w:ascii="Arial Narrow" w:eastAsia="Calibri" w:hAnsi="Arial Narrow" w:cs="Times New Roman"/>
          <w:sz w:val="22"/>
          <w:szCs w:val="22"/>
          <w:lang w:val="sk-SK" w:eastAsia="en-US"/>
        </w:rPr>
        <w:t xml:space="preserve"> </w:t>
      </w:r>
      <w:r w:rsidR="00451655" w:rsidRPr="00E06899">
        <w:rPr>
          <w:rFonts w:ascii="Arial Narrow" w:eastAsia="Calibri" w:hAnsi="Arial Narrow" w:cs="Times New Roman"/>
          <w:sz w:val="22"/>
          <w:szCs w:val="22"/>
          <w:lang w:val="sk-SK" w:eastAsia="en-US"/>
        </w:rPr>
        <w:t xml:space="preserve">v prípade </w:t>
      </w:r>
      <w:r w:rsidR="009B2547" w:rsidRPr="00E06899">
        <w:rPr>
          <w:rFonts w:ascii="Arial Narrow" w:eastAsia="Calibri" w:hAnsi="Arial Narrow" w:cs="Times New Roman"/>
          <w:sz w:val="22"/>
          <w:szCs w:val="22"/>
          <w:lang w:val="sk-SK" w:eastAsia="en-US"/>
        </w:rPr>
        <w:t xml:space="preserve">ak ide o také právo tretej osoby, ktoré objektívne nemôže mať vplyv na dosiahnutie účelu Zmluvy </w:t>
      </w:r>
      <w:r w:rsidR="00B03C25" w:rsidRPr="00E06899">
        <w:rPr>
          <w:rFonts w:ascii="Arial Narrow" w:eastAsia="Calibri" w:hAnsi="Arial Narrow" w:cs="Times New Roman"/>
          <w:sz w:val="22"/>
          <w:szCs w:val="22"/>
          <w:lang w:val="sk-SK" w:eastAsia="en-US"/>
        </w:rPr>
        <w:t>a</w:t>
      </w:r>
      <w:r w:rsidR="009B2547" w:rsidRPr="00E06899">
        <w:rPr>
          <w:rFonts w:ascii="Arial Narrow" w:eastAsia="Calibri" w:hAnsi="Arial Narrow" w:cs="Times New Roman"/>
          <w:sz w:val="22"/>
          <w:szCs w:val="22"/>
          <w:lang w:val="sk-SK" w:eastAsia="en-US"/>
        </w:rPr>
        <w:t xml:space="preserve"> dosiahnutie Cieľa Projektu</w:t>
      </w:r>
      <w:r w:rsidR="009C54BB" w:rsidRPr="00E06899">
        <w:rPr>
          <w:rFonts w:ascii="Arial Narrow" w:eastAsia="Calibri" w:hAnsi="Arial Narrow" w:cs="Times New Roman"/>
          <w:sz w:val="22"/>
          <w:szCs w:val="22"/>
          <w:lang w:val="sk-SK" w:eastAsia="en-US"/>
        </w:rPr>
        <w:t xml:space="preserve"> </w:t>
      </w:r>
      <w:r w:rsidR="009B2547" w:rsidRPr="00E06899">
        <w:rPr>
          <w:rFonts w:ascii="Arial Narrow" w:eastAsia="Calibri" w:hAnsi="Arial Narrow" w:cs="Times New Roman"/>
          <w:sz w:val="22"/>
          <w:szCs w:val="22"/>
          <w:lang w:val="sk-SK" w:eastAsia="en-US"/>
        </w:rPr>
        <w:t>podľa Zmluvy.</w:t>
      </w:r>
    </w:p>
    <w:p w14:paraId="0972B012" w14:textId="2419C394" w:rsidR="006639BF" w:rsidRPr="00E06899" w:rsidRDefault="001E61BB" w:rsidP="00B21ADB">
      <w:pPr>
        <w:numPr>
          <w:ilvl w:val="0"/>
          <w:numId w:val="10"/>
        </w:numPr>
        <w:ind w:left="567" w:hanging="567"/>
        <w:jc w:val="both"/>
        <w:rPr>
          <w:rFonts w:ascii="Arial Narrow" w:eastAsia="Times New Roman" w:hAnsi="Arial Narrow" w:cs="Times New Roman"/>
          <w:bCs/>
          <w:sz w:val="22"/>
          <w:szCs w:val="22"/>
          <w:lang w:val="sk-SK" w:eastAsia="sk-SK"/>
        </w:rPr>
      </w:pPr>
      <w:r w:rsidRPr="00E06899">
        <w:rPr>
          <w:rFonts w:ascii="Arial Narrow" w:eastAsia="Times New Roman" w:hAnsi="Arial Narrow" w:cs="Times New Roman"/>
          <w:bCs/>
          <w:sz w:val="22"/>
          <w:szCs w:val="22"/>
          <w:lang w:val="sk-SK" w:eastAsia="sk-SK"/>
        </w:rPr>
        <w:t>Prijímateľ</w:t>
      </w:r>
      <w:r w:rsidR="000130E1">
        <w:rPr>
          <w:rFonts w:ascii="Arial Narrow" w:eastAsia="Times New Roman" w:hAnsi="Arial Narrow" w:cs="Times New Roman"/>
          <w:bCs/>
          <w:sz w:val="22"/>
          <w:szCs w:val="22"/>
          <w:lang w:val="sk-SK" w:eastAsia="sk-SK"/>
        </w:rPr>
        <w:t>/Partner</w:t>
      </w:r>
      <w:r w:rsidRPr="00E06899">
        <w:rPr>
          <w:rFonts w:ascii="Arial Narrow" w:eastAsia="Times New Roman" w:hAnsi="Arial Narrow" w:cs="Times New Roman"/>
          <w:bCs/>
          <w:sz w:val="22"/>
          <w:szCs w:val="22"/>
          <w:lang w:val="sk-SK" w:eastAsia="sk-SK"/>
        </w:rPr>
        <w:t xml:space="preserve"> je povinný akúkoľvek dispozíciu s</w:t>
      </w:r>
      <w:r w:rsidR="00410D6F" w:rsidRPr="00E06899">
        <w:rPr>
          <w:rFonts w:ascii="Arial Narrow" w:eastAsia="Times New Roman" w:hAnsi="Arial Narrow" w:cs="Times New Roman"/>
          <w:bCs/>
          <w:sz w:val="22"/>
          <w:szCs w:val="22"/>
          <w:lang w:val="sk-SK" w:eastAsia="sk-SK"/>
        </w:rPr>
        <w:t> </w:t>
      </w:r>
      <w:r w:rsidR="009C7966" w:rsidRPr="00E06899">
        <w:rPr>
          <w:rFonts w:ascii="Arial Narrow" w:eastAsia="Times New Roman" w:hAnsi="Arial Narrow" w:cs="Times New Roman"/>
          <w:bCs/>
          <w:sz w:val="22"/>
          <w:szCs w:val="22"/>
          <w:lang w:val="sk-SK" w:eastAsia="sk-SK"/>
        </w:rPr>
        <w:t>M</w:t>
      </w:r>
      <w:r w:rsidRPr="00E06899">
        <w:rPr>
          <w:rFonts w:ascii="Arial Narrow" w:eastAsia="Times New Roman" w:hAnsi="Arial Narrow" w:cs="Times New Roman"/>
          <w:bCs/>
          <w:sz w:val="22"/>
          <w:szCs w:val="22"/>
          <w:lang w:val="sk-SK" w:eastAsia="sk-SK"/>
        </w:rPr>
        <w:t>ajetkom nadobudnutým z</w:t>
      </w:r>
      <w:r w:rsidR="00410D6F" w:rsidRPr="00E06899">
        <w:rPr>
          <w:rFonts w:ascii="Arial Narrow" w:eastAsia="Times New Roman" w:hAnsi="Arial Narrow" w:cs="Times New Roman"/>
          <w:bCs/>
          <w:sz w:val="22"/>
          <w:szCs w:val="22"/>
          <w:lang w:val="sk-SK" w:eastAsia="sk-SK"/>
        </w:rPr>
        <w:t> </w:t>
      </w:r>
      <w:r w:rsidR="00AE4BD5" w:rsidRPr="00E06899">
        <w:rPr>
          <w:rFonts w:ascii="Arial Narrow" w:eastAsia="Times New Roman" w:hAnsi="Arial Narrow" w:cs="Times New Roman"/>
          <w:bCs/>
          <w:sz w:val="22"/>
          <w:szCs w:val="22"/>
          <w:lang w:val="sk-SK" w:eastAsia="sk-SK"/>
        </w:rPr>
        <w:t>P</w:t>
      </w:r>
      <w:r w:rsidRPr="00E06899">
        <w:rPr>
          <w:rFonts w:ascii="Arial Narrow" w:eastAsia="Times New Roman" w:hAnsi="Arial Narrow" w:cs="Times New Roman"/>
          <w:bCs/>
          <w:sz w:val="22"/>
          <w:szCs w:val="22"/>
          <w:lang w:val="sk-SK" w:eastAsia="sk-SK"/>
        </w:rPr>
        <w:t xml:space="preserve">rostriedkov </w:t>
      </w:r>
      <w:r w:rsidR="009C7966" w:rsidRPr="00E06899">
        <w:rPr>
          <w:rFonts w:ascii="Arial Narrow" w:eastAsia="Times New Roman" w:hAnsi="Arial Narrow" w:cs="Times New Roman"/>
          <w:bCs/>
          <w:sz w:val="22"/>
          <w:szCs w:val="22"/>
          <w:lang w:val="sk-SK" w:eastAsia="sk-SK"/>
        </w:rPr>
        <w:t>m</w:t>
      </w:r>
      <w:r w:rsidRPr="00E06899">
        <w:rPr>
          <w:rFonts w:ascii="Arial Narrow" w:eastAsia="Times New Roman" w:hAnsi="Arial Narrow" w:cs="Times New Roman"/>
          <w:bCs/>
          <w:sz w:val="22"/>
          <w:szCs w:val="22"/>
          <w:lang w:val="sk-SK" w:eastAsia="sk-SK"/>
        </w:rPr>
        <w:t>echanizmu vykonať až po udelení prechádzajúceho písomného súhlasu Vykonávateľa aj v</w:t>
      </w:r>
      <w:r w:rsidR="00410D6F" w:rsidRPr="00E06899">
        <w:rPr>
          <w:rFonts w:ascii="Arial Narrow" w:eastAsia="Times New Roman" w:hAnsi="Arial Narrow" w:cs="Times New Roman"/>
          <w:bCs/>
          <w:sz w:val="22"/>
          <w:szCs w:val="22"/>
          <w:lang w:val="sk-SK" w:eastAsia="sk-SK"/>
        </w:rPr>
        <w:t> </w:t>
      </w:r>
      <w:r w:rsidRPr="00E06899">
        <w:rPr>
          <w:rFonts w:ascii="Arial Narrow" w:eastAsia="Times New Roman" w:hAnsi="Arial Narrow" w:cs="Times New Roman"/>
          <w:bCs/>
          <w:sz w:val="22"/>
          <w:szCs w:val="22"/>
          <w:lang w:val="sk-SK" w:eastAsia="sk-SK"/>
        </w:rPr>
        <w:t>prípadoch, na ktoré sa vzťahujú výnimky uvedené v</w:t>
      </w:r>
      <w:r w:rsidR="00410D6F" w:rsidRPr="00E06899">
        <w:rPr>
          <w:rFonts w:ascii="Arial Narrow" w:eastAsia="Times New Roman" w:hAnsi="Arial Narrow" w:cs="Times New Roman"/>
          <w:bCs/>
          <w:sz w:val="22"/>
          <w:szCs w:val="22"/>
          <w:lang w:val="sk-SK" w:eastAsia="sk-SK"/>
        </w:rPr>
        <w:t> </w:t>
      </w:r>
      <w:r w:rsidRPr="00E06899">
        <w:rPr>
          <w:rFonts w:ascii="Arial Narrow" w:eastAsia="Times New Roman" w:hAnsi="Arial Narrow" w:cs="Times New Roman"/>
          <w:bCs/>
          <w:sz w:val="22"/>
          <w:szCs w:val="22"/>
          <w:lang w:val="sk-SK" w:eastAsia="sk-SK"/>
        </w:rPr>
        <w:t>ods. 1 a</w:t>
      </w:r>
      <w:r w:rsidR="00410D6F" w:rsidRPr="00E06899">
        <w:rPr>
          <w:rFonts w:ascii="Arial Narrow" w:eastAsia="Times New Roman" w:hAnsi="Arial Narrow" w:cs="Times New Roman"/>
          <w:bCs/>
          <w:sz w:val="22"/>
          <w:szCs w:val="22"/>
          <w:lang w:val="sk-SK" w:eastAsia="sk-SK"/>
        </w:rPr>
        <w:t> </w:t>
      </w:r>
      <w:r w:rsidRPr="00E06899">
        <w:rPr>
          <w:rFonts w:ascii="Arial Narrow" w:eastAsia="Times New Roman" w:hAnsi="Arial Narrow" w:cs="Times New Roman"/>
          <w:bCs/>
          <w:sz w:val="22"/>
          <w:szCs w:val="22"/>
          <w:lang w:val="sk-SK" w:eastAsia="sk-SK"/>
        </w:rPr>
        <w:t>2 tohto článku</w:t>
      </w:r>
      <w:r w:rsidR="00833186" w:rsidRPr="00E06899">
        <w:rPr>
          <w:rFonts w:ascii="Arial Narrow" w:eastAsia="Times New Roman" w:hAnsi="Arial Narrow" w:cs="Times New Roman"/>
          <w:bCs/>
          <w:sz w:val="22"/>
          <w:szCs w:val="22"/>
          <w:lang w:val="sk-SK" w:eastAsia="sk-SK"/>
        </w:rPr>
        <w:t xml:space="preserve"> VZP</w:t>
      </w:r>
      <w:r w:rsidRPr="00E06899">
        <w:rPr>
          <w:rFonts w:ascii="Arial Narrow" w:eastAsia="Times New Roman" w:hAnsi="Arial Narrow" w:cs="Times New Roman"/>
          <w:bCs/>
          <w:sz w:val="22"/>
          <w:szCs w:val="22"/>
          <w:lang w:val="sk-SK" w:eastAsia="sk-SK"/>
        </w:rPr>
        <w:t>, alebo vo vzťahu k</w:t>
      </w:r>
      <w:r w:rsidR="00410D6F" w:rsidRPr="00E06899">
        <w:rPr>
          <w:rFonts w:ascii="Arial Narrow" w:eastAsia="Times New Roman" w:hAnsi="Arial Narrow" w:cs="Times New Roman"/>
          <w:bCs/>
          <w:sz w:val="22"/>
          <w:szCs w:val="22"/>
          <w:lang w:val="sk-SK" w:eastAsia="sk-SK"/>
        </w:rPr>
        <w:t> </w:t>
      </w:r>
      <w:r w:rsidRPr="00E06899">
        <w:rPr>
          <w:rFonts w:ascii="Arial Narrow" w:eastAsia="Times New Roman" w:hAnsi="Arial Narrow" w:cs="Times New Roman"/>
          <w:bCs/>
          <w:sz w:val="22"/>
          <w:szCs w:val="22"/>
          <w:lang w:val="sk-SK" w:eastAsia="sk-SK"/>
        </w:rPr>
        <w:t>takým úkonom, o</w:t>
      </w:r>
      <w:r w:rsidR="00410D6F" w:rsidRPr="00E06899">
        <w:rPr>
          <w:rFonts w:ascii="Arial Narrow" w:eastAsia="Times New Roman" w:hAnsi="Arial Narrow" w:cs="Times New Roman"/>
          <w:bCs/>
          <w:sz w:val="22"/>
          <w:szCs w:val="22"/>
          <w:lang w:val="sk-SK" w:eastAsia="sk-SK"/>
        </w:rPr>
        <w:t> </w:t>
      </w:r>
      <w:r w:rsidRPr="00E06899">
        <w:rPr>
          <w:rFonts w:ascii="Arial Narrow" w:eastAsia="Times New Roman" w:hAnsi="Arial Narrow" w:cs="Times New Roman"/>
          <w:bCs/>
          <w:sz w:val="22"/>
          <w:szCs w:val="22"/>
          <w:lang w:val="sk-SK" w:eastAsia="sk-SK"/>
        </w:rPr>
        <w:t>ktorých sa Prijímateľ</w:t>
      </w:r>
      <w:r w:rsidR="000130E1">
        <w:rPr>
          <w:rFonts w:ascii="Arial Narrow" w:eastAsia="Times New Roman" w:hAnsi="Arial Narrow" w:cs="Times New Roman"/>
          <w:bCs/>
          <w:sz w:val="22"/>
          <w:szCs w:val="22"/>
          <w:lang w:val="sk-SK" w:eastAsia="sk-SK"/>
        </w:rPr>
        <w:t>/Partner</w:t>
      </w:r>
      <w:r w:rsidRPr="00E06899">
        <w:rPr>
          <w:rFonts w:ascii="Arial Narrow" w:eastAsia="Times New Roman" w:hAnsi="Arial Narrow" w:cs="Times New Roman"/>
          <w:bCs/>
          <w:sz w:val="22"/>
          <w:szCs w:val="22"/>
          <w:lang w:val="sk-SK" w:eastAsia="sk-SK"/>
        </w:rPr>
        <w:t xml:space="preserve"> domnieva, že sa na </w:t>
      </w:r>
      <w:proofErr w:type="spellStart"/>
      <w:r w:rsidRPr="00E06899">
        <w:rPr>
          <w:rFonts w:ascii="Arial Narrow" w:eastAsia="Times New Roman" w:hAnsi="Arial Narrow" w:cs="Times New Roman"/>
          <w:bCs/>
          <w:sz w:val="22"/>
          <w:szCs w:val="22"/>
          <w:lang w:val="sk-SK" w:eastAsia="sk-SK"/>
        </w:rPr>
        <w:t>ne</w:t>
      </w:r>
      <w:proofErr w:type="spellEnd"/>
      <w:r w:rsidRPr="00E06899">
        <w:rPr>
          <w:rFonts w:ascii="Arial Narrow" w:eastAsia="Times New Roman" w:hAnsi="Arial Narrow" w:cs="Times New Roman"/>
          <w:bCs/>
          <w:sz w:val="22"/>
          <w:szCs w:val="22"/>
          <w:lang w:val="sk-SK" w:eastAsia="sk-SK"/>
        </w:rPr>
        <w:t xml:space="preserve"> nevzťahujú ods. 1 a</w:t>
      </w:r>
      <w:r w:rsidR="00410D6F" w:rsidRPr="00E06899">
        <w:rPr>
          <w:rFonts w:ascii="Arial Narrow" w:eastAsia="Times New Roman" w:hAnsi="Arial Narrow" w:cs="Times New Roman"/>
          <w:bCs/>
          <w:sz w:val="22"/>
          <w:szCs w:val="22"/>
          <w:lang w:val="sk-SK" w:eastAsia="sk-SK"/>
        </w:rPr>
        <w:t> </w:t>
      </w:r>
      <w:r w:rsidRPr="00E06899">
        <w:rPr>
          <w:rFonts w:ascii="Arial Narrow" w:eastAsia="Times New Roman" w:hAnsi="Arial Narrow" w:cs="Times New Roman"/>
          <w:bCs/>
          <w:sz w:val="22"/>
          <w:szCs w:val="22"/>
          <w:lang w:val="sk-SK" w:eastAsia="sk-SK"/>
        </w:rPr>
        <w:t>2 tohto článku</w:t>
      </w:r>
      <w:r w:rsidR="00833186" w:rsidRPr="00E06899">
        <w:rPr>
          <w:rFonts w:ascii="Arial Narrow" w:eastAsia="Times New Roman" w:hAnsi="Arial Narrow" w:cs="Times New Roman"/>
          <w:bCs/>
          <w:sz w:val="22"/>
          <w:szCs w:val="22"/>
          <w:lang w:val="sk-SK" w:eastAsia="sk-SK"/>
        </w:rPr>
        <w:t xml:space="preserve"> VZP</w:t>
      </w:r>
      <w:r w:rsidRPr="00E06899">
        <w:rPr>
          <w:rFonts w:ascii="Arial Narrow" w:eastAsia="Times New Roman" w:hAnsi="Arial Narrow" w:cs="Times New Roman"/>
          <w:bCs/>
          <w:sz w:val="22"/>
          <w:szCs w:val="22"/>
          <w:lang w:val="sk-SK" w:eastAsia="sk-SK"/>
        </w:rPr>
        <w:t xml:space="preserve">. O súhlas podľa tohto ods. 3 žiada Prijímateľ Vykonávateľa, pričom súčasťou žiadosti je dôsledné vecné odôvodnenie splnenia podmienok na udelenie súhlasu, inak </w:t>
      </w:r>
      <w:r w:rsidR="00134D98" w:rsidRPr="00E06899">
        <w:rPr>
          <w:rFonts w:ascii="Arial Narrow" w:eastAsia="Times New Roman" w:hAnsi="Arial Narrow" w:cs="Times New Roman"/>
          <w:bCs/>
          <w:sz w:val="22"/>
          <w:szCs w:val="22"/>
          <w:lang w:val="sk-SK" w:eastAsia="sk-SK"/>
        </w:rPr>
        <w:t xml:space="preserve">je </w:t>
      </w:r>
      <w:r w:rsidRPr="00E06899">
        <w:rPr>
          <w:rFonts w:ascii="Arial Narrow" w:eastAsia="Times New Roman" w:hAnsi="Arial Narrow" w:cs="Times New Roman"/>
          <w:bCs/>
          <w:sz w:val="22"/>
          <w:szCs w:val="22"/>
          <w:lang w:val="sk-SK" w:eastAsia="sk-SK"/>
        </w:rPr>
        <w:t xml:space="preserve">Vykonávateľ </w:t>
      </w:r>
      <w:r w:rsidR="00134D98" w:rsidRPr="00E06899">
        <w:rPr>
          <w:rFonts w:ascii="Arial Narrow" w:eastAsia="Times New Roman" w:hAnsi="Arial Narrow" w:cs="Times New Roman"/>
          <w:bCs/>
          <w:sz w:val="22"/>
          <w:szCs w:val="22"/>
          <w:lang w:val="sk-SK" w:eastAsia="sk-SK"/>
        </w:rPr>
        <w:t xml:space="preserve">oprávnený </w:t>
      </w:r>
      <w:r w:rsidRPr="00E06899">
        <w:rPr>
          <w:rFonts w:ascii="Arial Narrow" w:eastAsia="Times New Roman" w:hAnsi="Arial Narrow" w:cs="Times New Roman"/>
          <w:bCs/>
          <w:sz w:val="22"/>
          <w:szCs w:val="22"/>
          <w:lang w:val="sk-SK" w:eastAsia="sk-SK"/>
        </w:rPr>
        <w:t>žiadosť o súhlas zamietn</w:t>
      </w:r>
      <w:r w:rsidR="00134D98" w:rsidRPr="00E06899">
        <w:rPr>
          <w:rFonts w:ascii="Arial Narrow" w:eastAsia="Times New Roman" w:hAnsi="Arial Narrow" w:cs="Times New Roman"/>
          <w:bCs/>
          <w:sz w:val="22"/>
          <w:szCs w:val="22"/>
          <w:lang w:val="sk-SK" w:eastAsia="sk-SK"/>
        </w:rPr>
        <w:t>uť</w:t>
      </w:r>
      <w:r w:rsidRPr="00E06899">
        <w:rPr>
          <w:rFonts w:ascii="Arial Narrow" w:eastAsia="Times New Roman" w:hAnsi="Arial Narrow" w:cs="Times New Roman"/>
          <w:bCs/>
          <w:sz w:val="22"/>
          <w:szCs w:val="22"/>
          <w:lang w:val="sk-SK" w:eastAsia="sk-SK"/>
        </w:rPr>
        <w:t>.</w:t>
      </w:r>
    </w:p>
    <w:p w14:paraId="0FD95019" w14:textId="02119F1B" w:rsidR="006639BF" w:rsidRPr="00E06899" w:rsidRDefault="001E61BB" w:rsidP="00B21ADB">
      <w:pPr>
        <w:numPr>
          <w:ilvl w:val="0"/>
          <w:numId w:val="10"/>
        </w:numPr>
        <w:tabs>
          <w:tab w:val="clear" w:pos="720"/>
          <w:tab w:val="left" w:pos="567"/>
        </w:tabs>
        <w:ind w:left="567" w:hanging="567"/>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Pri dodržaní podmienok uvedených v ods. 1 až 3 tohto článku</w:t>
      </w:r>
      <w:r w:rsidR="003D6263" w:rsidRPr="00E06899">
        <w:rPr>
          <w:rFonts w:ascii="Arial Narrow" w:eastAsia="Calibri" w:hAnsi="Arial Narrow" w:cs="Times New Roman"/>
          <w:sz w:val="22"/>
          <w:szCs w:val="22"/>
          <w:lang w:val="sk-SK" w:eastAsia="en-US"/>
        </w:rPr>
        <w:t xml:space="preserve"> VZP</w:t>
      </w:r>
      <w:r w:rsidRPr="00E06899">
        <w:rPr>
          <w:rFonts w:ascii="Arial Narrow" w:eastAsia="Calibri" w:hAnsi="Arial Narrow" w:cs="Times New Roman"/>
          <w:sz w:val="22"/>
          <w:szCs w:val="22"/>
          <w:lang w:val="sk-SK" w:eastAsia="en-US"/>
        </w:rPr>
        <w:t xml:space="preserve"> Prijímateľ zároveň berie na vedomie, že scudzenie, prenájom alebo akékoľvek iné prenechanie Majetku nadobudnutého z </w:t>
      </w:r>
      <w:r w:rsidR="00AE4BD5" w:rsidRPr="00E06899">
        <w:rPr>
          <w:rFonts w:ascii="Arial Narrow" w:eastAsia="Calibri" w:hAnsi="Arial Narrow" w:cs="Times New Roman"/>
          <w:sz w:val="22"/>
          <w:szCs w:val="22"/>
          <w:lang w:val="sk-SK" w:eastAsia="en-US"/>
        </w:rPr>
        <w:t>P</w:t>
      </w:r>
      <w:r w:rsidRPr="00E06899">
        <w:rPr>
          <w:rFonts w:ascii="Arial Narrow" w:eastAsia="Times New Roman" w:hAnsi="Arial Narrow" w:cs="Times New Roman"/>
          <w:bCs/>
          <w:sz w:val="22"/>
          <w:szCs w:val="22"/>
          <w:lang w:val="sk-SK" w:eastAsia="sk-SK"/>
        </w:rPr>
        <w:t xml:space="preserve">rostriedkov </w:t>
      </w:r>
      <w:r w:rsidR="009C7966" w:rsidRPr="00E06899">
        <w:rPr>
          <w:rFonts w:ascii="Arial Narrow" w:eastAsia="Times New Roman" w:hAnsi="Arial Narrow" w:cs="Times New Roman"/>
          <w:bCs/>
          <w:sz w:val="22"/>
          <w:szCs w:val="22"/>
          <w:lang w:val="sk-SK" w:eastAsia="sk-SK"/>
        </w:rPr>
        <w:t>m</w:t>
      </w:r>
      <w:r w:rsidRPr="00E06899">
        <w:rPr>
          <w:rFonts w:ascii="Arial Narrow" w:eastAsia="Times New Roman" w:hAnsi="Arial Narrow" w:cs="Times New Roman"/>
          <w:bCs/>
          <w:sz w:val="22"/>
          <w:szCs w:val="22"/>
          <w:lang w:val="sk-SK" w:eastAsia="sk-SK"/>
        </w:rPr>
        <w:t>echanizmu</w:t>
      </w:r>
      <w:r w:rsidRPr="00E06899">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lastRenderedPageBreak/>
        <w:t>za</w:t>
      </w:r>
      <w:r w:rsidR="00AF3254" w:rsidRPr="00E06899">
        <w:rPr>
          <w:rFonts w:ascii="Arial Narrow" w:eastAsia="Calibri" w:hAnsi="Arial Narrow" w:cs="Times New Roman"/>
          <w:sz w:val="22"/>
          <w:szCs w:val="22"/>
          <w:lang w:val="sk-SK" w:eastAsia="en-US"/>
        </w:rPr>
        <w:t> </w:t>
      </w:r>
      <w:r w:rsidRPr="00E06899">
        <w:rPr>
          <w:rFonts w:ascii="Arial Narrow" w:eastAsia="Calibri" w:hAnsi="Arial Narrow" w:cs="Times New Roman"/>
          <w:sz w:val="22"/>
          <w:szCs w:val="22"/>
          <w:lang w:val="sk-SK" w:eastAsia="en-US"/>
        </w:rPr>
        <w:t>iných ako trhových podmienok môže zakladať štátnu pomoc</w:t>
      </w:r>
      <w:r w:rsidR="00C63423" w:rsidRPr="00E06899">
        <w:rPr>
          <w:rFonts w:ascii="Arial Narrow" w:eastAsia="Calibri" w:hAnsi="Arial Narrow" w:cs="Times New Roman"/>
          <w:sz w:val="22"/>
          <w:szCs w:val="22"/>
          <w:lang w:val="sk-SK" w:eastAsia="en-US"/>
        </w:rPr>
        <w:t xml:space="preserve">/pomoc de </w:t>
      </w:r>
      <w:proofErr w:type="spellStart"/>
      <w:r w:rsidR="00C63423" w:rsidRPr="00E06899">
        <w:rPr>
          <w:rFonts w:ascii="Arial Narrow" w:eastAsia="Calibri" w:hAnsi="Arial Narrow" w:cs="Times New Roman"/>
          <w:sz w:val="22"/>
          <w:szCs w:val="22"/>
          <w:lang w:val="sk-SK" w:eastAsia="en-US"/>
        </w:rPr>
        <w:t>minimis</w:t>
      </w:r>
      <w:proofErr w:type="spellEnd"/>
      <w:r w:rsidR="00C63423" w:rsidRPr="00E06899">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t>v zmysle čl. 107 a </w:t>
      </w:r>
      <w:proofErr w:type="spellStart"/>
      <w:r w:rsidRPr="00E06899">
        <w:rPr>
          <w:rFonts w:ascii="Arial Narrow" w:eastAsia="Calibri" w:hAnsi="Arial Narrow" w:cs="Times New Roman"/>
          <w:sz w:val="22"/>
          <w:szCs w:val="22"/>
          <w:lang w:val="sk-SK" w:eastAsia="en-US"/>
        </w:rPr>
        <w:t>nasl</w:t>
      </w:r>
      <w:proofErr w:type="spellEnd"/>
      <w:r w:rsidRPr="00E06899">
        <w:rPr>
          <w:rFonts w:ascii="Arial Narrow" w:eastAsia="Calibri" w:hAnsi="Arial Narrow" w:cs="Times New Roman"/>
          <w:sz w:val="22"/>
          <w:szCs w:val="22"/>
          <w:lang w:val="sk-SK" w:eastAsia="en-US"/>
        </w:rPr>
        <w:t>. Zmluvy o fungovaní EÚ, príslušných právnych predpisov SR a právnych aktov EÚ, v dôsledku čoho bude Prijímateľ</w:t>
      </w:r>
      <w:r w:rsidR="000130E1">
        <w:rPr>
          <w:rFonts w:ascii="Arial Narrow" w:eastAsia="Calibri" w:hAnsi="Arial Narrow" w:cs="Times New Roman"/>
          <w:sz w:val="22"/>
          <w:szCs w:val="22"/>
          <w:lang w:val="sk-SK" w:eastAsia="en-US"/>
        </w:rPr>
        <w:t>/Partner</w:t>
      </w:r>
      <w:r w:rsidRPr="00E06899">
        <w:rPr>
          <w:rFonts w:ascii="Arial Narrow" w:eastAsia="Calibri" w:hAnsi="Arial Narrow" w:cs="Times New Roman"/>
          <w:sz w:val="22"/>
          <w:szCs w:val="22"/>
          <w:lang w:val="sk-SK" w:eastAsia="en-US"/>
        </w:rPr>
        <w:t xml:space="preserve"> povinný vrátiť alebo vymôcť </w:t>
      </w:r>
      <w:r w:rsidR="00A52503" w:rsidRPr="00E06899">
        <w:rPr>
          <w:rFonts w:ascii="Arial Narrow" w:eastAsia="Calibri" w:hAnsi="Arial Narrow" w:cs="Times New Roman"/>
          <w:sz w:val="22"/>
          <w:szCs w:val="22"/>
          <w:lang w:val="sk-SK" w:eastAsia="en-US"/>
        </w:rPr>
        <w:t>vrát</w:t>
      </w:r>
      <w:r w:rsidR="00A52503">
        <w:rPr>
          <w:rFonts w:ascii="Arial Narrow" w:eastAsia="Calibri" w:hAnsi="Arial Narrow" w:cs="Times New Roman"/>
          <w:sz w:val="22"/>
          <w:szCs w:val="22"/>
          <w:lang w:val="sk-SK" w:eastAsia="en-US"/>
        </w:rPr>
        <w:t>e</w:t>
      </w:r>
      <w:r w:rsidR="00A52503" w:rsidRPr="00E06899">
        <w:rPr>
          <w:rFonts w:ascii="Arial Narrow" w:eastAsia="Calibri" w:hAnsi="Arial Narrow" w:cs="Times New Roman"/>
          <w:sz w:val="22"/>
          <w:szCs w:val="22"/>
          <w:lang w:val="sk-SK" w:eastAsia="en-US"/>
        </w:rPr>
        <w:t xml:space="preserve">nie </w:t>
      </w:r>
      <w:r w:rsidRPr="00E06899">
        <w:rPr>
          <w:rFonts w:ascii="Arial Narrow" w:eastAsia="Calibri" w:hAnsi="Arial Narrow" w:cs="Times New Roman"/>
          <w:sz w:val="22"/>
          <w:szCs w:val="22"/>
          <w:lang w:val="sk-SK" w:eastAsia="en-US"/>
        </w:rPr>
        <w:t>takto poskytnutej štátnej pomoci</w:t>
      </w:r>
      <w:r w:rsidR="00C63423" w:rsidRPr="00E06899">
        <w:rPr>
          <w:rFonts w:ascii="Arial Narrow" w:hAnsi="Arial Narrow"/>
          <w:sz w:val="22"/>
          <w:szCs w:val="22"/>
          <w:lang w:val="sk-SK"/>
        </w:rPr>
        <w:t>/</w:t>
      </w:r>
      <w:r w:rsidR="00C63423" w:rsidRPr="00E06899">
        <w:rPr>
          <w:rFonts w:ascii="Arial Narrow" w:eastAsia="Calibri" w:hAnsi="Arial Narrow" w:cs="Times New Roman"/>
          <w:sz w:val="22"/>
          <w:szCs w:val="22"/>
          <w:lang w:val="sk-SK" w:eastAsia="en-US"/>
        </w:rPr>
        <w:t>pomoc</w:t>
      </w:r>
      <w:r w:rsidR="00893905" w:rsidRPr="00E06899">
        <w:rPr>
          <w:rFonts w:ascii="Arial Narrow" w:eastAsia="Calibri" w:hAnsi="Arial Narrow" w:cs="Times New Roman"/>
          <w:sz w:val="22"/>
          <w:szCs w:val="22"/>
          <w:lang w:val="sk-SK" w:eastAsia="en-US"/>
        </w:rPr>
        <w:t>i</w:t>
      </w:r>
      <w:r w:rsidR="00C63423" w:rsidRPr="00E06899">
        <w:rPr>
          <w:rFonts w:ascii="Arial Narrow" w:eastAsia="Calibri" w:hAnsi="Arial Narrow" w:cs="Times New Roman"/>
          <w:sz w:val="22"/>
          <w:szCs w:val="22"/>
          <w:lang w:val="sk-SK" w:eastAsia="en-US"/>
        </w:rPr>
        <w:t xml:space="preserve"> de </w:t>
      </w:r>
      <w:proofErr w:type="spellStart"/>
      <w:r w:rsidR="00C63423" w:rsidRPr="00E06899">
        <w:rPr>
          <w:rFonts w:ascii="Arial Narrow" w:eastAsia="Calibri" w:hAnsi="Arial Narrow" w:cs="Times New Roman"/>
          <w:sz w:val="22"/>
          <w:szCs w:val="22"/>
          <w:lang w:val="sk-SK" w:eastAsia="en-US"/>
        </w:rPr>
        <w:t>minimis</w:t>
      </w:r>
      <w:proofErr w:type="spellEnd"/>
      <w:r w:rsidRPr="00E06899">
        <w:rPr>
          <w:rFonts w:ascii="Arial Narrow" w:eastAsia="Calibri" w:hAnsi="Arial Narrow" w:cs="Times New Roman"/>
          <w:sz w:val="22"/>
          <w:szCs w:val="22"/>
          <w:lang w:val="sk-SK" w:eastAsia="en-US"/>
        </w:rPr>
        <w:t xml:space="preserve"> spolu s úrokmi vo výške, v lehotách a spôsobom vyplývajúcim z uvedených právnych predpisov SR a právnych aktov EÚ. Prijímateľ je povinný vrátiť </w:t>
      </w:r>
      <w:r w:rsidR="00AE4BD5" w:rsidRPr="00E06899">
        <w:rPr>
          <w:rFonts w:ascii="Arial Narrow" w:eastAsia="Calibri" w:hAnsi="Arial Narrow" w:cs="Times New Roman"/>
          <w:sz w:val="22"/>
          <w:szCs w:val="22"/>
          <w:lang w:val="sk-SK" w:eastAsia="en-US"/>
        </w:rPr>
        <w:t>P</w:t>
      </w:r>
      <w:r w:rsidRPr="00E06899">
        <w:rPr>
          <w:rFonts w:ascii="Arial Narrow" w:eastAsia="Calibri" w:hAnsi="Arial Narrow" w:cs="Times New Roman"/>
          <w:sz w:val="22"/>
          <w:szCs w:val="22"/>
          <w:lang w:val="sk-SK" w:eastAsia="en-US"/>
        </w:rPr>
        <w:t xml:space="preserve">rostriedky </w:t>
      </w:r>
      <w:r w:rsidR="009C7966" w:rsidRPr="00E06899">
        <w:rPr>
          <w:rFonts w:ascii="Arial Narrow" w:eastAsia="Calibri" w:hAnsi="Arial Narrow" w:cs="Times New Roman"/>
          <w:sz w:val="22"/>
          <w:szCs w:val="22"/>
          <w:lang w:val="sk-SK" w:eastAsia="en-US"/>
        </w:rPr>
        <w:t>m</w:t>
      </w:r>
      <w:r w:rsidRPr="00E06899">
        <w:rPr>
          <w:rFonts w:ascii="Arial Narrow" w:eastAsia="Calibri" w:hAnsi="Arial Narrow" w:cs="Times New Roman"/>
          <w:sz w:val="22"/>
          <w:szCs w:val="22"/>
          <w:lang w:val="sk-SK" w:eastAsia="en-US"/>
        </w:rPr>
        <w:t>echanizmu alebo ich časť dotknutú</w:t>
      </w:r>
      <w:r w:rsidR="009D6737" w:rsidRPr="00E06899">
        <w:rPr>
          <w:rFonts w:ascii="Arial Narrow" w:eastAsia="Calibri" w:hAnsi="Arial Narrow" w:cs="Times New Roman"/>
          <w:sz w:val="22"/>
          <w:szCs w:val="22"/>
          <w:lang w:val="sk-SK" w:eastAsia="en-US"/>
        </w:rPr>
        <w:t xml:space="preserve"> jeho</w:t>
      </w:r>
      <w:r w:rsidRPr="00E06899">
        <w:rPr>
          <w:rFonts w:ascii="Arial Narrow" w:eastAsia="Calibri" w:hAnsi="Arial Narrow" w:cs="Times New Roman"/>
          <w:sz w:val="22"/>
          <w:szCs w:val="22"/>
          <w:lang w:val="sk-SK" w:eastAsia="en-US"/>
        </w:rPr>
        <w:t xml:space="preserve"> konaním alebo opomenutím </w:t>
      </w:r>
      <w:r w:rsidR="009D6737" w:rsidRPr="00E06899">
        <w:rPr>
          <w:rFonts w:ascii="Arial Narrow" w:eastAsia="Calibri" w:hAnsi="Arial Narrow" w:cs="Times New Roman"/>
          <w:sz w:val="22"/>
          <w:szCs w:val="22"/>
          <w:lang w:val="sk-SK" w:eastAsia="en-US"/>
        </w:rPr>
        <w:t xml:space="preserve">konania </w:t>
      </w:r>
      <w:r w:rsidRPr="00E06899">
        <w:rPr>
          <w:rFonts w:ascii="Arial Narrow" w:eastAsia="Calibri" w:hAnsi="Arial Narrow" w:cs="Times New Roman"/>
          <w:sz w:val="22"/>
          <w:szCs w:val="22"/>
          <w:lang w:val="sk-SK" w:eastAsia="en-US"/>
        </w:rPr>
        <w:t>Prijímateľa uvedeným v prvej vete tohto odseku v súlade s čl</w:t>
      </w:r>
      <w:r w:rsidR="00813329" w:rsidRPr="00E06899">
        <w:rPr>
          <w:rFonts w:ascii="Arial Narrow" w:eastAsia="Calibri" w:hAnsi="Arial Narrow" w:cs="Times New Roman"/>
          <w:sz w:val="22"/>
          <w:szCs w:val="22"/>
          <w:lang w:val="sk-SK" w:eastAsia="en-US"/>
        </w:rPr>
        <w:t>ánkom</w:t>
      </w:r>
      <w:r w:rsidRPr="00E06899">
        <w:rPr>
          <w:rFonts w:ascii="Arial Narrow" w:eastAsia="Calibri" w:hAnsi="Arial Narrow" w:cs="Times New Roman"/>
          <w:sz w:val="22"/>
          <w:szCs w:val="22"/>
          <w:lang w:val="sk-SK" w:eastAsia="en-US"/>
        </w:rPr>
        <w:t xml:space="preserve"> 1</w:t>
      </w:r>
      <w:r w:rsidR="00EA6B43" w:rsidRPr="00E06899">
        <w:rPr>
          <w:rFonts w:ascii="Arial Narrow" w:eastAsia="Calibri" w:hAnsi="Arial Narrow" w:cs="Times New Roman"/>
          <w:sz w:val="22"/>
          <w:szCs w:val="22"/>
          <w:lang w:val="sk-SK" w:eastAsia="en-US"/>
        </w:rPr>
        <w:t>4</w:t>
      </w:r>
      <w:r w:rsidRPr="00E06899">
        <w:rPr>
          <w:rFonts w:ascii="Arial Narrow" w:eastAsia="Calibri" w:hAnsi="Arial Narrow" w:cs="Times New Roman"/>
          <w:sz w:val="22"/>
          <w:szCs w:val="22"/>
          <w:lang w:val="sk-SK" w:eastAsia="en-US"/>
        </w:rPr>
        <w:t xml:space="preserve"> VZP.</w:t>
      </w:r>
    </w:p>
    <w:p w14:paraId="1EE29358" w14:textId="5675BB9F" w:rsidR="0028118F" w:rsidRPr="00E06899" w:rsidRDefault="0028118F" w:rsidP="00B21ADB">
      <w:pPr>
        <w:pStyle w:val="Odsekzoznamu"/>
        <w:numPr>
          <w:ilvl w:val="0"/>
          <w:numId w:val="10"/>
        </w:numPr>
        <w:tabs>
          <w:tab w:val="clear" w:pos="720"/>
          <w:tab w:val="left" w:pos="567"/>
        </w:tabs>
        <w:spacing w:after="0" w:line="240" w:lineRule="auto"/>
        <w:ind w:left="567" w:hanging="567"/>
        <w:jc w:val="both"/>
        <w:rPr>
          <w:rFonts w:ascii="Arial Narrow" w:hAnsi="Arial Narrow" w:cs="Times New Roman"/>
          <w:lang w:val="sk-SK"/>
        </w:rPr>
      </w:pPr>
      <w:r w:rsidRPr="00E06899">
        <w:rPr>
          <w:rFonts w:ascii="Arial Narrow" w:hAnsi="Arial Narrow" w:cs="Times New Roman"/>
          <w:lang w:val="sk-SK"/>
        </w:rPr>
        <w:t xml:space="preserve">Ak má byť </w:t>
      </w:r>
      <w:r w:rsidR="00D03C73" w:rsidRPr="00E06899">
        <w:rPr>
          <w:rFonts w:ascii="Arial Narrow" w:hAnsi="Arial Narrow" w:cs="Times New Roman"/>
          <w:lang w:val="sk-SK"/>
        </w:rPr>
        <w:t>M</w:t>
      </w:r>
      <w:r w:rsidRPr="00E06899">
        <w:rPr>
          <w:rFonts w:ascii="Arial Narrow" w:hAnsi="Arial Narrow" w:cs="Times New Roman"/>
          <w:lang w:val="sk-SK"/>
        </w:rPr>
        <w:t xml:space="preserve">ajetok </w:t>
      </w:r>
      <w:r w:rsidR="00D03C73" w:rsidRPr="00E06899">
        <w:rPr>
          <w:rFonts w:ascii="Arial Narrow" w:hAnsi="Arial Narrow" w:cs="Times New Roman"/>
          <w:lang w:val="sk-SK"/>
        </w:rPr>
        <w:t>nadobudnutý</w:t>
      </w:r>
      <w:r w:rsidRPr="00E06899">
        <w:rPr>
          <w:rFonts w:ascii="Arial Narrow" w:hAnsi="Arial Narrow" w:cs="Times New Roman"/>
          <w:lang w:val="sk-SK"/>
        </w:rPr>
        <w:t xml:space="preserve"> z </w:t>
      </w:r>
      <w:r w:rsidR="00AE4BD5" w:rsidRPr="00E06899">
        <w:rPr>
          <w:rFonts w:ascii="Arial Narrow" w:hAnsi="Arial Narrow" w:cs="Times New Roman"/>
          <w:lang w:val="sk-SK"/>
        </w:rPr>
        <w:t>P</w:t>
      </w:r>
      <w:r w:rsidRPr="00E06899">
        <w:rPr>
          <w:rFonts w:ascii="Arial Narrow" w:hAnsi="Arial Narrow" w:cs="Times New Roman"/>
          <w:lang w:val="sk-SK"/>
        </w:rPr>
        <w:t xml:space="preserve">rostriedkov </w:t>
      </w:r>
      <w:r w:rsidR="009C7966" w:rsidRPr="00E06899">
        <w:rPr>
          <w:rFonts w:ascii="Arial Narrow" w:hAnsi="Arial Narrow" w:cs="Times New Roman"/>
          <w:lang w:val="sk-SK"/>
        </w:rPr>
        <w:t>m</w:t>
      </w:r>
      <w:r w:rsidRPr="00E06899">
        <w:rPr>
          <w:rFonts w:ascii="Arial Narrow" w:hAnsi="Arial Narrow" w:cs="Times New Roman"/>
          <w:lang w:val="sk-SK"/>
        </w:rPr>
        <w:t xml:space="preserve">echanizmu prenajatý </w:t>
      </w:r>
      <w:r w:rsidR="00DD03F5" w:rsidRPr="00E06899">
        <w:rPr>
          <w:rFonts w:ascii="Arial Narrow" w:hAnsi="Arial Narrow" w:cs="Times New Roman"/>
          <w:lang w:val="sk-SK"/>
        </w:rPr>
        <w:t xml:space="preserve">alebo inak prenechaný </w:t>
      </w:r>
      <w:r w:rsidRPr="00E06899">
        <w:rPr>
          <w:rFonts w:ascii="Arial Narrow" w:hAnsi="Arial Narrow" w:cs="Times New Roman"/>
          <w:lang w:val="sk-SK"/>
        </w:rPr>
        <w:t>inej osobe, musí tak</w:t>
      </w:r>
      <w:r w:rsidR="00A86FE3" w:rsidRPr="00E06899">
        <w:rPr>
          <w:rFonts w:ascii="Arial Narrow" w:hAnsi="Arial Narrow" w:cs="Times New Roman"/>
          <w:lang w:val="sk-SK"/>
        </w:rPr>
        <w:t xml:space="preserve"> Prijímateľ</w:t>
      </w:r>
      <w:r w:rsidR="000130E1">
        <w:rPr>
          <w:rFonts w:ascii="Arial Narrow" w:hAnsi="Arial Narrow" w:cs="Times New Roman"/>
          <w:lang w:val="sk-SK"/>
        </w:rPr>
        <w:t>/Partner</w:t>
      </w:r>
      <w:r w:rsidRPr="00E06899">
        <w:rPr>
          <w:rFonts w:ascii="Arial Narrow" w:hAnsi="Arial Narrow" w:cs="Times New Roman"/>
          <w:lang w:val="sk-SK"/>
        </w:rPr>
        <w:t xml:space="preserve"> </w:t>
      </w:r>
      <w:r w:rsidR="00DD03F5" w:rsidRPr="00E06899">
        <w:rPr>
          <w:rFonts w:ascii="Arial Narrow" w:hAnsi="Arial Narrow" w:cs="Times New Roman"/>
          <w:lang w:val="sk-SK"/>
        </w:rPr>
        <w:t xml:space="preserve">spraviť </w:t>
      </w:r>
      <w:r w:rsidRPr="00E06899">
        <w:rPr>
          <w:rFonts w:ascii="Arial Narrow" w:hAnsi="Arial Narrow" w:cs="Times New Roman"/>
          <w:lang w:val="sk-SK"/>
        </w:rPr>
        <w:t>za</w:t>
      </w:r>
      <w:r w:rsidR="009D6737" w:rsidRPr="00E06899">
        <w:rPr>
          <w:rFonts w:ascii="Arial Narrow" w:hAnsi="Arial Narrow" w:cs="Times New Roman"/>
          <w:lang w:val="sk-SK"/>
        </w:rPr>
        <w:t> </w:t>
      </w:r>
      <w:r w:rsidRPr="00E06899">
        <w:rPr>
          <w:rFonts w:ascii="Arial Narrow" w:hAnsi="Arial Narrow" w:cs="Times New Roman"/>
          <w:lang w:val="sk-SK"/>
        </w:rPr>
        <w:t>trhových podmienok a za trhové ceny, aby sa predišlo možnej štátnej pomoci, resp. minimálnej pomoci na</w:t>
      </w:r>
      <w:r w:rsidR="009D6737" w:rsidRPr="00E06899">
        <w:rPr>
          <w:rFonts w:ascii="Arial Narrow" w:hAnsi="Arial Narrow" w:cs="Times New Roman"/>
          <w:lang w:val="sk-SK"/>
        </w:rPr>
        <w:t> </w:t>
      </w:r>
      <w:r w:rsidRPr="00E06899">
        <w:rPr>
          <w:rFonts w:ascii="Arial Narrow" w:hAnsi="Arial Narrow" w:cs="Times New Roman"/>
          <w:lang w:val="sk-SK"/>
        </w:rPr>
        <w:t>ďalšej úrovni. Osoba, ktorá bude takýto majetok spravovať alebo prevádzkovať,</w:t>
      </w:r>
      <w:r w:rsidR="00AB1C4A" w:rsidRPr="00E06899">
        <w:rPr>
          <w:rFonts w:ascii="Arial Narrow" w:hAnsi="Arial Narrow"/>
          <w:lang w:val="sk-SK"/>
        </w:rPr>
        <w:t xml:space="preserve"> musí byť vybratá </w:t>
      </w:r>
      <w:r w:rsidR="00AB1C4A" w:rsidRPr="00E06899">
        <w:rPr>
          <w:rFonts w:ascii="Arial Narrow" w:hAnsi="Arial Narrow" w:cs="Times New Roman"/>
          <w:lang w:val="sk-SK"/>
        </w:rPr>
        <w:t>prostredníctvom súťažného, transparentného, nediskriminačného a nepodmieneného postupu, v súlade so</w:t>
      </w:r>
      <w:r w:rsidR="006166DE" w:rsidRPr="00E06899">
        <w:rPr>
          <w:rFonts w:ascii="Arial Narrow" w:hAnsi="Arial Narrow" w:cs="Times New Roman"/>
          <w:lang w:val="sk-SK"/>
        </w:rPr>
        <w:t> </w:t>
      </w:r>
      <w:r w:rsidR="00DD03F5" w:rsidRPr="00E06899">
        <w:rPr>
          <w:rFonts w:ascii="Arial Narrow" w:hAnsi="Arial Narrow" w:cs="Times New Roman"/>
          <w:lang w:val="sk-SK"/>
        </w:rPr>
        <w:t>všeobecne záväznými právnymi predpismi</w:t>
      </w:r>
      <w:r w:rsidR="00AB1C4A" w:rsidRPr="00E06899">
        <w:rPr>
          <w:rFonts w:ascii="Arial Narrow" w:hAnsi="Arial Narrow" w:cs="Times New Roman"/>
          <w:lang w:val="sk-SK"/>
        </w:rPr>
        <w:t xml:space="preserve"> týkajúcimi sa </w:t>
      </w:r>
      <w:r w:rsidR="006763D6" w:rsidRPr="00E06899">
        <w:rPr>
          <w:rFonts w:ascii="Arial Narrow" w:hAnsi="Arial Narrow" w:cs="Times New Roman"/>
          <w:lang w:val="sk-SK"/>
        </w:rPr>
        <w:t>v</w:t>
      </w:r>
      <w:r w:rsidR="00AB1C4A" w:rsidRPr="00E06899">
        <w:rPr>
          <w:rFonts w:ascii="Arial Narrow" w:hAnsi="Arial Narrow" w:cs="Times New Roman"/>
          <w:lang w:val="sk-SK"/>
        </w:rPr>
        <w:t>erejného obstarávania.</w:t>
      </w:r>
    </w:p>
    <w:p w14:paraId="753B5CA6" w14:textId="259CB63D" w:rsidR="006639BF" w:rsidRPr="00E06899" w:rsidRDefault="001E61BB" w:rsidP="00B21ADB">
      <w:pPr>
        <w:numPr>
          <w:ilvl w:val="0"/>
          <w:numId w:val="10"/>
        </w:numPr>
        <w:ind w:left="567" w:hanging="567"/>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Prijímateľ sa zaväzuje poskytnúť Vykonávateľovi a príslušným orgánom SR a EÚ všetku dokumentáciu vytvorenú pri alebo v súvislosti s Realizáciou Projektu</w:t>
      </w:r>
      <w:r w:rsidR="009E2D17" w:rsidRPr="009E2D17">
        <w:rPr>
          <w:rFonts w:ascii="Arial Narrow" w:eastAsia="Calibri" w:hAnsi="Arial Narrow" w:cs="Times New Roman"/>
          <w:sz w:val="22"/>
          <w:szCs w:val="22"/>
          <w:lang w:val="sk-SK" w:eastAsia="en-US"/>
        </w:rPr>
        <w:t xml:space="preserve"> </w:t>
      </w:r>
      <w:r w:rsidR="000E48E2" w:rsidRPr="000E48E2">
        <w:rPr>
          <w:rFonts w:ascii="Arial Narrow" w:eastAsia="Calibri" w:hAnsi="Arial Narrow" w:cs="Times New Roman"/>
          <w:sz w:val="22"/>
          <w:szCs w:val="22"/>
          <w:lang w:val="sk-SK" w:eastAsia="en-US"/>
        </w:rPr>
        <w:t>alebo zabezpečiť poskytnutie tejto dokumentácie</w:t>
      </w:r>
      <w:r w:rsidRPr="00E06899">
        <w:rPr>
          <w:rFonts w:ascii="Arial Narrow" w:eastAsia="Calibri" w:hAnsi="Arial Narrow" w:cs="Times New Roman"/>
          <w:sz w:val="22"/>
          <w:szCs w:val="22"/>
          <w:lang w:val="sk-SK" w:eastAsia="en-US"/>
        </w:rPr>
        <w:t xml:space="preserve"> a týmto zároveň udeľuje Vykonávateľovi a príslušným orgánom SR a EÚ právo na použitie údajov z tejto dokumentácie na účely</w:t>
      </w:r>
      <w:r w:rsidR="00857A8C" w:rsidRPr="00E06899">
        <w:rPr>
          <w:rFonts w:ascii="Arial Narrow" w:eastAsia="Calibri" w:hAnsi="Arial Narrow" w:cs="Times New Roman"/>
          <w:sz w:val="22"/>
          <w:szCs w:val="22"/>
          <w:lang w:val="sk-SK" w:eastAsia="en-US"/>
        </w:rPr>
        <w:t xml:space="preserve"> vyplývajúce z Právneho rámca a/alebo</w:t>
      </w:r>
      <w:r w:rsidRPr="00E06899">
        <w:rPr>
          <w:rFonts w:ascii="Arial Narrow" w:eastAsia="Calibri" w:hAnsi="Arial Narrow" w:cs="Times New Roman"/>
          <w:sz w:val="22"/>
          <w:szCs w:val="22"/>
          <w:lang w:val="sk-SK" w:eastAsia="en-US"/>
        </w:rPr>
        <w:t xml:space="preserve"> súvisiace s touto Zmluvou pri zohľadnení autorských a priemyselných práv Prijímateľa.</w:t>
      </w:r>
    </w:p>
    <w:p w14:paraId="015E49AA" w14:textId="7AC7B873" w:rsidR="006639BF" w:rsidRPr="00E06899" w:rsidRDefault="001E61BB" w:rsidP="00B21ADB">
      <w:pPr>
        <w:numPr>
          <w:ilvl w:val="0"/>
          <w:numId w:val="10"/>
        </w:numPr>
        <w:ind w:left="567" w:hanging="567"/>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 xml:space="preserve">Prijímateľ súhlasí, aby si Vykonávateľ aj iná Oprávnená osoba alebo osoby nimi poverené vyhotovovali fotografie a zvukovoobrazové záznamy </w:t>
      </w:r>
      <w:r w:rsidR="00EA6B43" w:rsidRPr="00E06899">
        <w:rPr>
          <w:rFonts w:ascii="Arial Narrow" w:eastAsia="Calibri" w:hAnsi="Arial Narrow" w:cs="Times New Roman"/>
          <w:sz w:val="22"/>
          <w:szCs w:val="22"/>
          <w:lang w:val="sk-SK" w:eastAsia="en-US"/>
        </w:rPr>
        <w:t>týkajúce sa ktorejkoľvek časti Projektu alebo časovej fázy jeho realizácie</w:t>
      </w:r>
      <w:r w:rsidR="004624A6" w:rsidRPr="00E06899">
        <w:rPr>
          <w:rFonts w:ascii="Arial Narrow" w:eastAsia="Calibri" w:hAnsi="Arial Narrow" w:cs="Times New Roman"/>
          <w:sz w:val="22"/>
          <w:szCs w:val="22"/>
          <w:lang w:val="sk-SK" w:eastAsia="en-US"/>
        </w:rPr>
        <w:t>,</w:t>
      </w:r>
      <w:r w:rsidR="00EA6B43" w:rsidRPr="00E06899">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t xml:space="preserve">ktoré môžu byť </w:t>
      </w:r>
      <w:r w:rsidR="004624A6" w:rsidRPr="00E06899">
        <w:rPr>
          <w:rFonts w:ascii="Arial Narrow" w:eastAsia="Calibri" w:hAnsi="Arial Narrow" w:cs="Times New Roman"/>
          <w:sz w:val="22"/>
          <w:szCs w:val="22"/>
          <w:lang w:val="sk-SK" w:eastAsia="en-US"/>
        </w:rPr>
        <w:t>prostredníctvom</w:t>
      </w:r>
      <w:r w:rsidRPr="00E06899">
        <w:rPr>
          <w:rFonts w:ascii="Arial Narrow" w:eastAsia="Calibri" w:hAnsi="Arial Narrow" w:cs="Times New Roman"/>
          <w:sz w:val="22"/>
          <w:szCs w:val="22"/>
          <w:lang w:val="sk-SK" w:eastAsia="en-US"/>
        </w:rPr>
        <w:t xml:space="preserve"> webové</w:t>
      </w:r>
      <w:r w:rsidR="004624A6" w:rsidRPr="00E06899">
        <w:rPr>
          <w:rFonts w:ascii="Arial Narrow" w:eastAsia="Calibri" w:hAnsi="Arial Narrow" w:cs="Times New Roman"/>
          <w:sz w:val="22"/>
          <w:szCs w:val="22"/>
          <w:lang w:val="sk-SK" w:eastAsia="en-US"/>
        </w:rPr>
        <w:t>ho</w:t>
      </w:r>
      <w:r w:rsidRPr="00E06899">
        <w:rPr>
          <w:rFonts w:ascii="Arial Narrow" w:eastAsia="Calibri" w:hAnsi="Arial Narrow" w:cs="Times New Roman"/>
          <w:sz w:val="22"/>
          <w:szCs w:val="22"/>
          <w:lang w:val="sk-SK" w:eastAsia="en-US"/>
        </w:rPr>
        <w:t xml:space="preserve"> sídl</w:t>
      </w:r>
      <w:r w:rsidR="004624A6" w:rsidRPr="00E06899">
        <w:rPr>
          <w:rFonts w:ascii="Arial Narrow" w:eastAsia="Calibri" w:hAnsi="Arial Narrow" w:cs="Times New Roman"/>
          <w:sz w:val="22"/>
          <w:szCs w:val="22"/>
          <w:lang w:val="sk-SK" w:eastAsia="en-US"/>
        </w:rPr>
        <w:t>a</w:t>
      </w:r>
      <w:r w:rsidRPr="00E06899">
        <w:rPr>
          <w:rFonts w:ascii="Arial Narrow" w:eastAsia="Calibri" w:hAnsi="Arial Narrow" w:cs="Times New Roman"/>
          <w:sz w:val="22"/>
          <w:szCs w:val="22"/>
          <w:lang w:val="sk-SK" w:eastAsia="en-US"/>
        </w:rPr>
        <w:t xml:space="preserve"> Vykonávateľa a/alebo NIKA sprístupnené verejnosti.</w:t>
      </w:r>
    </w:p>
    <w:p w14:paraId="193CADE4" w14:textId="4F1766CB" w:rsidR="006639BF" w:rsidRPr="00E06899" w:rsidRDefault="001E61BB" w:rsidP="00B21ADB">
      <w:pPr>
        <w:numPr>
          <w:ilvl w:val="0"/>
          <w:numId w:val="10"/>
        </w:numPr>
        <w:ind w:left="567" w:hanging="567"/>
        <w:jc w:val="both"/>
        <w:rPr>
          <w:rFonts w:ascii="Arial Narrow" w:eastAsia="Calibri" w:hAnsi="Arial Narrow" w:cs="Times New Roman"/>
          <w:sz w:val="22"/>
          <w:szCs w:val="22"/>
          <w:lang w:val="sk-SK" w:eastAsia="en-US"/>
        </w:rPr>
      </w:pPr>
      <w:r w:rsidRPr="00E06899">
        <w:rPr>
          <w:rFonts w:ascii="Arial Narrow" w:eastAsia="Calibri" w:hAnsi="Arial Narrow" w:cs="Times New Roman"/>
          <w:sz w:val="22"/>
          <w:szCs w:val="22"/>
          <w:lang w:val="sk-SK" w:eastAsia="en-US"/>
        </w:rPr>
        <w:t xml:space="preserve">Prijímateľ sa zaväzuje zabezpečiť, aby všetky právne vzťahy s tretími osobami, ktoré sa podieľali na </w:t>
      </w:r>
      <w:r w:rsidR="00CF53A1" w:rsidRPr="00E06899">
        <w:rPr>
          <w:rFonts w:ascii="Arial Narrow" w:eastAsia="Calibri" w:hAnsi="Arial Narrow" w:cs="Times New Roman"/>
          <w:sz w:val="22"/>
          <w:szCs w:val="22"/>
          <w:lang w:val="sk-SK" w:eastAsia="en-US"/>
        </w:rPr>
        <w:t>Realizáci</w:t>
      </w:r>
      <w:r w:rsidR="00B7416C" w:rsidRPr="00E06899">
        <w:rPr>
          <w:rFonts w:ascii="Arial Narrow" w:eastAsia="Calibri" w:hAnsi="Arial Narrow" w:cs="Times New Roman"/>
          <w:sz w:val="22"/>
          <w:szCs w:val="22"/>
          <w:lang w:val="sk-SK" w:eastAsia="en-US"/>
        </w:rPr>
        <w:t>i</w:t>
      </w:r>
      <w:r w:rsidR="00CF53A1" w:rsidRPr="00E06899">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t>Projektu</w:t>
      </w:r>
      <w:r w:rsidR="009E2D17">
        <w:rPr>
          <w:rFonts w:ascii="Arial Narrow" w:eastAsia="Calibri" w:hAnsi="Arial Narrow" w:cs="Times New Roman"/>
          <w:sz w:val="22"/>
          <w:szCs w:val="22"/>
          <w:lang w:val="sk-SK" w:eastAsia="en-US"/>
        </w:rPr>
        <w:t>,</w:t>
      </w:r>
      <w:r w:rsidRPr="00E06899">
        <w:rPr>
          <w:rFonts w:ascii="Arial Narrow" w:eastAsia="Calibri" w:hAnsi="Arial Narrow" w:cs="Times New Roman"/>
          <w:sz w:val="22"/>
          <w:szCs w:val="22"/>
          <w:lang w:val="sk-SK" w:eastAsia="en-US"/>
        </w:rPr>
        <w:t xml:space="preserve"> </w:t>
      </w:r>
      <w:r w:rsidR="000E48E2">
        <w:rPr>
          <w:rFonts w:ascii="Arial Narrow" w:eastAsia="Calibri" w:hAnsi="Arial Narrow" w:cs="Times New Roman"/>
          <w:sz w:val="22"/>
          <w:szCs w:val="22"/>
          <w:lang w:val="sk-SK" w:eastAsia="en-US"/>
        </w:rPr>
        <w:t>vrátane vzťahov Partnera s tretími osobami</w:t>
      </w:r>
      <w:r w:rsidR="000E48E2" w:rsidDel="000E48E2">
        <w:rPr>
          <w:rFonts w:ascii="Arial Narrow" w:eastAsia="Calibri" w:hAnsi="Arial Narrow" w:cs="Times New Roman"/>
          <w:sz w:val="22"/>
          <w:szCs w:val="22"/>
          <w:lang w:val="sk-SK" w:eastAsia="en-US"/>
        </w:rPr>
        <w:t xml:space="preserve"> </w:t>
      </w:r>
      <w:r w:rsidRPr="00E06899">
        <w:rPr>
          <w:rFonts w:ascii="Arial Narrow" w:eastAsia="Calibri" w:hAnsi="Arial Narrow" w:cs="Times New Roman"/>
          <w:sz w:val="22"/>
          <w:szCs w:val="22"/>
          <w:lang w:val="sk-SK" w:eastAsia="en-US"/>
        </w:rPr>
        <w:t>boli vysporiadané tak, aby tieto osoby nemohli uplatňovať voči Vykonávateľovi žiadne nároky vyplývajúce im z osobnostných práv, autorských práv alebo iných práv duševného, resp. priemyselného vlastníctva. Prijímateľ sa zaväzuje uhradiť Vykonávateľovi prípadnú škodu vzniknutú Vykonávateľovi v dôsledku porušenia tejto povinnosti.</w:t>
      </w:r>
    </w:p>
    <w:p w14:paraId="75DAE256" w14:textId="663B41D5" w:rsidR="000B00CE" w:rsidRPr="00E06899" w:rsidRDefault="001E61BB" w:rsidP="000B00CE">
      <w:pPr>
        <w:numPr>
          <w:ilvl w:val="0"/>
          <w:numId w:val="10"/>
        </w:numPr>
        <w:ind w:left="567" w:hanging="567"/>
        <w:jc w:val="both"/>
        <w:rPr>
          <w:rFonts w:ascii="Arial Narrow" w:eastAsia="Calibri" w:hAnsi="Arial Narrow" w:cs="Times New Roman"/>
          <w:sz w:val="22"/>
          <w:szCs w:val="22"/>
          <w:lang w:val="sk-SK" w:eastAsia="en-US"/>
        </w:rPr>
      </w:pPr>
      <w:r w:rsidRPr="00E06899">
        <w:rPr>
          <w:rFonts w:ascii="Arial Narrow" w:eastAsia="Calibri" w:hAnsi="Arial Narrow" w:cs="Times New Roman"/>
          <w:bCs/>
          <w:sz w:val="22"/>
          <w:szCs w:val="22"/>
          <w:lang w:val="sk-SK" w:eastAsia="en-US"/>
        </w:rPr>
        <w:t>Porušenie povinností Prijímateľa uvedených v ods. 1 a 2 tohto článku</w:t>
      </w:r>
      <w:r w:rsidR="003D6263" w:rsidRPr="00E06899">
        <w:rPr>
          <w:rFonts w:ascii="Arial Narrow" w:eastAsia="Calibri" w:hAnsi="Arial Narrow" w:cs="Times New Roman"/>
          <w:bCs/>
          <w:sz w:val="22"/>
          <w:szCs w:val="22"/>
          <w:lang w:val="sk-SK" w:eastAsia="en-US"/>
        </w:rPr>
        <w:t xml:space="preserve"> VZP</w:t>
      </w:r>
      <w:r w:rsidRPr="00E06899">
        <w:rPr>
          <w:rFonts w:ascii="Arial Narrow" w:eastAsia="Calibri" w:hAnsi="Arial Narrow" w:cs="Times New Roman"/>
          <w:bCs/>
          <w:sz w:val="22"/>
          <w:szCs w:val="22"/>
          <w:lang w:val="sk-SK" w:eastAsia="en-US"/>
        </w:rPr>
        <w:t xml:space="preserve"> alebo vykonanie právneho úkonu v súvislosti s </w:t>
      </w:r>
      <w:r w:rsidR="00B7416C" w:rsidRPr="00E06899">
        <w:rPr>
          <w:rFonts w:ascii="Arial Narrow" w:eastAsia="Calibri" w:hAnsi="Arial Narrow" w:cs="Times New Roman"/>
          <w:bCs/>
          <w:sz w:val="22"/>
          <w:szCs w:val="22"/>
          <w:lang w:val="sk-SK" w:eastAsia="en-US"/>
        </w:rPr>
        <w:t>M</w:t>
      </w:r>
      <w:r w:rsidRPr="00E06899">
        <w:rPr>
          <w:rFonts w:ascii="Arial Narrow" w:eastAsia="Calibri" w:hAnsi="Arial Narrow" w:cs="Times New Roman"/>
          <w:bCs/>
          <w:sz w:val="22"/>
          <w:szCs w:val="22"/>
          <w:lang w:val="sk-SK" w:eastAsia="en-US"/>
        </w:rPr>
        <w:t>ajetkom nadobudnutým z </w:t>
      </w:r>
      <w:r w:rsidR="00513B17" w:rsidRPr="00E06899">
        <w:rPr>
          <w:rFonts w:ascii="Arial Narrow" w:eastAsia="Calibri" w:hAnsi="Arial Narrow" w:cs="Times New Roman"/>
          <w:bCs/>
          <w:sz w:val="22"/>
          <w:szCs w:val="22"/>
          <w:lang w:val="sk-SK" w:eastAsia="en-US"/>
        </w:rPr>
        <w:t>P</w:t>
      </w:r>
      <w:r w:rsidRPr="00E06899">
        <w:rPr>
          <w:rFonts w:ascii="Arial Narrow" w:eastAsia="Calibri" w:hAnsi="Arial Narrow" w:cs="Times New Roman"/>
          <w:bCs/>
          <w:sz w:val="22"/>
          <w:szCs w:val="22"/>
          <w:lang w:val="sk-SK" w:eastAsia="en-US"/>
        </w:rPr>
        <w:t xml:space="preserve">rostriedkov </w:t>
      </w:r>
      <w:r w:rsidR="00B7416C" w:rsidRPr="00E06899">
        <w:rPr>
          <w:rFonts w:ascii="Arial Narrow" w:eastAsia="Calibri" w:hAnsi="Arial Narrow" w:cs="Times New Roman"/>
          <w:bCs/>
          <w:sz w:val="22"/>
          <w:szCs w:val="22"/>
          <w:lang w:val="sk-SK" w:eastAsia="en-US"/>
        </w:rPr>
        <w:t>m</w:t>
      </w:r>
      <w:r w:rsidRPr="00E06899">
        <w:rPr>
          <w:rFonts w:ascii="Arial Narrow" w:eastAsia="Calibri" w:hAnsi="Arial Narrow" w:cs="Times New Roman"/>
          <w:bCs/>
          <w:sz w:val="22"/>
          <w:szCs w:val="22"/>
          <w:lang w:val="sk-SK" w:eastAsia="en-US"/>
        </w:rPr>
        <w:t>echanizmu bez predchádzajúceho písomného súhlasu Vykonávateľa v zmysle ods. 3 tohto článku VZP sa považuje za podstatné porušenie Zmluvy</w:t>
      </w:r>
      <w:r w:rsidR="001074C4" w:rsidRPr="00E06899">
        <w:rPr>
          <w:rFonts w:ascii="Arial Narrow" w:eastAsia="Calibri" w:hAnsi="Arial Narrow" w:cs="Times New Roman"/>
          <w:bCs/>
          <w:sz w:val="22"/>
          <w:szCs w:val="22"/>
          <w:lang w:val="sk-SK" w:eastAsia="en-US"/>
        </w:rPr>
        <w:t xml:space="preserve"> podľa čl. 11 VZP</w:t>
      </w:r>
      <w:r w:rsidRPr="00E06899">
        <w:rPr>
          <w:rFonts w:ascii="Arial Narrow" w:eastAsia="Calibri" w:hAnsi="Arial Narrow" w:cs="Times New Roman"/>
          <w:bCs/>
          <w:sz w:val="22"/>
          <w:szCs w:val="22"/>
          <w:lang w:val="sk-SK" w:eastAsia="en-US"/>
        </w:rPr>
        <w:t>.</w:t>
      </w:r>
    </w:p>
    <w:p w14:paraId="0CC9C9CB" w14:textId="77777777" w:rsidR="00A9605B" w:rsidRPr="00E06899" w:rsidRDefault="00A9605B" w:rsidP="00B21ADB">
      <w:pPr>
        <w:rPr>
          <w:rFonts w:ascii="Arial Narrow" w:hAnsi="Arial Narrow"/>
          <w:sz w:val="22"/>
          <w:szCs w:val="22"/>
          <w:lang w:val="sk-SK"/>
        </w:rPr>
      </w:pPr>
    </w:p>
    <w:p w14:paraId="397EA733" w14:textId="56C81812" w:rsidR="006639BF" w:rsidRPr="00E06899" w:rsidRDefault="002B3583" w:rsidP="007848FE">
      <w:pPr>
        <w:pStyle w:val="Nadpis2"/>
      </w:pPr>
      <w:bookmarkStart w:id="7" w:name="_Toc142514707"/>
      <w:r w:rsidRPr="00E06899">
        <w:t>Č</w:t>
      </w:r>
      <w:r w:rsidR="00666159" w:rsidRPr="00E06899">
        <w:t>lánok</w:t>
      </w:r>
      <w:r w:rsidRPr="00E06899">
        <w:t xml:space="preserve"> 8. </w:t>
      </w:r>
      <w:r w:rsidR="001E61BB" w:rsidRPr="00E06899">
        <w:t>PREVOD A PRECHOD PRÁV A POVINNOSTÍ</w:t>
      </w:r>
      <w:bookmarkEnd w:id="7"/>
    </w:p>
    <w:p w14:paraId="4AE1186F" w14:textId="77777777" w:rsidR="006639BF" w:rsidRPr="00E06899" w:rsidRDefault="006639BF" w:rsidP="00B21ADB">
      <w:pPr>
        <w:rPr>
          <w:rFonts w:ascii="Arial Narrow" w:hAnsi="Arial Narrow"/>
          <w:sz w:val="22"/>
          <w:szCs w:val="22"/>
          <w:lang w:val="sk-SK" w:eastAsia="sk-SK"/>
        </w:rPr>
      </w:pPr>
    </w:p>
    <w:p w14:paraId="38732A0C" w14:textId="2866DD7F" w:rsidR="006639BF" w:rsidRPr="00E06899" w:rsidRDefault="001E61BB" w:rsidP="00BF0F2D">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E06899">
        <w:rPr>
          <w:rFonts w:ascii="Arial Narrow" w:hAnsi="Arial Narrow"/>
          <w:bCs/>
          <w:sz w:val="22"/>
          <w:szCs w:val="22"/>
          <w:lang w:val="sk-SK"/>
        </w:rPr>
        <w:t>P</w:t>
      </w:r>
      <w:r w:rsidRPr="00E06899">
        <w:rPr>
          <w:rFonts w:ascii="Arial Narrow" w:eastAsia="Times New Roman" w:hAnsi="Arial Narrow" w:cs="Times New Roman"/>
          <w:sz w:val="22"/>
          <w:szCs w:val="22"/>
          <w:lang w:val="sk-SK" w:eastAsia="sk-SK"/>
        </w:rPr>
        <w:t>rijímateľ je oprávnený previesť práva a povinnosti zo Zmluvy na iný subjekt len výnimočne, s predchádzajúcim písomným súhlasom Vykonávateľa podľa čl</w:t>
      </w:r>
      <w:r w:rsidR="00002177" w:rsidRPr="00E06899">
        <w:rPr>
          <w:rFonts w:ascii="Arial Narrow" w:eastAsia="Times New Roman" w:hAnsi="Arial Narrow" w:cs="Times New Roman"/>
          <w:sz w:val="22"/>
          <w:szCs w:val="22"/>
          <w:lang w:val="sk-SK" w:eastAsia="sk-SK"/>
        </w:rPr>
        <w:t>ánku</w:t>
      </w:r>
      <w:r w:rsidRPr="00E06899">
        <w:rPr>
          <w:rFonts w:ascii="Arial Narrow" w:eastAsia="Times New Roman" w:hAnsi="Arial Narrow" w:cs="Times New Roman"/>
          <w:sz w:val="22"/>
          <w:szCs w:val="22"/>
          <w:lang w:val="sk-SK" w:eastAsia="sk-SK"/>
        </w:rPr>
        <w:t xml:space="preserve"> 10 VZP a po splnení podmienok stanovených v Zmluve. Zmena Prijímateľa môže by</w:t>
      </w:r>
      <w:r w:rsidR="006166DE" w:rsidRPr="00E06899">
        <w:rPr>
          <w:rFonts w:ascii="Arial Narrow" w:eastAsia="Times New Roman" w:hAnsi="Arial Narrow" w:cs="Times New Roman"/>
          <w:sz w:val="22"/>
          <w:szCs w:val="22"/>
          <w:lang w:val="sk-SK" w:eastAsia="sk-SK"/>
        </w:rPr>
        <w:t>ť schválená iba v prípade, ak:</w:t>
      </w:r>
    </w:p>
    <w:p w14:paraId="3520F264" w14:textId="55504C05" w:rsidR="006639BF" w:rsidRPr="00E06899" w:rsidRDefault="001E61BB" w:rsidP="00BF0F2D">
      <w:pPr>
        <w:numPr>
          <w:ilvl w:val="1"/>
          <w:numId w:val="13"/>
        </w:numPr>
        <w:tabs>
          <w:tab w:val="clear" w:pos="840"/>
        </w:tabs>
        <w:ind w:left="993" w:hanging="426"/>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 xml:space="preserve">v jej dôsledku nedôjde k porušeniu žiadnej z podmienok poskytnutia </w:t>
      </w:r>
      <w:r w:rsidR="00513B17" w:rsidRPr="00E06899">
        <w:rPr>
          <w:rFonts w:ascii="Arial Narrow" w:eastAsia="Times New Roman" w:hAnsi="Arial Narrow" w:cs="Times New Roman"/>
          <w:sz w:val="22"/>
          <w:szCs w:val="22"/>
          <w:lang w:val="sk-SK" w:eastAsia="sk-SK"/>
        </w:rPr>
        <w:t>P</w:t>
      </w:r>
      <w:r w:rsidRPr="00E06899">
        <w:rPr>
          <w:rFonts w:ascii="Arial Narrow" w:eastAsia="Times New Roman" w:hAnsi="Arial Narrow" w:cs="Times New Roman"/>
          <w:sz w:val="22"/>
          <w:szCs w:val="22"/>
          <w:lang w:val="sk-SK" w:eastAsia="sk-SK"/>
        </w:rPr>
        <w:t>rostriedkov mechanizmu</w:t>
      </w:r>
      <w:r w:rsidR="002C2B2A" w:rsidRPr="00E06899">
        <w:rPr>
          <w:rFonts w:ascii="Arial Narrow" w:eastAsia="Times New Roman" w:hAnsi="Arial Narrow" w:cs="Times New Roman"/>
          <w:sz w:val="22"/>
          <w:szCs w:val="22"/>
          <w:lang w:val="sk-SK" w:eastAsia="sk-SK"/>
        </w:rPr>
        <w:t xml:space="preserve"> určených </w:t>
      </w:r>
      <w:r w:rsidRPr="00E06899">
        <w:rPr>
          <w:rFonts w:ascii="Arial Narrow" w:eastAsia="Times New Roman" w:hAnsi="Arial Narrow" w:cs="Times New Roman"/>
          <w:sz w:val="22"/>
          <w:szCs w:val="22"/>
          <w:lang w:val="sk-SK" w:eastAsia="sk-SK"/>
        </w:rPr>
        <w:t xml:space="preserve">v príslušnej Výzve, to znamená, že aj nový Prijímateľ bude spĺňať všetky podmienky poskytnutia </w:t>
      </w:r>
      <w:r w:rsidR="00513B17" w:rsidRPr="00E06899">
        <w:rPr>
          <w:rFonts w:ascii="Arial Narrow" w:eastAsia="Times New Roman" w:hAnsi="Arial Narrow" w:cs="Times New Roman"/>
          <w:sz w:val="22"/>
          <w:szCs w:val="22"/>
          <w:lang w:val="sk-SK" w:eastAsia="sk-SK"/>
        </w:rPr>
        <w:t>P</w:t>
      </w:r>
      <w:r w:rsidRPr="00E06899">
        <w:rPr>
          <w:rFonts w:ascii="Arial Narrow" w:eastAsia="Times New Roman" w:hAnsi="Arial Narrow" w:cs="Times New Roman"/>
          <w:sz w:val="22"/>
          <w:szCs w:val="22"/>
          <w:lang w:val="sk-SK" w:eastAsia="sk-SK"/>
        </w:rPr>
        <w:t>rostriedkov mechanizmu, a</w:t>
      </w:r>
    </w:p>
    <w:p w14:paraId="4BFFAC9C" w14:textId="77777777" w:rsidR="006639BF" w:rsidRPr="00E06899" w:rsidRDefault="001E61BB" w:rsidP="00BF0F2D">
      <w:pPr>
        <w:numPr>
          <w:ilvl w:val="1"/>
          <w:numId w:val="13"/>
        </w:numPr>
        <w:tabs>
          <w:tab w:val="clear" w:pos="840"/>
        </w:tabs>
        <w:ind w:left="993" w:hanging="426"/>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 xml:space="preserve">táto zmena nebude mať žiaden negatívny vplyv na posúdenie splnenia podmienok poskytnutia </w:t>
      </w:r>
      <w:r w:rsidR="00513B17" w:rsidRPr="00E06899">
        <w:rPr>
          <w:rFonts w:ascii="Arial Narrow" w:eastAsia="Times New Roman" w:hAnsi="Arial Narrow" w:cs="Times New Roman"/>
          <w:sz w:val="22"/>
          <w:szCs w:val="22"/>
          <w:lang w:val="sk-SK" w:eastAsia="sk-SK"/>
        </w:rPr>
        <w:t>P</w:t>
      </w:r>
      <w:r w:rsidRPr="00E06899">
        <w:rPr>
          <w:rFonts w:ascii="Arial Narrow" w:eastAsia="Times New Roman" w:hAnsi="Arial Narrow" w:cs="Times New Roman"/>
          <w:sz w:val="22"/>
          <w:szCs w:val="22"/>
          <w:lang w:val="sk-SK" w:eastAsia="sk-SK"/>
        </w:rPr>
        <w:t xml:space="preserve">rostriedkov mechanizmu, za ktorých bol vybraný </w:t>
      </w:r>
      <w:r w:rsidR="00C1567C" w:rsidRPr="00E06899">
        <w:rPr>
          <w:rFonts w:ascii="Arial Narrow" w:eastAsia="Times New Roman" w:hAnsi="Arial Narrow" w:cs="Times New Roman"/>
          <w:sz w:val="22"/>
          <w:szCs w:val="22"/>
          <w:lang w:val="sk-SK" w:eastAsia="sk-SK"/>
        </w:rPr>
        <w:t>P</w:t>
      </w:r>
      <w:r w:rsidRPr="00E06899">
        <w:rPr>
          <w:rFonts w:ascii="Arial Narrow" w:eastAsia="Times New Roman" w:hAnsi="Arial Narrow" w:cs="Times New Roman"/>
          <w:sz w:val="22"/>
          <w:szCs w:val="22"/>
          <w:lang w:val="sk-SK" w:eastAsia="sk-SK"/>
        </w:rPr>
        <w:t>rojekt s pôvodným Prijímateľom v postavení žiadateľa, a</w:t>
      </w:r>
    </w:p>
    <w:p w14:paraId="2A8DC50C" w14:textId="108A422C" w:rsidR="006639BF" w:rsidRPr="00E06899" w:rsidRDefault="001E61BB" w:rsidP="00BF0F2D">
      <w:pPr>
        <w:numPr>
          <w:ilvl w:val="1"/>
          <w:numId w:val="13"/>
        </w:numPr>
        <w:tabs>
          <w:tab w:val="clear" w:pos="840"/>
        </w:tabs>
        <w:ind w:left="993" w:hanging="426"/>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táto zmena nebude mať žiaden negatívny vplyv na Cieľ</w:t>
      </w:r>
      <w:r w:rsidR="00A5609C" w:rsidRPr="00E06899">
        <w:rPr>
          <w:rFonts w:ascii="Arial Narrow" w:eastAsia="Times New Roman" w:hAnsi="Arial Narrow" w:cs="Times New Roman"/>
          <w:sz w:val="22"/>
          <w:szCs w:val="22"/>
          <w:lang w:val="sk-SK" w:eastAsia="sk-SK"/>
        </w:rPr>
        <w:t xml:space="preserve"> Projektu</w:t>
      </w:r>
      <w:r w:rsidR="00B81233" w:rsidRPr="00E06899">
        <w:rPr>
          <w:rFonts w:ascii="Arial Narrow" w:eastAsia="Times New Roman" w:hAnsi="Arial Narrow" w:cs="Times New Roman"/>
          <w:sz w:val="22"/>
          <w:szCs w:val="22"/>
          <w:lang w:val="sk-SK" w:eastAsia="sk-SK"/>
        </w:rPr>
        <w:t>,</w:t>
      </w:r>
      <w:r w:rsidRPr="00E06899">
        <w:rPr>
          <w:rFonts w:ascii="Arial Narrow" w:eastAsia="Times New Roman" w:hAnsi="Arial Narrow" w:cs="Times New Roman"/>
          <w:sz w:val="22"/>
          <w:szCs w:val="22"/>
          <w:lang w:val="sk-SK" w:eastAsia="sk-SK"/>
        </w:rPr>
        <w:t xml:space="preserve"> na predmet a účel Zmluvy</w:t>
      </w:r>
      <w:r w:rsidR="00DE1A7F" w:rsidRPr="00E06899">
        <w:rPr>
          <w:rFonts w:ascii="Arial Narrow" w:eastAsia="Times New Roman" w:hAnsi="Arial Narrow" w:cs="Times New Roman"/>
          <w:sz w:val="22"/>
          <w:szCs w:val="22"/>
          <w:lang w:val="sk-SK" w:eastAsia="sk-SK"/>
        </w:rPr>
        <w:t xml:space="preserve"> a na Výstupy Projektu,</w:t>
      </w:r>
      <w:r w:rsidRPr="00E06899">
        <w:rPr>
          <w:rFonts w:ascii="Arial Narrow" w:eastAsia="Times New Roman" w:hAnsi="Arial Narrow" w:cs="Times New Roman"/>
          <w:sz w:val="22"/>
          <w:szCs w:val="22"/>
          <w:lang w:val="sk-SK" w:eastAsia="sk-SK"/>
        </w:rPr>
        <w:t xml:space="preserve"> pričom Prijímateľ musí preukázať, že uvedené následky ani nehrozia, a</w:t>
      </w:r>
    </w:p>
    <w:p w14:paraId="1BCD382D" w14:textId="2F242FA8" w:rsidR="006639BF" w:rsidRPr="00E06899" w:rsidRDefault="001E61BB" w:rsidP="00BF0F2D">
      <w:pPr>
        <w:numPr>
          <w:ilvl w:val="1"/>
          <w:numId w:val="13"/>
        </w:numPr>
        <w:tabs>
          <w:tab w:val="clear" w:pos="840"/>
        </w:tabs>
        <w:ind w:left="993" w:hanging="426"/>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Prijímateľ zabezpečí, že tretia osoba, ktorá by mala byť novým Prijímateľom, osobitným právnym úkonom, ktorého účastníkom bude Vykonávateľ, vstúpi do Zmluvy namiesto Prijímateľa, a to aj v prípade, ak</w:t>
      </w:r>
      <w:r w:rsidR="00BF0F2D"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v zmysle osobitného právneho predpisu je tretia osoba, ktorá by mala byť novým Prijímateľom, univerzálnym právnym nástupcom Prijímateľa.</w:t>
      </w:r>
    </w:p>
    <w:p w14:paraId="2AF0CF85" w14:textId="23195E1D" w:rsidR="006639BF" w:rsidRPr="00E06899" w:rsidRDefault="001E61BB" w:rsidP="00BF0F2D">
      <w:pPr>
        <w:ind w:left="567"/>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 xml:space="preserve">Ak Prijímateľ poruší povinnosti podľa tohto odseku 1, ide o podstatné porušenie Zmluvy </w:t>
      </w:r>
      <w:r w:rsidR="00C2598C" w:rsidRPr="00E06899">
        <w:rPr>
          <w:rFonts w:ascii="Arial Narrow" w:eastAsia="Times New Roman" w:hAnsi="Arial Narrow" w:cs="Times New Roman"/>
          <w:sz w:val="22"/>
          <w:szCs w:val="22"/>
          <w:lang w:val="sk-SK" w:eastAsia="sk-SK"/>
        </w:rPr>
        <w:t>podľa</w:t>
      </w:r>
      <w:r w:rsidRPr="00E06899">
        <w:rPr>
          <w:rFonts w:ascii="Arial Narrow" w:eastAsia="Times New Roman" w:hAnsi="Arial Narrow" w:cs="Times New Roman"/>
          <w:sz w:val="22"/>
          <w:szCs w:val="22"/>
          <w:lang w:val="sk-SK" w:eastAsia="sk-SK"/>
        </w:rPr>
        <w:t> článk</w:t>
      </w:r>
      <w:r w:rsidR="00C2598C" w:rsidRPr="00E06899">
        <w:rPr>
          <w:rFonts w:ascii="Arial Narrow" w:eastAsia="Times New Roman" w:hAnsi="Arial Narrow" w:cs="Times New Roman"/>
          <w:sz w:val="22"/>
          <w:szCs w:val="22"/>
          <w:lang w:val="sk-SK" w:eastAsia="sk-SK"/>
        </w:rPr>
        <w:t xml:space="preserve">u </w:t>
      </w:r>
      <w:r w:rsidRPr="00E06899">
        <w:rPr>
          <w:rFonts w:ascii="Arial Narrow" w:eastAsia="Times New Roman" w:hAnsi="Arial Narrow" w:cs="Times New Roman"/>
          <w:sz w:val="22"/>
          <w:szCs w:val="22"/>
          <w:lang w:val="sk-SK" w:eastAsia="sk-SK"/>
        </w:rPr>
        <w:t>1</w:t>
      </w:r>
      <w:r w:rsidR="00932F4F" w:rsidRPr="00E06899">
        <w:rPr>
          <w:rFonts w:ascii="Arial Narrow" w:eastAsia="Times New Roman" w:hAnsi="Arial Narrow" w:cs="Times New Roman"/>
          <w:sz w:val="22"/>
          <w:szCs w:val="22"/>
          <w:lang w:val="sk-SK" w:eastAsia="sk-SK"/>
        </w:rPr>
        <w:t>1</w:t>
      </w:r>
      <w:r w:rsidRPr="00E06899">
        <w:rPr>
          <w:rFonts w:ascii="Arial Narrow" w:eastAsia="Times New Roman" w:hAnsi="Arial Narrow" w:cs="Times New Roman"/>
          <w:sz w:val="22"/>
          <w:szCs w:val="22"/>
          <w:lang w:val="sk-SK" w:eastAsia="sk-SK"/>
        </w:rPr>
        <w:t xml:space="preserve"> VZP.</w:t>
      </w:r>
    </w:p>
    <w:p w14:paraId="6B79F148" w14:textId="6DC30AE1" w:rsidR="00BF0F2D" w:rsidRPr="00E06899" w:rsidRDefault="001E61BB" w:rsidP="00BF0F2D">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Prijímateľ spolu s odôvodnenou žiadosťou o súhlas s prevodom práv a povinností zo Zmluvy predloží Vykonávateľovi doklady, ktorými preukazuje splnenie podmienok pre udelenie súhlasu</w:t>
      </w:r>
      <w:r w:rsidR="00C2598C" w:rsidRPr="00E06899">
        <w:rPr>
          <w:rFonts w:ascii="Arial Narrow" w:eastAsia="Times New Roman" w:hAnsi="Arial Narrow" w:cs="Times New Roman"/>
          <w:sz w:val="22"/>
          <w:szCs w:val="22"/>
          <w:lang w:val="sk-SK" w:eastAsia="sk-SK"/>
        </w:rPr>
        <w:t xml:space="preserve"> podľa ods. 1 tohto článku</w:t>
      </w:r>
      <w:r w:rsidR="0086629E" w:rsidRPr="00E06899">
        <w:rPr>
          <w:rFonts w:ascii="Arial Narrow" w:eastAsia="Times New Roman" w:hAnsi="Arial Narrow" w:cs="Times New Roman"/>
          <w:sz w:val="22"/>
          <w:szCs w:val="22"/>
          <w:lang w:val="sk-SK" w:eastAsia="sk-SK"/>
        </w:rPr>
        <w:t xml:space="preserve"> VZP</w:t>
      </w:r>
      <w:r w:rsidRPr="00E06899">
        <w:rPr>
          <w:rFonts w:ascii="Arial Narrow" w:eastAsia="Times New Roman" w:hAnsi="Arial Narrow" w:cs="Times New Roman"/>
          <w:sz w:val="22"/>
          <w:szCs w:val="22"/>
          <w:lang w:val="sk-SK" w:eastAsia="sk-SK"/>
        </w:rPr>
        <w:t>. Vykonávateľ je oprávnený vyžiadať od Prijímateľa akékoľvek dokumenty alebo požiadať o poskytnutie doplňujúcich informácií a vysvetlení potrebných k preskúmaniu splnenia podmienok pre udelenie súhlasu a Prijímateľ je povinný poskytnúť Vykonávateľovi požadované dokumenty, informácie alebo vysvetlenia v primeranej lehote</w:t>
      </w:r>
      <w:r w:rsidR="00CC0FB6" w:rsidRPr="00E06899">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a spôsobom určeným Vykonávateľom. Ak</w:t>
      </w:r>
      <w:r w:rsidR="009D6737"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 xml:space="preserve">Prijímateľ neposkytne Vykonávateľovi dokumenty, vysvetlenia a informácie vyžiadané podľa predchádzajúcej vety v stanovenej lehote, Vykonávateľ </w:t>
      </w:r>
      <w:r w:rsidR="00002177" w:rsidRPr="00E06899">
        <w:rPr>
          <w:rFonts w:ascii="Arial Narrow" w:eastAsia="Times New Roman" w:hAnsi="Arial Narrow" w:cs="Times New Roman"/>
          <w:sz w:val="22"/>
          <w:szCs w:val="22"/>
          <w:lang w:val="sk-SK" w:eastAsia="sk-SK"/>
        </w:rPr>
        <w:t xml:space="preserve">je oprávnený </w:t>
      </w:r>
      <w:r w:rsidRPr="00E06899">
        <w:rPr>
          <w:rFonts w:ascii="Arial Narrow" w:eastAsia="Times New Roman" w:hAnsi="Arial Narrow" w:cs="Times New Roman"/>
          <w:sz w:val="22"/>
          <w:szCs w:val="22"/>
          <w:lang w:val="sk-SK" w:eastAsia="sk-SK"/>
        </w:rPr>
        <w:t>súhlas so zmenou v osobe Prijímateľa neudel</w:t>
      </w:r>
      <w:r w:rsidR="00002177" w:rsidRPr="00E06899">
        <w:rPr>
          <w:rFonts w:ascii="Arial Narrow" w:eastAsia="Times New Roman" w:hAnsi="Arial Narrow" w:cs="Times New Roman"/>
          <w:sz w:val="22"/>
          <w:szCs w:val="22"/>
          <w:lang w:val="sk-SK" w:eastAsia="sk-SK"/>
        </w:rPr>
        <w:t>iť</w:t>
      </w:r>
      <w:r w:rsidRPr="00E06899">
        <w:rPr>
          <w:rFonts w:ascii="Arial Narrow" w:eastAsia="Times New Roman" w:hAnsi="Arial Narrow" w:cs="Times New Roman"/>
          <w:sz w:val="22"/>
          <w:szCs w:val="22"/>
          <w:lang w:val="sk-SK" w:eastAsia="sk-SK"/>
        </w:rPr>
        <w:t>.</w:t>
      </w:r>
    </w:p>
    <w:p w14:paraId="3DDA67BA" w14:textId="77777777" w:rsidR="00BF0F2D" w:rsidRPr="00E06899" w:rsidRDefault="001E61BB" w:rsidP="00BF0F2D">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V prípade, ak Vykonávateľ neudelí so zmenou v osobe Prijímateľa súhlas, je zo Zmluvy voči Vykonávateľovi naďalej v nezmenenom rozsahu a obsahu zaviazaný Prijímateľ v nadväznosti na §</w:t>
      </w:r>
      <w:r w:rsidR="00C2598C" w:rsidRPr="00E06899">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531 a </w:t>
      </w:r>
      <w:proofErr w:type="spellStart"/>
      <w:r w:rsidRPr="00E06899">
        <w:rPr>
          <w:rFonts w:ascii="Arial Narrow" w:eastAsia="Times New Roman" w:hAnsi="Arial Narrow" w:cs="Times New Roman"/>
          <w:sz w:val="22"/>
          <w:szCs w:val="22"/>
          <w:lang w:val="sk-SK" w:eastAsia="sk-SK"/>
        </w:rPr>
        <w:t>nasl</w:t>
      </w:r>
      <w:proofErr w:type="spellEnd"/>
      <w:r w:rsidRPr="00E06899">
        <w:rPr>
          <w:rFonts w:ascii="Arial Narrow" w:eastAsia="Times New Roman" w:hAnsi="Arial Narrow" w:cs="Times New Roman"/>
          <w:sz w:val="22"/>
          <w:szCs w:val="22"/>
          <w:lang w:val="sk-SK" w:eastAsia="sk-SK"/>
        </w:rPr>
        <w:t>. Občianskeho zákonníka, bez ohľadu na akékoľvek záväzky Prijímateľa voči tretím osobám</w:t>
      </w:r>
      <w:r w:rsidR="0007324A" w:rsidRPr="00E06899">
        <w:rPr>
          <w:rFonts w:ascii="Arial Narrow" w:eastAsia="Times New Roman" w:hAnsi="Arial Narrow" w:cs="Times New Roman"/>
          <w:sz w:val="22"/>
          <w:szCs w:val="22"/>
          <w:lang w:val="sk-SK" w:eastAsia="sk-SK"/>
        </w:rPr>
        <w:t>;</w:t>
      </w:r>
      <w:r w:rsidRPr="00E06899">
        <w:rPr>
          <w:rFonts w:ascii="Arial Narrow" w:eastAsia="Times New Roman" w:hAnsi="Arial Narrow" w:cs="Times New Roman"/>
          <w:sz w:val="22"/>
          <w:szCs w:val="22"/>
          <w:lang w:val="sk-SK" w:eastAsia="sk-SK"/>
        </w:rPr>
        <w:t xml:space="preserve"> to neplatí, ak by uvedený stav bol v rozpore s právnymi p</w:t>
      </w:r>
      <w:r w:rsidR="00BF0F2D" w:rsidRPr="00E06899">
        <w:rPr>
          <w:rFonts w:ascii="Arial Narrow" w:eastAsia="Times New Roman" w:hAnsi="Arial Narrow" w:cs="Times New Roman"/>
          <w:sz w:val="22"/>
          <w:szCs w:val="22"/>
          <w:lang w:val="sk-SK" w:eastAsia="sk-SK"/>
        </w:rPr>
        <w:t>redpismi SR kogentnej povahy.</w:t>
      </w:r>
    </w:p>
    <w:p w14:paraId="1A081BE1" w14:textId="4957D95A" w:rsidR="00BF0F2D" w:rsidRPr="00E06899" w:rsidRDefault="001E61BB" w:rsidP="00BF0F2D">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lastRenderedPageBreak/>
        <w:t xml:space="preserve">Zmena vlastníckej štruktúry Prijímateľa (napríklad prevod akcií alebo prevod obchodného podielu v obchodnej spoločnosti, ktorá je Prijímateľom) je prípustná iba v prípade, ak táto zmena nemá vplyv na </w:t>
      </w:r>
      <w:r w:rsidR="002C2B2A" w:rsidRPr="00E06899">
        <w:rPr>
          <w:rFonts w:ascii="Arial Narrow" w:eastAsia="Times New Roman" w:hAnsi="Arial Narrow" w:cs="Times New Roman"/>
          <w:sz w:val="22"/>
          <w:szCs w:val="22"/>
          <w:lang w:val="sk-SK" w:eastAsia="sk-SK"/>
        </w:rPr>
        <w:t xml:space="preserve">plnenie </w:t>
      </w:r>
      <w:r w:rsidRPr="00E06899">
        <w:rPr>
          <w:rFonts w:ascii="Arial Narrow" w:eastAsia="Times New Roman" w:hAnsi="Arial Narrow" w:cs="Times New Roman"/>
          <w:sz w:val="22"/>
          <w:szCs w:val="22"/>
          <w:lang w:val="sk-SK" w:eastAsia="sk-SK"/>
        </w:rPr>
        <w:t>podmien</w:t>
      </w:r>
      <w:r w:rsidR="002C2B2A" w:rsidRPr="00E06899">
        <w:rPr>
          <w:rFonts w:ascii="Arial Narrow" w:eastAsia="Times New Roman" w:hAnsi="Arial Narrow" w:cs="Times New Roman"/>
          <w:sz w:val="22"/>
          <w:szCs w:val="22"/>
          <w:lang w:val="sk-SK" w:eastAsia="sk-SK"/>
        </w:rPr>
        <w:t>o</w:t>
      </w:r>
      <w:r w:rsidRPr="00E06899">
        <w:rPr>
          <w:rFonts w:ascii="Arial Narrow" w:eastAsia="Times New Roman" w:hAnsi="Arial Narrow" w:cs="Times New Roman"/>
          <w:sz w:val="22"/>
          <w:szCs w:val="22"/>
          <w:lang w:val="sk-SK" w:eastAsia="sk-SK"/>
        </w:rPr>
        <w:t xml:space="preserve">k poskytnutia </w:t>
      </w:r>
      <w:r w:rsidR="00513B17" w:rsidRPr="00E06899">
        <w:rPr>
          <w:rFonts w:ascii="Arial Narrow" w:eastAsia="Times New Roman" w:hAnsi="Arial Narrow" w:cs="Times New Roman"/>
          <w:sz w:val="22"/>
          <w:szCs w:val="22"/>
          <w:lang w:val="sk-SK" w:eastAsia="sk-SK"/>
        </w:rPr>
        <w:t>P</w:t>
      </w:r>
      <w:r w:rsidRPr="00E06899">
        <w:rPr>
          <w:rFonts w:ascii="Arial Narrow" w:eastAsia="Times New Roman" w:hAnsi="Arial Narrow" w:cs="Times New Roman"/>
          <w:sz w:val="22"/>
          <w:szCs w:val="22"/>
          <w:lang w:val="sk-SK" w:eastAsia="sk-SK"/>
        </w:rPr>
        <w:t>rostriedkov mechanizmu určen</w:t>
      </w:r>
      <w:r w:rsidR="002C2B2A" w:rsidRPr="00E06899">
        <w:rPr>
          <w:rFonts w:ascii="Arial Narrow" w:eastAsia="Times New Roman" w:hAnsi="Arial Narrow" w:cs="Times New Roman"/>
          <w:sz w:val="22"/>
          <w:szCs w:val="22"/>
          <w:lang w:val="sk-SK" w:eastAsia="sk-SK"/>
        </w:rPr>
        <w:t>ých</w:t>
      </w:r>
      <w:r w:rsidRPr="00E06899">
        <w:rPr>
          <w:rFonts w:ascii="Arial Narrow" w:eastAsia="Times New Roman" w:hAnsi="Arial Narrow" w:cs="Times New Roman"/>
          <w:sz w:val="22"/>
          <w:szCs w:val="22"/>
          <w:lang w:val="sk-SK" w:eastAsia="sk-SK"/>
        </w:rPr>
        <w:t xml:space="preserve"> vo Výzve a zároveň táto zmena nebude mať žiaden vplyv na</w:t>
      </w:r>
      <w:r w:rsidR="006166DE"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dosiahnutie</w:t>
      </w:r>
      <w:r w:rsidR="003D6263" w:rsidRPr="00E06899">
        <w:rPr>
          <w:rFonts w:ascii="Arial Narrow" w:eastAsia="Times New Roman" w:hAnsi="Arial Narrow" w:cs="Times New Roman"/>
          <w:sz w:val="22"/>
          <w:szCs w:val="22"/>
          <w:lang w:val="sk-SK" w:eastAsia="sk-SK"/>
        </w:rPr>
        <w:t xml:space="preserve"> </w:t>
      </w:r>
      <w:r w:rsidRPr="00E06899">
        <w:rPr>
          <w:rFonts w:ascii="Arial Narrow" w:eastAsia="Times New Roman" w:hAnsi="Arial Narrow" w:cs="Times New Roman"/>
          <w:sz w:val="22"/>
          <w:szCs w:val="22"/>
          <w:lang w:val="sk-SK" w:eastAsia="sk-SK"/>
        </w:rPr>
        <w:t>Cieľa Projektu. Prijímateľ je povinný oznámiť Vykonávateľovi zmenu vo</w:t>
      </w:r>
      <w:r w:rsidR="006166DE"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 xml:space="preserve">vlastníckej štruktúre Prijímateľa </w:t>
      </w:r>
      <w:r w:rsidR="009769AC" w:rsidRPr="00E06899">
        <w:rPr>
          <w:rFonts w:ascii="Arial Narrow" w:eastAsia="Times New Roman" w:hAnsi="Arial Narrow" w:cs="Times New Roman"/>
          <w:sz w:val="22"/>
          <w:szCs w:val="22"/>
          <w:lang w:val="sk-SK" w:eastAsia="sk-SK"/>
        </w:rPr>
        <w:t>B</w:t>
      </w:r>
      <w:r w:rsidRPr="00E06899">
        <w:rPr>
          <w:rFonts w:ascii="Arial Narrow" w:eastAsia="Times New Roman" w:hAnsi="Arial Narrow" w:cs="Times New Roman"/>
          <w:sz w:val="22"/>
          <w:szCs w:val="22"/>
          <w:lang w:val="sk-SK" w:eastAsia="sk-SK"/>
        </w:rPr>
        <w:t>ezodkladne po tom, ako sa o tejto zmene dozvedel, resp. mohol dozvedieť. Vykonávateľ je oprávnený po</w:t>
      </w:r>
      <w:r w:rsidR="009D6737"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oznámení takejto zmeny, ako aj z vlastného podnetu vyžiadať od Prijímateľa akúkoľvek dokumentáciu alebo požiadať o poskytnutie doplňujúcich informácií a vysvetlení potrebných k preskúmaniu skutočnosti, či zmena vlastníckej štruktúry Prijímateľa je prípustná a Prijímateľ je povinný požadovanú dokumentáciu, informácie alebo vysvetlenia v primeranej lehote a spôsobom určeným Vykonávateľom poskytnúť. Neposkytnutie dokumentácie, vysvetlení a informácií vyžiadaných podľa predchádzajúcej vety v stanovenej lehote predstavuje porušenie Zmluvy, za ktoré je Vykonávateľ oprávnený uplatniť voči Prijímateľovi zmluvnú pokutu podľa článku 1</w:t>
      </w:r>
      <w:r w:rsidR="006660A7" w:rsidRPr="00E06899">
        <w:rPr>
          <w:rFonts w:ascii="Arial Narrow" w:eastAsia="Times New Roman" w:hAnsi="Arial Narrow" w:cs="Times New Roman"/>
          <w:sz w:val="22"/>
          <w:szCs w:val="22"/>
          <w:lang w:val="sk-SK" w:eastAsia="sk-SK"/>
        </w:rPr>
        <w:t xml:space="preserve">2 </w:t>
      </w:r>
      <w:r w:rsidRPr="00E06899">
        <w:rPr>
          <w:rFonts w:ascii="Arial Narrow" w:eastAsia="Times New Roman" w:hAnsi="Arial Narrow" w:cs="Times New Roman"/>
          <w:sz w:val="22"/>
          <w:szCs w:val="22"/>
          <w:lang w:val="sk-SK" w:eastAsia="sk-SK"/>
        </w:rPr>
        <w:t>VZP.</w:t>
      </w:r>
    </w:p>
    <w:p w14:paraId="3FDA9F27" w14:textId="77777777" w:rsidR="008A1461" w:rsidRPr="00E06899" w:rsidRDefault="001E61BB" w:rsidP="008A1461">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 xml:space="preserve">Prijímateľ je povinný písomne informovať Vykonávateľa o skutočnosti, že došlo alebo dôjde k prechodu práv a povinností zo Zmluvy, a to </w:t>
      </w:r>
      <w:r w:rsidR="00031C62" w:rsidRPr="00E06899">
        <w:rPr>
          <w:rFonts w:ascii="Arial Narrow" w:eastAsia="Times New Roman" w:hAnsi="Arial Narrow" w:cs="Times New Roman"/>
          <w:sz w:val="22"/>
          <w:szCs w:val="22"/>
          <w:lang w:val="sk-SK" w:eastAsia="sk-SK"/>
        </w:rPr>
        <w:t>B</w:t>
      </w:r>
      <w:r w:rsidRPr="00E06899">
        <w:rPr>
          <w:rFonts w:ascii="Arial Narrow" w:eastAsia="Times New Roman" w:hAnsi="Arial Narrow" w:cs="Times New Roman"/>
          <w:sz w:val="22"/>
          <w:szCs w:val="22"/>
          <w:lang w:val="sk-SK" w:eastAsia="sk-SK"/>
        </w:rPr>
        <w:t>ezodkladne</w:t>
      </w:r>
      <w:r w:rsidR="0007324A" w:rsidRPr="00E06899">
        <w:rPr>
          <w:rFonts w:ascii="Arial Narrow" w:eastAsia="Times New Roman" w:hAnsi="Arial Narrow" w:cs="Times New Roman"/>
          <w:sz w:val="22"/>
          <w:szCs w:val="22"/>
          <w:lang w:val="sk-SK" w:eastAsia="sk-SK"/>
        </w:rPr>
        <w:t>,</w:t>
      </w:r>
      <w:r w:rsidRPr="00E06899">
        <w:rPr>
          <w:rFonts w:ascii="Arial Narrow" w:eastAsia="Times New Roman" w:hAnsi="Arial Narrow" w:cs="Times New Roman"/>
          <w:sz w:val="22"/>
          <w:szCs w:val="22"/>
          <w:lang w:val="sk-SK" w:eastAsia="sk-SK"/>
        </w:rPr>
        <w:t xml:space="preserve"> ako sa dozvie o vzniku tejto skutočnosti alebo možnosti jej vzniku.</w:t>
      </w:r>
    </w:p>
    <w:p w14:paraId="1C0CA13B" w14:textId="667C4A8C" w:rsidR="008A1461" w:rsidRPr="00142854" w:rsidRDefault="001E61BB" w:rsidP="008A1461">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E06899">
        <w:rPr>
          <w:rFonts w:ascii="Arial Narrow" w:eastAsia="Times New Roman" w:hAnsi="Arial Narrow" w:cs="Times New Roman"/>
          <w:sz w:val="22"/>
          <w:szCs w:val="22"/>
          <w:lang w:val="sk-SK" w:eastAsia="sk-SK"/>
        </w:rPr>
        <w:t xml:space="preserve">Postúpenie pohľadávky Prijímateľa na vyplatenie </w:t>
      </w:r>
      <w:r w:rsidR="00513B17" w:rsidRPr="00E06899">
        <w:rPr>
          <w:rFonts w:ascii="Arial Narrow" w:eastAsia="Times New Roman" w:hAnsi="Arial Narrow" w:cs="Times New Roman"/>
          <w:sz w:val="22"/>
          <w:szCs w:val="22"/>
          <w:lang w:val="sk-SK" w:eastAsia="sk-SK"/>
        </w:rPr>
        <w:t>P</w:t>
      </w:r>
      <w:r w:rsidRPr="00E06899">
        <w:rPr>
          <w:rFonts w:ascii="Arial Narrow" w:eastAsia="Times New Roman" w:hAnsi="Arial Narrow" w:cs="Times New Roman"/>
          <w:sz w:val="22"/>
          <w:szCs w:val="22"/>
          <w:lang w:val="sk-SK" w:eastAsia="sk-SK"/>
        </w:rPr>
        <w:t>rostriedkov mechanizmu na tretiu osobu sa vylučuje, bez</w:t>
      </w:r>
      <w:r w:rsidR="00845499" w:rsidRPr="00E06899">
        <w:rPr>
          <w:rFonts w:ascii="Arial Narrow" w:eastAsia="Times New Roman" w:hAnsi="Arial Narrow" w:cs="Times New Roman"/>
          <w:sz w:val="22"/>
          <w:szCs w:val="22"/>
          <w:lang w:val="sk-SK" w:eastAsia="sk-SK"/>
        </w:rPr>
        <w:t> </w:t>
      </w:r>
      <w:r w:rsidRPr="00E06899">
        <w:rPr>
          <w:rFonts w:ascii="Arial Narrow" w:eastAsia="Times New Roman" w:hAnsi="Arial Narrow" w:cs="Times New Roman"/>
          <w:sz w:val="22"/>
          <w:szCs w:val="22"/>
          <w:lang w:val="sk-SK" w:eastAsia="sk-SK"/>
        </w:rPr>
        <w:t>ohľadu na právny titul, právnu formu alebo spôsob postúpenia.</w:t>
      </w:r>
    </w:p>
    <w:p w14:paraId="7A45FFE0" w14:textId="77777777" w:rsidR="008A1461" w:rsidRPr="00142854" w:rsidRDefault="001E61BB" w:rsidP="008A1461">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142854">
        <w:rPr>
          <w:rFonts w:ascii="Arial Narrow" w:eastAsia="Times New Roman" w:hAnsi="Arial Narrow" w:cs="Times New Roman"/>
          <w:sz w:val="22"/>
          <w:szCs w:val="22"/>
          <w:lang w:val="sk-SK" w:eastAsia="sk-SK"/>
        </w:rPr>
        <w:t>Prevod správy pohľadávky vyplývajúcej Vykonávateľovi zo Zmluvy</w:t>
      </w:r>
      <w:r w:rsidR="00782E04" w:rsidRPr="00142854">
        <w:rPr>
          <w:rFonts w:ascii="Arial Narrow" w:eastAsia="Times New Roman" w:hAnsi="Arial Narrow" w:cs="Times New Roman"/>
          <w:sz w:val="22"/>
          <w:szCs w:val="22"/>
          <w:lang w:val="sk-SK" w:eastAsia="sk-SK"/>
        </w:rPr>
        <w:t xml:space="preserve"> </w:t>
      </w:r>
      <w:r w:rsidRPr="00142854">
        <w:rPr>
          <w:rFonts w:ascii="Arial Narrow" w:eastAsia="Times New Roman" w:hAnsi="Arial Narrow" w:cs="Times New Roman"/>
          <w:sz w:val="22"/>
          <w:szCs w:val="22"/>
          <w:lang w:val="sk-SK" w:eastAsia="sk-SK"/>
        </w:rPr>
        <w:t>v zmysle právnych predpisov SR nie je nijako obmedzený.</w:t>
      </w:r>
    </w:p>
    <w:p w14:paraId="138A321A" w14:textId="1F9A65A9" w:rsidR="006639BF" w:rsidRPr="0052412B" w:rsidRDefault="001E61BB" w:rsidP="0052412B">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52412B">
        <w:rPr>
          <w:rFonts w:ascii="Arial Narrow" w:eastAsia="Times New Roman" w:hAnsi="Arial Narrow" w:cs="Times New Roman"/>
          <w:sz w:val="22"/>
          <w:szCs w:val="22"/>
          <w:lang w:val="sk-SK" w:eastAsia="sk-SK"/>
        </w:rPr>
        <w:t>V</w:t>
      </w:r>
      <w:r w:rsidRPr="00142854">
        <w:rPr>
          <w:rFonts w:ascii="Arial Narrow" w:eastAsia="Times New Roman" w:hAnsi="Arial Narrow" w:cs="Times New Roman"/>
          <w:sz w:val="22"/>
          <w:szCs w:val="22"/>
          <w:lang w:val="sk-SK" w:eastAsia="sk-SK"/>
        </w:rPr>
        <w:t> prípade, ak na základe právnych predpisov SR prechádza výkon akýchkoľvek práv a povinností zo Zmluvy alebo iných zmlúv uzavretých medzi Vykonávateľom a Prijímateľom na základe Zmluvy z Vykonávateľa na iný orgán, tento orgán automaticky vstupuje do všetkých práv a povinností Vykonáv</w:t>
      </w:r>
      <w:r w:rsidR="00A06BB8" w:rsidRPr="00142854">
        <w:rPr>
          <w:rFonts w:ascii="Arial Narrow" w:eastAsia="Times New Roman" w:hAnsi="Arial Narrow" w:cs="Times New Roman"/>
          <w:sz w:val="22"/>
          <w:szCs w:val="22"/>
          <w:lang w:val="sk-SK" w:eastAsia="sk-SK"/>
        </w:rPr>
        <w:t>a</w:t>
      </w:r>
      <w:r w:rsidRPr="00142854">
        <w:rPr>
          <w:rFonts w:ascii="Arial Narrow" w:eastAsia="Times New Roman" w:hAnsi="Arial Narrow" w:cs="Times New Roman"/>
          <w:sz w:val="22"/>
          <w:szCs w:val="22"/>
          <w:lang w:val="sk-SK" w:eastAsia="sk-SK"/>
        </w:rPr>
        <w:t>teľa zo Zmluvy</w:t>
      </w:r>
      <w:r w:rsidR="002C2B2A" w:rsidRPr="00142854">
        <w:rPr>
          <w:rFonts w:ascii="Arial Narrow" w:eastAsia="Times New Roman" w:hAnsi="Arial Narrow" w:cs="Times New Roman"/>
          <w:sz w:val="22"/>
          <w:szCs w:val="22"/>
          <w:lang w:val="sk-SK" w:eastAsia="sk-SK"/>
        </w:rPr>
        <w:t xml:space="preserve"> v rozsahu určenom príslušnými právnymi predpismi</w:t>
      </w:r>
      <w:r w:rsidRPr="00142854">
        <w:rPr>
          <w:rFonts w:ascii="Arial Narrow" w:eastAsia="Times New Roman" w:hAnsi="Arial Narrow" w:cs="Times New Roman"/>
          <w:sz w:val="22"/>
          <w:szCs w:val="22"/>
          <w:lang w:val="sk-SK" w:eastAsia="sk-SK"/>
        </w:rPr>
        <w:t xml:space="preserve"> SR.</w:t>
      </w:r>
    </w:p>
    <w:p w14:paraId="1E9F4923" w14:textId="77777777" w:rsidR="00A9605B" w:rsidRPr="0052412B" w:rsidRDefault="00A9605B" w:rsidP="0052412B">
      <w:pPr>
        <w:tabs>
          <w:tab w:val="left" w:pos="425"/>
        </w:tabs>
        <w:ind w:left="567"/>
        <w:jc w:val="both"/>
        <w:rPr>
          <w:rFonts w:ascii="Arial Narrow" w:eastAsia="Times New Roman" w:hAnsi="Arial Narrow" w:cs="Times New Roman"/>
          <w:sz w:val="22"/>
          <w:szCs w:val="22"/>
          <w:lang w:val="sk-SK" w:eastAsia="sk-SK"/>
        </w:rPr>
      </w:pPr>
    </w:p>
    <w:p w14:paraId="37B0CB3D" w14:textId="0AB78DA0" w:rsidR="00172A41" w:rsidRPr="00142854" w:rsidRDefault="002B3583" w:rsidP="007848FE">
      <w:pPr>
        <w:pStyle w:val="Nadpis2"/>
      </w:pPr>
      <w:bookmarkStart w:id="8" w:name="_Toc142514708"/>
      <w:r w:rsidRPr="00142854">
        <w:t>Č</w:t>
      </w:r>
      <w:r w:rsidR="00666159" w:rsidRPr="00142854">
        <w:t>lánok</w:t>
      </w:r>
      <w:r w:rsidRPr="00142854">
        <w:t xml:space="preserve"> 9. </w:t>
      </w:r>
      <w:r w:rsidR="00172A41" w:rsidRPr="00142854">
        <w:t>REALIZÁCIA PROJEKTU</w:t>
      </w:r>
      <w:bookmarkEnd w:id="8"/>
    </w:p>
    <w:p w14:paraId="1471BB0E" w14:textId="77777777" w:rsidR="00172A41" w:rsidRPr="00142854" w:rsidRDefault="00172A41" w:rsidP="00B21ADB">
      <w:pPr>
        <w:jc w:val="both"/>
        <w:rPr>
          <w:rFonts w:ascii="Arial Narrow" w:eastAsia="Calibri" w:hAnsi="Arial Narrow" w:cs="Times New Roman"/>
          <w:bCs/>
          <w:sz w:val="22"/>
          <w:szCs w:val="22"/>
          <w:lang w:val="sk-SK" w:eastAsia="en-US"/>
        </w:rPr>
      </w:pPr>
    </w:p>
    <w:p w14:paraId="6A21BE08" w14:textId="77777777" w:rsidR="00172A41" w:rsidRPr="00142854" w:rsidRDefault="00172A41" w:rsidP="00B21ADB">
      <w:pPr>
        <w:numPr>
          <w:ilvl w:val="1"/>
          <w:numId w:val="14"/>
        </w:numPr>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Prijímateľ je povinný zrealizovať schválený Projekt v súlade so Zmluvou, Právnym rámcom, Záväzn</w:t>
      </w:r>
      <w:r w:rsidR="00C802B8" w:rsidRPr="00142854">
        <w:rPr>
          <w:rFonts w:ascii="Arial Narrow" w:eastAsia="Calibri" w:hAnsi="Arial Narrow" w:cs="Times New Roman"/>
          <w:bCs/>
          <w:sz w:val="22"/>
          <w:szCs w:val="22"/>
          <w:lang w:val="sk-SK" w:eastAsia="en-US"/>
        </w:rPr>
        <w:t>ou</w:t>
      </w:r>
      <w:r w:rsidRPr="00142854">
        <w:rPr>
          <w:rFonts w:ascii="Arial Narrow" w:eastAsia="Calibri" w:hAnsi="Arial Narrow" w:cs="Times New Roman"/>
          <w:bCs/>
          <w:sz w:val="22"/>
          <w:szCs w:val="22"/>
          <w:lang w:val="sk-SK" w:eastAsia="en-US"/>
        </w:rPr>
        <w:t xml:space="preserve"> dokument</w:t>
      </w:r>
      <w:r w:rsidR="00C802B8" w:rsidRPr="00142854">
        <w:rPr>
          <w:rFonts w:ascii="Arial Narrow" w:eastAsia="Calibri" w:hAnsi="Arial Narrow" w:cs="Times New Roman"/>
          <w:bCs/>
          <w:sz w:val="22"/>
          <w:szCs w:val="22"/>
          <w:lang w:val="sk-SK" w:eastAsia="en-US"/>
        </w:rPr>
        <w:t>áciou</w:t>
      </w:r>
      <w:r w:rsidRPr="00142854">
        <w:rPr>
          <w:rFonts w:ascii="Arial Narrow" w:eastAsia="Calibri" w:hAnsi="Arial Narrow" w:cs="Times New Roman"/>
          <w:bCs/>
          <w:sz w:val="22"/>
          <w:szCs w:val="22"/>
          <w:lang w:val="sk-SK" w:eastAsia="en-US"/>
        </w:rPr>
        <w:t xml:space="preserve"> a ukončiť ho </w:t>
      </w:r>
      <w:r w:rsidR="001F7AF8" w:rsidRPr="00142854">
        <w:rPr>
          <w:rFonts w:ascii="Arial Narrow" w:eastAsia="Calibri" w:hAnsi="Arial Narrow" w:cs="Times New Roman"/>
          <w:bCs/>
          <w:sz w:val="22"/>
          <w:szCs w:val="22"/>
          <w:lang w:val="sk-SK" w:eastAsia="en-US"/>
        </w:rPr>
        <w:t>R</w:t>
      </w:r>
      <w:r w:rsidRPr="00142854">
        <w:rPr>
          <w:rFonts w:ascii="Arial Narrow" w:eastAsia="Calibri" w:hAnsi="Arial Narrow" w:cs="Times New Roman"/>
          <w:bCs/>
          <w:sz w:val="22"/>
          <w:szCs w:val="22"/>
          <w:lang w:val="sk-SK" w:eastAsia="en-US"/>
        </w:rPr>
        <w:t>iadne a </w:t>
      </w:r>
      <w:r w:rsidR="001F7AF8" w:rsidRPr="00142854">
        <w:rPr>
          <w:rFonts w:ascii="Arial Narrow" w:eastAsia="Calibri" w:hAnsi="Arial Narrow" w:cs="Times New Roman"/>
          <w:bCs/>
          <w:sz w:val="22"/>
          <w:szCs w:val="22"/>
          <w:lang w:val="sk-SK" w:eastAsia="en-US"/>
        </w:rPr>
        <w:t>V</w:t>
      </w:r>
      <w:r w:rsidRPr="00142854">
        <w:rPr>
          <w:rFonts w:ascii="Arial Narrow" w:eastAsia="Calibri" w:hAnsi="Arial Narrow" w:cs="Times New Roman"/>
          <w:bCs/>
          <w:sz w:val="22"/>
          <w:szCs w:val="22"/>
          <w:lang w:val="sk-SK" w:eastAsia="en-US"/>
        </w:rPr>
        <w:t xml:space="preserve">čas. </w:t>
      </w:r>
    </w:p>
    <w:p w14:paraId="2B8430B8" w14:textId="3EC0DB49" w:rsidR="00172A41" w:rsidRPr="00142854" w:rsidRDefault="00172A41" w:rsidP="00B21ADB">
      <w:pPr>
        <w:numPr>
          <w:ilvl w:val="1"/>
          <w:numId w:val="14"/>
        </w:numPr>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 xml:space="preserve">Prijímateľ je oprávnený pozastaviť </w:t>
      </w:r>
      <w:r w:rsidR="005C0BDD" w:rsidRPr="00142854">
        <w:rPr>
          <w:rFonts w:ascii="Arial Narrow" w:eastAsia="Calibri" w:hAnsi="Arial Narrow" w:cs="Times New Roman"/>
          <w:bCs/>
          <w:sz w:val="22"/>
          <w:szCs w:val="22"/>
          <w:lang w:val="sk-SK" w:eastAsia="en-US"/>
        </w:rPr>
        <w:t>R</w:t>
      </w:r>
      <w:r w:rsidRPr="00142854">
        <w:rPr>
          <w:rFonts w:ascii="Arial Narrow" w:eastAsia="Calibri" w:hAnsi="Arial Narrow" w:cs="Times New Roman"/>
          <w:bCs/>
          <w:sz w:val="22"/>
          <w:szCs w:val="22"/>
          <w:lang w:val="sk-SK" w:eastAsia="en-US"/>
        </w:rPr>
        <w:t>ealizáciu Projektu, ak jeho realizácii bráni OVZ, a to po dobu trvania OVZ.</w:t>
      </w:r>
      <w:r w:rsidR="00A25397" w:rsidRPr="00142854">
        <w:rPr>
          <w:rFonts w:ascii="Arial Narrow" w:eastAsia="Calibri" w:hAnsi="Arial Narrow" w:cs="Times New Roman"/>
          <w:bCs/>
          <w:sz w:val="22"/>
          <w:szCs w:val="22"/>
          <w:lang w:val="sk-SK" w:eastAsia="en-US"/>
        </w:rPr>
        <w:t xml:space="preserve"> Pozastavenie Realizácie Projektu sa môže týkať celého Projektu alebo jeho časti</w:t>
      </w:r>
      <w:r w:rsidR="00545EFE" w:rsidRPr="00142854">
        <w:rPr>
          <w:rFonts w:ascii="Arial Narrow" w:eastAsia="Calibri" w:hAnsi="Arial Narrow" w:cs="Times New Roman"/>
          <w:bCs/>
          <w:sz w:val="22"/>
          <w:szCs w:val="22"/>
          <w:lang w:val="sk-SK" w:eastAsia="en-US"/>
        </w:rPr>
        <w:t>.</w:t>
      </w:r>
      <w:r w:rsidRPr="00142854">
        <w:rPr>
          <w:rFonts w:ascii="Arial Narrow" w:eastAsia="Calibri" w:hAnsi="Arial Narrow" w:cs="Times New Roman"/>
          <w:bCs/>
          <w:sz w:val="22"/>
          <w:szCs w:val="22"/>
          <w:lang w:val="sk-SK" w:eastAsia="en-US"/>
        </w:rPr>
        <w:t xml:space="preserve"> Čas trvania OVZ sa nezapočítava do </w:t>
      </w:r>
      <w:r w:rsidR="004169CB" w:rsidRPr="00142854">
        <w:rPr>
          <w:rFonts w:ascii="Arial Narrow" w:eastAsia="Calibri" w:hAnsi="Arial Narrow" w:cs="Times New Roman"/>
          <w:bCs/>
          <w:sz w:val="22"/>
          <w:szCs w:val="22"/>
          <w:lang w:val="sk-SK" w:eastAsia="en-US"/>
        </w:rPr>
        <w:t>Obdobia r</w:t>
      </w:r>
      <w:r w:rsidRPr="00142854">
        <w:rPr>
          <w:rFonts w:ascii="Arial Narrow" w:eastAsia="Calibri" w:hAnsi="Arial Narrow" w:cs="Times New Roman"/>
          <w:bCs/>
          <w:sz w:val="22"/>
          <w:szCs w:val="22"/>
          <w:lang w:val="sk-SK" w:eastAsia="en-US"/>
        </w:rPr>
        <w:t xml:space="preserve">ealizácie Projektu, pričom však </w:t>
      </w:r>
      <w:r w:rsidR="005C0BDD" w:rsidRPr="00142854">
        <w:rPr>
          <w:rFonts w:ascii="Arial Narrow" w:eastAsia="Calibri" w:hAnsi="Arial Narrow" w:cs="Times New Roman"/>
          <w:bCs/>
          <w:sz w:val="22"/>
          <w:szCs w:val="22"/>
          <w:lang w:val="sk-SK" w:eastAsia="en-US"/>
        </w:rPr>
        <w:t>R</w:t>
      </w:r>
      <w:r w:rsidRPr="00142854">
        <w:rPr>
          <w:rFonts w:ascii="Arial Narrow" w:eastAsia="Calibri" w:hAnsi="Arial Narrow" w:cs="Times New Roman"/>
          <w:bCs/>
          <w:sz w:val="22"/>
          <w:szCs w:val="22"/>
          <w:lang w:val="sk-SK" w:eastAsia="en-US"/>
        </w:rPr>
        <w:t>ealizácia Projektu musí byť ukončená najneskôr do</w:t>
      </w:r>
      <w:r w:rsidR="009D6737" w:rsidRPr="00142854">
        <w:rPr>
          <w:rFonts w:ascii="Arial Narrow" w:eastAsia="Calibri" w:hAnsi="Arial Narrow" w:cs="Times New Roman"/>
          <w:bCs/>
          <w:sz w:val="22"/>
          <w:szCs w:val="22"/>
          <w:lang w:val="sk-SK" w:eastAsia="en-US"/>
        </w:rPr>
        <w:t> </w:t>
      </w:r>
      <w:r w:rsidRPr="00142854">
        <w:rPr>
          <w:rFonts w:ascii="Arial Narrow" w:eastAsia="Calibri" w:hAnsi="Arial Narrow" w:cs="Times New Roman"/>
          <w:bCs/>
          <w:sz w:val="22"/>
          <w:szCs w:val="22"/>
          <w:lang w:val="sk-SK" w:eastAsia="en-US"/>
        </w:rPr>
        <w:t xml:space="preserve">uplynutia </w:t>
      </w:r>
      <w:r w:rsidR="005879EF" w:rsidRPr="00142854">
        <w:rPr>
          <w:rFonts w:ascii="Arial Narrow" w:eastAsia="Calibri" w:hAnsi="Arial Narrow" w:cs="Times New Roman"/>
          <w:bCs/>
          <w:sz w:val="22"/>
          <w:szCs w:val="22"/>
          <w:lang w:val="sk-SK" w:eastAsia="en-US"/>
        </w:rPr>
        <w:t>O</w:t>
      </w:r>
      <w:r w:rsidR="005C0BDD" w:rsidRPr="00142854">
        <w:rPr>
          <w:rFonts w:ascii="Arial Narrow" w:eastAsia="Calibri" w:hAnsi="Arial Narrow" w:cs="Times New Roman"/>
          <w:bCs/>
          <w:sz w:val="22"/>
          <w:szCs w:val="22"/>
          <w:lang w:val="sk-SK" w:eastAsia="en-US"/>
        </w:rPr>
        <w:t xml:space="preserve">bdobia </w:t>
      </w:r>
      <w:r w:rsidR="00DF76ED" w:rsidRPr="00142854">
        <w:rPr>
          <w:rFonts w:ascii="Arial Narrow" w:eastAsia="Times New Roman" w:hAnsi="Arial Narrow" w:cs="Times New Roman"/>
          <w:bCs/>
          <w:sz w:val="22"/>
          <w:szCs w:val="22"/>
          <w:lang w:val="sk-SK" w:eastAsia="sk-SK"/>
        </w:rPr>
        <w:t>oprávnenosti výdavkov</w:t>
      </w:r>
      <w:r w:rsidRPr="00142854">
        <w:rPr>
          <w:rFonts w:ascii="Arial Narrow" w:eastAsia="Calibri" w:hAnsi="Arial Narrow" w:cs="Times New Roman"/>
          <w:bCs/>
          <w:sz w:val="22"/>
          <w:szCs w:val="22"/>
          <w:lang w:val="sk-SK" w:eastAsia="en-US"/>
        </w:rPr>
        <w:t>. Vykonávateľ na základe oznámenia Prijímateľa o pominutí OVZ zabezpečí úpravu časového harmonogramu Projektu uvedeného v</w:t>
      </w:r>
      <w:r w:rsidR="009D6737" w:rsidRPr="00142854">
        <w:rPr>
          <w:rFonts w:ascii="Arial Narrow" w:eastAsia="Calibri" w:hAnsi="Arial Narrow" w:cs="Times New Roman"/>
          <w:bCs/>
          <w:sz w:val="22"/>
          <w:szCs w:val="22"/>
          <w:lang w:val="sk-SK" w:eastAsia="en-US"/>
        </w:rPr>
        <w:t> </w:t>
      </w:r>
      <w:r w:rsidRPr="00142854">
        <w:rPr>
          <w:rFonts w:ascii="Arial Narrow" w:eastAsia="Calibri" w:hAnsi="Arial Narrow" w:cs="Times New Roman"/>
          <w:bCs/>
          <w:sz w:val="22"/>
          <w:szCs w:val="22"/>
          <w:lang w:val="sk-SK" w:eastAsia="en-US"/>
        </w:rPr>
        <w:t>Prílohe č. 2 Opis Projektu</w:t>
      </w:r>
      <w:r w:rsidR="00364258" w:rsidRPr="00142854">
        <w:rPr>
          <w:rFonts w:ascii="Arial Narrow" w:eastAsia="Calibri" w:hAnsi="Arial Narrow" w:cs="Times New Roman"/>
          <w:bCs/>
          <w:sz w:val="22"/>
          <w:szCs w:val="22"/>
          <w:lang w:val="sk-SK" w:eastAsia="en-US"/>
        </w:rPr>
        <w:t>, pričom v tomto prípade nie je Prijímateľ povinný požiadať Vykonávateľa osob</w:t>
      </w:r>
      <w:r w:rsidR="00313D76" w:rsidRPr="00142854">
        <w:rPr>
          <w:rFonts w:ascii="Arial Narrow" w:eastAsia="Calibri" w:hAnsi="Arial Narrow" w:cs="Times New Roman"/>
          <w:bCs/>
          <w:sz w:val="22"/>
          <w:szCs w:val="22"/>
          <w:lang w:val="sk-SK" w:eastAsia="en-US"/>
        </w:rPr>
        <w:t>i</w:t>
      </w:r>
      <w:r w:rsidR="00364258" w:rsidRPr="00142854">
        <w:rPr>
          <w:rFonts w:ascii="Arial Narrow" w:eastAsia="Calibri" w:hAnsi="Arial Narrow" w:cs="Times New Roman"/>
          <w:bCs/>
          <w:sz w:val="22"/>
          <w:szCs w:val="22"/>
          <w:lang w:val="sk-SK" w:eastAsia="en-US"/>
        </w:rPr>
        <w:t>tne o zmenu podľa článku 10 VZP</w:t>
      </w:r>
      <w:r w:rsidRPr="00142854">
        <w:rPr>
          <w:rFonts w:ascii="Arial Narrow" w:eastAsia="Calibri" w:hAnsi="Arial Narrow" w:cs="Times New Roman"/>
          <w:bCs/>
          <w:sz w:val="22"/>
          <w:szCs w:val="22"/>
          <w:lang w:val="sk-SK" w:eastAsia="en-US"/>
        </w:rPr>
        <w:t>.</w:t>
      </w:r>
    </w:p>
    <w:p w14:paraId="094DC755" w14:textId="07A96726" w:rsidR="00172A41" w:rsidRPr="00142854" w:rsidRDefault="00172A41" w:rsidP="00B21ADB">
      <w:pPr>
        <w:numPr>
          <w:ilvl w:val="1"/>
          <w:numId w:val="14"/>
        </w:numPr>
        <w:jc w:val="both"/>
        <w:rPr>
          <w:rFonts w:ascii="Arial Narrow" w:eastAsia="Calibri" w:hAnsi="Arial Narrow" w:cs="Times New Roman"/>
          <w:bCs/>
          <w:sz w:val="22"/>
          <w:szCs w:val="22"/>
          <w:lang w:val="sk-SK" w:eastAsia="sk-SK"/>
        </w:rPr>
      </w:pPr>
      <w:r w:rsidRPr="00142854">
        <w:rPr>
          <w:rFonts w:ascii="Arial Narrow" w:eastAsia="Calibri" w:hAnsi="Arial Narrow" w:cs="Times New Roman"/>
          <w:bCs/>
          <w:sz w:val="22"/>
          <w:szCs w:val="22"/>
          <w:lang w:val="sk-SK" w:eastAsia="en-US"/>
        </w:rPr>
        <w:t xml:space="preserve">Prijímateľ je oprávnený pozastaviť </w:t>
      </w:r>
      <w:r w:rsidR="000A7151" w:rsidRPr="00142854">
        <w:rPr>
          <w:rFonts w:ascii="Arial Narrow" w:eastAsia="Calibri" w:hAnsi="Arial Narrow" w:cs="Times New Roman"/>
          <w:bCs/>
          <w:sz w:val="22"/>
          <w:szCs w:val="22"/>
          <w:lang w:val="sk-SK" w:eastAsia="en-US"/>
        </w:rPr>
        <w:t>R</w:t>
      </w:r>
      <w:r w:rsidRPr="00142854">
        <w:rPr>
          <w:rFonts w:ascii="Arial Narrow" w:eastAsia="Calibri" w:hAnsi="Arial Narrow" w:cs="Times New Roman"/>
          <w:bCs/>
          <w:sz w:val="22"/>
          <w:szCs w:val="22"/>
          <w:lang w:val="sk-SK" w:eastAsia="en-US"/>
        </w:rPr>
        <w:t>ealizáciu Projektu aj v prípade, ak:</w:t>
      </w:r>
    </w:p>
    <w:p w14:paraId="3358DECC" w14:textId="1F3B921D" w:rsidR="00C603C7" w:rsidRPr="00142854" w:rsidRDefault="0057782B" w:rsidP="00C603C7">
      <w:pPr>
        <w:numPr>
          <w:ilvl w:val="5"/>
          <w:numId w:val="15"/>
        </w:numPr>
        <w:tabs>
          <w:tab w:val="left" w:pos="993"/>
        </w:tabs>
        <w:ind w:left="993" w:hanging="426"/>
        <w:jc w:val="both"/>
        <w:rPr>
          <w:rFonts w:ascii="Arial Narrow" w:eastAsia="Calibri" w:hAnsi="Arial Narrow" w:cs="Times New Roman"/>
          <w:bCs/>
          <w:sz w:val="22"/>
          <w:szCs w:val="22"/>
          <w:lang w:val="sk-SK" w:eastAsia="sk-SK"/>
        </w:rPr>
      </w:pPr>
      <w:r w:rsidRPr="00142854">
        <w:rPr>
          <w:rFonts w:ascii="Arial Narrow" w:eastAsia="Calibri" w:hAnsi="Arial Narrow" w:cs="Times New Roman"/>
          <w:bCs/>
          <w:sz w:val="22"/>
          <w:szCs w:val="22"/>
          <w:lang w:val="sk-SK" w:eastAsia="en-US"/>
        </w:rPr>
        <w:t>sa Vykonávateľ dostane do omeškania</w:t>
      </w:r>
      <w:r w:rsidRPr="00142854">
        <w:rPr>
          <w:rFonts w:ascii="Arial Narrow" w:eastAsia="Calibri" w:hAnsi="Arial Narrow" w:cs="Times New Roman"/>
          <w:bCs/>
          <w:sz w:val="22"/>
          <w:szCs w:val="22"/>
          <w:lang w:val="sk-SK" w:eastAsia="sk-SK"/>
        </w:rPr>
        <w:t xml:space="preserve"> </w:t>
      </w:r>
      <w:r w:rsidR="00172A41" w:rsidRPr="00142854">
        <w:rPr>
          <w:rFonts w:ascii="Arial Narrow" w:eastAsia="Calibri" w:hAnsi="Arial Narrow" w:cs="Times New Roman"/>
          <w:bCs/>
          <w:sz w:val="22"/>
          <w:szCs w:val="22"/>
          <w:lang w:val="sk-SK" w:eastAsia="sk-SK"/>
        </w:rPr>
        <w:t>s vykonaním úkonu alebo postupu, ktorý realizuje podľa tejto Zmluvy alebo na jej základe</w:t>
      </w:r>
      <w:r w:rsidR="00EA630F" w:rsidRPr="00142854">
        <w:rPr>
          <w:rFonts w:ascii="Arial Narrow" w:eastAsia="Calibri" w:hAnsi="Arial Narrow" w:cs="Times New Roman"/>
          <w:bCs/>
          <w:sz w:val="22"/>
          <w:szCs w:val="22"/>
          <w:lang w:val="sk-SK" w:eastAsia="sk-SK"/>
        </w:rPr>
        <w:t>,</w:t>
      </w:r>
      <w:r w:rsidR="00172A41" w:rsidRPr="00142854">
        <w:rPr>
          <w:rFonts w:ascii="Arial Narrow" w:eastAsia="Calibri" w:hAnsi="Arial Narrow" w:cs="Times New Roman"/>
          <w:bCs/>
          <w:sz w:val="22"/>
          <w:szCs w:val="22"/>
          <w:lang w:val="sk-SK" w:eastAsia="sk-SK"/>
        </w:rPr>
        <w:t xml:space="preserve"> sám alebo ho realizuje iný</w:t>
      </w:r>
      <w:r w:rsidR="00EA630F" w:rsidRPr="00142854">
        <w:rPr>
          <w:rFonts w:ascii="Arial Narrow" w:eastAsia="Calibri" w:hAnsi="Arial Narrow" w:cs="Times New Roman"/>
          <w:bCs/>
          <w:sz w:val="22"/>
          <w:szCs w:val="22"/>
          <w:lang w:val="sk-SK" w:eastAsia="sk-SK"/>
        </w:rPr>
        <w:t>,</w:t>
      </w:r>
      <w:r w:rsidR="00172A41" w:rsidRPr="00142854">
        <w:rPr>
          <w:rFonts w:ascii="Arial Narrow" w:eastAsia="Calibri" w:hAnsi="Arial Narrow" w:cs="Times New Roman"/>
          <w:bCs/>
          <w:sz w:val="22"/>
          <w:szCs w:val="22"/>
          <w:lang w:val="sk-SK" w:eastAsia="sk-SK"/>
        </w:rPr>
        <w:t xml:space="preserve"> na to oprávnený subjekt </w:t>
      </w:r>
      <w:r w:rsidR="00172A41" w:rsidRPr="00142854">
        <w:rPr>
          <w:rFonts w:ascii="Arial Narrow" w:eastAsia="Calibri" w:hAnsi="Arial Narrow" w:cs="Times New Roman"/>
          <w:sz w:val="22"/>
          <w:szCs w:val="22"/>
          <w:lang w:val="sk-SK" w:eastAsia="sk-SK"/>
        </w:rPr>
        <w:t>o viac ako 30 kalendárnych dní</w:t>
      </w:r>
      <w:r w:rsidR="00172A41" w:rsidRPr="00142854">
        <w:rPr>
          <w:rFonts w:ascii="Arial Narrow" w:eastAsia="Calibri" w:hAnsi="Arial Narrow" w:cs="Times New Roman"/>
          <w:bCs/>
          <w:sz w:val="22"/>
          <w:szCs w:val="22"/>
          <w:lang w:val="sk-SK" w:eastAsia="sk-SK"/>
        </w:rPr>
        <w:t xml:space="preserve">, a to po dobu omeškania Vykonávateľa; v prípade, ak táto </w:t>
      </w:r>
      <w:r w:rsidR="00172A41" w:rsidRPr="00142854">
        <w:rPr>
          <w:rFonts w:ascii="Arial Narrow" w:eastAsia="Calibri" w:hAnsi="Arial Narrow" w:cs="Times New Roman"/>
          <w:bCs/>
          <w:sz w:val="22"/>
          <w:szCs w:val="22"/>
          <w:lang w:val="sk-SK" w:eastAsia="en-US"/>
        </w:rPr>
        <w:t xml:space="preserve">Zmluva, </w:t>
      </w:r>
      <w:r w:rsidR="00172A41" w:rsidRPr="00142854">
        <w:rPr>
          <w:rFonts w:ascii="Arial Narrow" w:eastAsia="Calibri" w:hAnsi="Arial Narrow" w:cs="Times New Roman"/>
          <w:bCs/>
          <w:sz w:val="22"/>
          <w:szCs w:val="22"/>
          <w:lang w:val="sk-SK" w:eastAsia="sk-SK"/>
        </w:rPr>
        <w:t>Právny rámec alebo Záväzná dokumentácia nestanovujú lehotu na vykonanie úkonu alebo postupu, Prijímateľ je oprávnený pozastaviť Realizáciu Projektu po márnom uplynutí 30 kalendárnych dní, odkedy mal Vykonávateľ povinnosť začať konať</w:t>
      </w:r>
      <w:r w:rsidR="004169CB" w:rsidRPr="00142854">
        <w:rPr>
          <w:rFonts w:ascii="Arial Narrow" w:eastAsia="Calibri" w:hAnsi="Arial Narrow" w:cs="Times New Roman"/>
          <w:bCs/>
          <w:sz w:val="22"/>
          <w:szCs w:val="22"/>
          <w:lang w:val="sk-SK" w:eastAsia="sk-SK"/>
        </w:rPr>
        <w:t xml:space="preserve">. </w:t>
      </w:r>
      <w:r w:rsidR="00172A41" w:rsidRPr="00142854">
        <w:rPr>
          <w:rFonts w:ascii="Arial Narrow" w:eastAsia="Calibri" w:hAnsi="Arial Narrow" w:cs="Times New Roman"/>
          <w:bCs/>
          <w:sz w:val="22"/>
          <w:szCs w:val="22"/>
          <w:lang w:val="sk-SK" w:eastAsia="sk-SK"/>
        </w:rPr>
        <w:t>Uvedené neplatí, ak bolo omeškanie Vykonávateľa zavinené Prijímateľom. V prípade, že Vykonávateľ vykoná predmetný úkon alebo postup, dňom, kedy sa dozvedel o vykonaní tohto úkonu alebo postupu je Prijímateľ povinný pokračovať v Realizácii Projektu</w:t>
      </w:r>
      <w:r w:rsidR="00E82536" w:rsidRPr="00142854">
        <w:rPr>
          <w:rFonts w:ascii="Arial Narrow" w:eastAsia="Calibri" w:hAnsi="Arial Narrow" w:cs="Times New Roman"/>
          <w:bCs/>
          <w:sz w:val="22"/>
          <w:szCs w:val="22"/>
          <w:lang w:val="sk-SK" w:eastAsia="sk-SK"/>
        </w:rPr>
        <w:t>.</w:t>
      </w:r>
      <w:r w:rsidR="00E82536" w:rsidRPr="00142854">
        <w:rPr>
          <w:rFonts w:ascii="Arial Narrow" w:eastAsia="Calibri" w:hAnsi="Arial Narrow" w:cs="Times New Roman"/>
          <w:sz w:val="22"/>
          <w:szCs w:val="22"/>
          <w:lang w:val="sk-SK" w:eastAsia="sk-SK"/>
        </w:rPr>
        <w:t xml:space="preserve"> Obdobie realizácie Projektu sa predĺži o čas omeškania Vykonávateľa, </w:t>
      </w:r>
      <w:r w:rsidR="00E82536" w:rsidRPr="00142854">
        <w:rPr>
          <w:rFonts w:ascii="Arial Narrow" w:eastAsia="Calibri" w:hAnsi="Arial Narrow" w:cs="Times New Roman"/>
          <w:bCs/>
          <w:sz w:val="22"/>
          <w:szCs w:val="22"/>
          <w:lang w:val="sk-SK" w:eastAsia="en-US"/>
        </w:rPr>
        <w:t xml:space="preserve">pričom však Realizácia Projektu musí byť ukončená najneskôr do uplynutia </w:t>
      </w:r>
      <w:r w:rsidR="00214574" w:rsidRPr="00142854">
        <w:rPr>
          <w:rFonts w:ascii="Arial Narrow" w:eastAsia="Calibri" w:hAnsi="Arial Narrow" w:cs="Times New Roman"/>
          <w:bCs/>
          <w:sz w:val="22"/>
          <w:szCs w:val="22"/>
          <w:lang w:val="sk-SK" w:eastAsia="en-US"/>
        </w:rPr>
        <w:t>O</w:t>
      </w:r>
      <w:r w:rsidR="00E82536" w:rsidRPr="00142854">
        <w:rPr>
          <w:rFonts w:ascii="Arial Narrow" w:eastAsia="Calibri" w:hAnsi="Arial Narrow" w:cs="Times New Roman"/>
          <w:bCs/>
          <w:sz w:val="22"/>
          <w:szCs w:val="22"/>
          <w:lang w:val="sk-SK" w:eastAsia="en-US"/>
        </w:rPr>
        <w:t xml:space="preserve">bdobia </w:t>
      </w:r>
      <w:r w:rsidR="00696FE8" w:rsidRPr="00142854">
        <w:rPr>
          <w:rFonts w:ascii="Arial Narrow" w:eastAsia="Calibri" w:hAnsi="Arial Narrow" w:cs="Times New Roman"/>
          <w:bCs/>
          <w:sz w:val="22"/>
          <w:szCs w:val="22"/>
          <w:lang w:val="sk-SK" w:eastAsia="en-US"/>
        </w:rPr>
        <w:t>oprávnenosti výdavkov</w:t>
      </w:r>
      <w:r w:rsidR="00E82536" w:rsidRPr="00142854">
        <w:rPr>
          <w:rFonts w:ascii="Arial Narrow" w:eastAsia="Calibri" w:hAnsi="Arial Narrow" w:cs="Times New Roman"/>
          <w:bCs/>
          <w:sz w:val="22"/>
          <w:szCs w:val="22"/>
          <w:lang w:val="sk-SK" w:eastAsia="sk-SK"/>
        </w:rPr>
        <w:t xml:space="preserve"> </w:t>
      </w:r>
      <w:r w:rsidR="00172A41" w:rsidRPr="00142854">
        <w:rPr>
          <w:rFonts w:ascii="Arial Narrow" w:eastAsia="Calibri" w:hAnsi="Arial Narrow" w:cs="Times New Roman"/>
          <w:bCs/>
          <w:sz w:val="22"/>
          <w:szCs w:val="22"/>
          <w:lang w:val="sk-SK" w:eastAsia="sk-SK"/>
        </w:rPr>
        <w:t>alebo</w:t>
      </w:r>
    </w:p>
    <w:p w14:paraId="4562F93B" w14:textId="6B65D111" w:rsidR="00172A41" w:rsidRPr="00142854" w:rsidRDefault="0057782B" w:rsidP="00C603C7">
      <w:pPr>
        <w:numPr>
          <w:ilvl w:val="5"/>
          <w:numId w:val="15"/>
        </w:numPr>
        <w:tabs>
          <w:tab w:val="left" w:pos="993"/>
        </w:tabs>
        <w:ind w:left="993" w:hanging="426"/>
        <w:jc w:val="both"/>
        <w:rPr>
          <w:rFonts w:ascii="Arial Narrow" w:eastAsia="Calibri" w:hAnsi="Arial Narrow" w:cs="Times New Roman"/>
          <w:bCs/>
          <w:sz w:val="22"/>
          <w:szCs w:val="22"/>
          <w:lang w:val="sk-SK" w:eastAsia="sk-SK"/>
        </w:rPr>
      </w:pPr>
      <w:r w:rsidRPr="00142854">
        <w:rPr>
          <w:rFonts w:ascii="Arial Narrow" w:eastAsia="Calibri" w:hAnsi="Arial Narrow" w:cs="Times New Roman"/>
          <w:bCs/>
          <w:sz w:val="22"/>
          <w:szCs w:val="22"/>
          <w:lang w:val="sk-SK" w:eastAsia="sk-SK"/>
        </w:rPr>
        <w:t xml:space="preserve">Vykonávateľ pozastavil poskytovanie </w:t>
      </w:r>
      <w:r w:rsidR="00513B17" w:rsidRPr="00142854">
        <w:rPr>
          <w:rFonts w:ascii="Arial Narrow" w:eastAsia="Calibri" w:hAnsi="Arial Narrow" w:cs="Times New Roman"/>
          <w:bCs/>
          <w:sz w:val="22"/>
          <w:szCs w:val="22"/>
          <w:lang w:val="sk-SK" w:eastAsia="sk-SK"/>
        </w:rPr>
        <w:t>P</w:t>
      </w:r>
      <w:r w:rsidRPr="00142854">
        <w:rPr>
          <w:rFonts w:ascii="Arial Narrow" w:eastAsia="Calibri" w:hAnsi="Arial Narrow" w:cs="Times New Roman"/>
          <w:bCs/>
          <w:sz w:val="22"/>
          <w:szCs w:val="22"/>
          <w:lang w:val="sk-SK" w:eastAsia="sk-SK"/>
        </w:rPr>
        <w:t xml:space="preserve">rostriedkov mechanizmu podľa odseku </w:t>
      </w:r>
      <w:r w:rsidR="00343D4A" w:rsidRPr="00142854">
        <w:rPr>
          <w:rFonts w:ascii="Arial Narrow" w:eastAsia="Calibri" w:hAnsi="Arial Narrow" w:cs="Times New Roman"/>
          <w:bCs/>
          <w:sz w:val="22"/>
          <w:szCs w:val="22"/>
          <w:lang w:val="sk-SK" w:eastAsia="sk-SK"/>
        </w:rPr>
        <w:t>5</w:t>
      </w:r>
      <w:r w:rsidRPr="00142854">
        <w:rPr>
          <w:rFonts w:ascii="Arial Narrow" w:eastAsia="Calibri" w:hAnsi="Arial Narrow" w:cs="Times New Roman"/>
          <w:bCs/>
          <w:sz w:val="22"/>
          <w:szCs w:val="22"/>
          <w:lang w:val="sk-SK" w:eastAsia="sk-SK"/>
        </w:rPr>
        <w:t xml:space="preserve"> tohto článku VZP. </w:t>
      </w:r>
      <w:r w:rsidR="00E82536" w:rsidRPr="00142854">
        <w:rPr>
          <w:rFonts w:ascii="Arial Narrow" w:eastAsia="Calibri" w:hAnsi="Arial Narrow" w:cs="Times New Roman"/>
          <w:bCs/>
          <w:sz w:val="22"/>
          <w:szCs w:val="22"/>
          <w:lang w:val="sk-SK" w:eastAsia="sk-SK"/>
        </w:rPr>
        <w:t>Vo</w:t>
      </w:r>
      <w:r w:rsidR="00AD69F0" w:rsidRPr="00142854">
        <w:rPr>
          <w:rFonts w:ascii="Arial Narrow" w:eastAsia="Calibri" w:hAnsi="Arial Narrow" w:cs="Times New Roman"/>
          <w:bCs/>
          <w:sz w:val="22"/>
          <w:szCs w:val="22"/>
          <w:lang w:val="sk-SK" w:eastAsia="sk-SK"/>
        </w:rPr>
        <w:t> </w:t>
      </w:r>
      <w:r w:rsidR="00E82536" w:rsidRPr="00142854">
        <w:rPr>
          <w:rFonts w:ascii="Arial Narrow" w:eastAsia="Calibri" w:hAnsi="Arial Narrow" w:cs="Times New Roman"/>
          <w:bCs/>
          <w:sz w:val="22"/>
          <w:szCs w:val="22"/>
          <w:lang w:val="sk-SK" w:eastAsia="sk-SK"/>
        </w:rPr>
        <w:t>vzťahu k predĺženiu Obdobia realizác</w:t>
      </w:r>
      <w:r w:rsidR="00A06BB8" w:rsidRPr="00142854">
        <w:rPr>
          <w:rFonts w:ascii="Arial Narrow" w:eastAsia="Calibri" w:hAnsi="Arial Narrow" w:cs="Times New Roman"/>
          <w:bCs/>
          <w:sz w:val="22"/>
          <w:szCs w:val="22"/>
          <w:lang w:val="sk-SK" w:eastAsia="sk-SK"/>
        </w:rPr>
        <w:t>i</w:t>
      </w:r>
      <w:r w:rsidR="00E82536" w:rsidRPr="00142854">
        <w:rPr>
          <w:rFonts w:ascii="Arial Narrow" w:eastAsia="Calibri" w:hAnsi="Arial Narrow" w:cs="Times New Roman"/>
          <w:bCs/>
          <w:sz w:val="22"/>
          <w:szCs w:val="22"/>
          <w:lang w:val="sk-SK" w:eastAsia="sk-SK"/>
        </w:rPr>
        <w:t>e</w:t>
      </w:r>
      <w:r w:rsidR="00A06BB8" w:rsidRPr="00142854">
        <w:rPr>
          <w:rFonts w:ascii="Arial Narrow" w:eastAsia="Calibri" w:hAnsi="Arial Narrow" w:cs="Times New Roman"/>
          <w:bCs/>
          <w:sz w:val="22"/>
          <w:szCs w:val="22"/>
          <w:lang w:val="sk-SK" w:eastAsia="sk-SK"/>
        </w:rPr>
        <w:t xml:space="preserve"> </w:t>
      </w:r>
      <w:r w:rsidR="00E82536" w:rsidRPr="00142854">
        <w:rPr>
          <w:rFonts w:ascii="Arial Narrow" w:eastAsia="Calibri" w:hAnsi="Arial Narrow" w:cs="Times New Roman"/>
          <w:bCs/>
          <w:sz w:val="22"/>
          <w:szCs w:val="22"/>
          <w:lang w:val="sk-SK" w:eastAsia="sk-SK"/>
        </w:rPr>
        <w:t xml:space="preserve">Projektu sa uplatní postup podľa odseku </w:t>
      </w:r>
      <w:r w:rsidR="008A252A" w:rsidRPr="00142854">
        <w:rPr>
          <w:rFonts w:ascii="Arial Narrow" w:eastAsia="Calibri" w:hAnsi="Arial Narrow" w:cs="Times New Roman"/>
          <w:bCs/>
          <w:sz w:val="22"/>
          <w:szCs w:val="22"/>
          <w:lang w:val="sk-SK" w:eastAsia="sk-SK"/>
        </w:rPr>
        <w:t xml:space="preserve">10 </w:t>
      </w:r>
      <w:r w:rsidR="00E82536" w:rsidRPr="00142854">
        <w:rPr>
          <w:rFonts w:ascii="Arial Narrow" w:eastAsia="Calibri" w:hAnsi="Arial Narrow" w:cs="Times New Roman"/>
          <w:bCs/>
          <w:sz w:val="22"/>
          <w:szCs w:val="22"/>
          <w:lang w:val="sk-SK" w:eastAsia="sk-SK"/>
        </w:rPr>
        <w:t>tohto článku VZP</w:t>
      </w:r>
      <w:r w:rsidR="00172A41" w:rsidRPr="00142854">
        <w:rPr>
          <w:rFonts w:ascii="Arial Narrow" w:eastAsia="Calibri" w:hAnsi="Arial Narrow" w:cs="Times New Roman"/>
          <w:bCs/>
          <w:sz w:val="22"/>
          <w:szCs w:val="22"/>
          <w:lang w:val="sk-SK" w:eastAsia="sk-SK"/>
        </w:rPr>
        <w:t>.</w:t>
      </w:r>
    </w:p>
    <w:p w14:paraId="01001E7C" w14:textId="6CDA67A3" w:rsidR="00172A41" w:rsidRPr="00142854" w:rsidRDefault="00172A41" w:rsidP="00B21ADB">
      <w:pPr>
        <w:numPr>
          <w:ilvl w:val="1"/>
          <w:numId w:val="14"/>
        </w:numPr>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 xml:space="preserve">Prijímateľ Bezodkladne po vzniku OVZ alebo po tom, čo sa o </w:t>
      </w:r>
      <w:r w:rsidR="00511CCE" w:rsidRPr="00142854">
        <w:rPr>
          <w:rFonts w:ascii="Arial Narrow" w:eastAsia="Calibri" w:hAnsi="Arial Narrow" w:cs="Times New Roman"/>
          <w:bCs/>
          <w:sz w:val="22"/>
          <w:szCs w:val="22"/>
          <w:lang w:val="sk-SK" w:eastAsia="en-US"/>
        </w:rPr>
        <w:t xml:space="preserve">jej </w:t>
      </w:r>
      <w:r w:rsidRPr="00142854">
        <w:rPr>
          <w:rFonts w:ascii="Arial Narrow" w:eastAsia="Calibri" w:hAnsi="Arial Narrow" w:cs="Times New Roman"/>
          <w:bCs/>
          <w:sz w:val="22"/>
          <w:szCs w:val="22"/>
          <w:lang w:val="sk-SK" w:eastAsia="en-US"/>
        </w:rPr>
        <w:t>vzniku dozvedel, alebo po tom, ako nastala skutočnosť podľa</w:t>
      </w:r>
      <w:r w:rsidR="000C60F4" w:rsidRPr="00142854">
        <w:rPr>
          <w:rFonts w:ascii="Arial Narrow" w:eastAsia="Calibri" w:hAnsi="Arial Narrow" w:cs="Times New Roman"/>
          <w:bCs/>
          <w:sz w:val="22"/>
          <w:szCs w:val="22"/>
          <w:lang w:val="sk-SK" w:eastAsia="en-US"/>
        </w:rPr>
        <w:t xml:space="preserve"> ods.</w:t>
      </w:r>
      <w:r w:rsidRPr="00142854">
        <w:rPr>
          <w:rFonts w:ascii="Arial Narrow" w:eastAsia="Calibri" w:hAnsi="Arial Narrow" w:cs="Times New Roman"/>
          <w:bCs/>
          <w:sz w:val="22"/>
          <w:szCs w:val="22"/>
          <w:lang w:val="sk-SK" w:eastAsia="en-US"/>
        </w:rPr>
        <w:t xml:space="preserve"> </w:t>
      </w:r>
      <w:r w:rsidR="00343D4A" w:rsidRPr="00142854">
        <w:rPr>
          <w:rFonts w:ascii="Arial Narrow" w:eastAsia="Calibri" w:hAnsi="Arial Narrow" w:cs="Times New Roman"/>
          <w:bCs/>
          <w:sz w:val="22"/>
          <w:szCs w:val="22"/>
          <w:lang w:val="sk-SK" w:eastAsia="en-US"/>
        </w:rPr>
        <w:t>3</w:t>
      </w:r>
      <w:r w:rsidRPr="00142854">
        <w:rPr>
          <w:rFonts w:ascii="Arial Narrow" w:eastAsia="Calibri" w:hAnsi="Arial Narrow" w:cs="Times New Roman"/>
          <w:bCs/>
          <w:sz w:val="22"/>
          <w:szCs w:val="22"/>
          <w:lang w:val="sk-SK" w:eastAsia="en-US"/>
        </w:rPr>
        <w:t xml:space="preserve"> tohto článku VZP</w:t>
      </w:r>
      <w:r w:rsidRPr="00142854">
        <w:rPr>
          <w:rFonts w:ascii="Arial Narrow" w:eastAsia="Calibri" w:hAnsi="Arial Narrow" w:cs="Times New Roman"/>
          <w:sz w:val="22"/>
          <w:szCs w:val="22"/>
          <w:lang w:val="sk-SK" w:eastAsia="en-US"/>
        </w:rPr>
        <w:t xml:space="preserve">, </w:t>
      </w:r>
      <w:r w:rsidRPr="00142854">
        <w:rPr>
          <w:rFonts w:ascii="Arial Narrow" w:eastAsia="Calibri" w:hAnsi="Arial Narrow" w:cs="Times New Roman"/>
          <w:bCs/>
          <w:sz w:val="22"/>
          <w:szCs w:val="22"/>
          <w:lang w:val="sk-SK" w:eastAsia="en-US"/>
        </w:rPr>
        <w:t xml:space="preserve">písomne oznámi Vykonávateľovi pozastavenie Realizácie Projektu spolu s uvedením dôvodov pozastavenia. V prípade vzniku OVZ podľa ods. </w:t>
      </w:r>
      <w:r w:rsidR="00343D4A" w:rsidRPr="00142854">
        <w:rPr>
          <w:rFonts w:ascii="Arial Narrow" w:eastAsia="Calibri" w:hAnsi="Arial Narrow" w:cs="Times New Roman"/>
          <w:bCs/>
          <w:sz w:val="22"/>
          <w:szCs w:val="22"/>
          <w:lang w:val="sk-SK" w:eastAsia="en-US"/>
        </w:rPr>
        <w:t>2</w:t>
      </w:r>
      <w:r w:rsidRPr="00142854">
        <w:rPr>
          <w:rFonts w:ascii="Arial Narrow" w:eastAsia="Calibri" w:hAnsi="Arial Narrow" w:cs="Times New Roman"/>
          <w:bCs/>
          <w:sz w:val="22"/>
          <w:szCs w:val="22"/>
          <w:lang w:val="sk-SK" w:eastAsia="en-US"/>
        </w:rPr>
        <w:t xml:space="preserve"> a/alebo skutočnost</w:t>
      </w:r>
      <w:r w:rsidR="00511CCE" w:rsidRPr="00142854">
        <w:rPr>
          <w:rFonts w:ascii="Arial Narrow" w:eastAsia="Calibri" w:hAnsi="Arial Narrow" w:cs="Times New Roman"/>
          <w:bCs/>
          <w:sz w:val="22"/>
          <w:szCs w:val="22"/>
          <w:lang w:val="sk-SK" w:eastAsia="en-US"/>
        </w:rPr>
        <w:t>i</w:t>
      </w:r>
      <w:r w:rsidRPr="00142854">
        <w:rPr>
          <w:rFonts w:ascii="Arial Narrow" w:eastAsia="Calibri" w:hAnsi="Arial Narrow" w:cs="Times New Roman"/>
          <w:bCs/>
          <w:sz w:val="22"/>
          <w:szCs w:val="22"/>
          <w:lang w:val="sk-SK" w:eastAsia="en-US"/>
        </w:rPr>
        <w:t xml:space="preserve"> podľa ods. </w:t>
      </w:r>
      <w:r w:rsidR="00343D4A" w:rsidRPr="00142854">
        <w:rPr>
          <w:rFonts w:ascii="Arial Narrow" w:eastAsia="Calibri" w:hAnsi="Arial Narrow" w:cs="Times New Roman"/>
          <w:bCs/>
          <w:sz w:val="22"/>
          <w:szCs w:val="22"/>
          <w:lang w:val="sk-SK" w:eastAsia="en-US"/>
        </w:rPr>
        <w:t>3</w:t>
      </w:r>
      <w:r w:rsidR="00FE633C" w:rsidRPr="00142854">
        <w:rPr>
          <w:rFonts w:ascii="Arial Narrow" w:hAnsi="Arial Narrow"/>
          <w:sz w:val="22"/>
          <w:szCs w:val="22"/>
          <w:lang w:val="sk-SK"/>
        </w:rPr>
        <w:t> </w:t>
      </w:r>
      <w:r w:rsidRPr="00142854">
        <w:rPr>
          <w:rFonts w:ascii="Arial Narrow" w:eastAsia="Calibri" w:hAnsi="Arial Narrow" w:cs="Times New Roman"/>
          <w:bCs/>
          <w:sz w:val="22"/>
          <w:szCs w:val="22"/>
          <w:lang w:val="sk-SK" w:eastAsia="en-US"/>
        </w:rPr>
        <w:t xml:space="preserve">tohto článku </w:t>
      </w:r>
      <w:r w:rsidR="00D33BAF" w:rsidRPr="00142854">
        <w:rPr>
          <w:rFonts w:ascii="Arial Narrow" w:eastAsia="Calibri" w:hAnsi="Arial Narrow" w:cs="Times New Roman"/>
          <w:bCs/>
          <w:sz w:val="22"/>
          <w:szCs w:val="22"/>
          <w:lang w:val="sk-SK" w:eastAsia="en-US"/>
        </w:rPr>
        <w:t xml:space="preserve">VZP </w:t>
      </w:r>
      <w:r w:rsidRPr="00142854">
        <w:rPr>
          <w:rFonts w:ascii="Arial Narrow" w:eastAsia="Calibri" w:hAnsi="Arial Narrow" w:cs="Times New Roman"/>
          <w:bCs/>
          <w:sz w:val="22"/>
          <w:szCs w:val="22"/>
          <w:lang w:val="sk-SK" w:eastAsia="en-US"/>
        </w:rPr>
        <w:t>Prijímateľ v písomnom oznámení uvedie skutočnosti, ktoré viedli k vzniku OVZ alebo skutočnost</w:t>
      </w:r>
      <w:r w:rsidR="00511CCE" w:rsidRPr="00142854">
        <w:rPr>
          <w:rFonts w:ascii="Arial Narrow" w:eastAsia="Calibri" w:hAnsi="Arial Narrow" w:cs="Times New Roman"/>
          <w:bCs/>
          <w:sz w:val="22"/>
          <w:szCs w:val="22"/>
          <w:lang w:val="sk-SK" w:eastAsia="en-US"/>
        </w:rPr>
        <w:t>i</w:t>
      </w:r>
      <w:r w:rsidRPr="00142854">
        <w:rPr>
          <w:rFonts w:ascii="Arial Narrow" w:eastAsia="Calibri" w:hAnsi="Arial Narrow" w:cs="Times New Roman"/>
          <w:bCs/>
          <w:sz w:val="22"/>
          <w:szCs w:val="22"/>
          <w:lang w:val="sk-SK" w:eastAsia="en-US"/>
        </w:rPr>
        <w:t xml:space="preserve"> podľa ods. </w:t>
      </w:r>
      <w:r w:rsidR="00343D4A" w:rsidRPr="00142854">
        <w:rPr>
          <w:rFonts w:ascii="Arial Narrow" w:eastAsia="Calibri" w:hAnsi="Arial Narrow" w:cs="Times New Roman"/>
          <w:bCs/>
          <w:sz w:val="22"/>
          <w:szCs w:val="22"/>
          <w:lang w:val="sk-SK" w:eastAsia="en-US"/>
        </w:rPr>
        <w:t xml:space="preserve">3 </w:t>
      </w:r>
      <w:r w:rsidRPr="00142854">
        <w:rPr>
          <w:rFonts w:ascii="Arial Narrow" w:eastAsia="Calibri" w:hAnsi="Arial Narrow" w:cs="Times New Roman"/>
          <w:bCs/>
          <w:sz w:val="22"/>
          <w:szCs w:val="22"/>
          <w:lang w:val="sk-SK" w:eastAsia="en-US"/>
        </w:rPr>
        <w:t xml:space="preserve">a dátum </w:t>
      </w:r>
      <w:r w:rsidR="00511CCE" w:rsidRPr="00142854">
        <w:rPr>
          <w:rFonts w:ascii="Arial Narrow" w:eastAsia="Calibri" w:hAnsi="Arial Narrow" w:cs="Times New Roman"/>
          <w:bCs/>
          <w:sz w:val="22"/>
          <w:szCs w:val="22"/>
          <w:lang w:val="sk-SK" w:eastAsia="en-US"/>
        </w:rPr>
        <w:t xml:space="preserve">jej </w:t>
      </w:r>
      <w:r w:rsidRPr="00142854">
        <w:rPr>
          <w:rFonts w:ascii="Arial Narrow" w:eastAsia="Calibri" w:hAnsi="Arial Narrow" w:cs="Times New Roman"/>
          <w:bCs/>
          <w:sz w:val="22"/>
          <w:szCs w:val="22"/>
          <w:lang w:val="sk-SK" w:eastAsia="en-US"/>
        </w:rPr>
        <w:t xml:space="preserve">vzniku, k čomu priloží príslušnú dokumentáciu. Doručením tohto oznámenia Vykonávateľovi nastávajú účinky pozastavenia Realizácie Projektu, ak boli splnené podmienky podľa ods. </w:t>
      </w:r>
      <w:r w:rsidR="00343D4A" w:rsidRPr="00142854">
        <w:rPr>
          <w:rFonts w:ascii="Arial Narrow" w:eastAsia="Calibri" w:hAnsi="Arial Narrow" w:cs="Times New Roman"/>
          <w:bCs/>
          <w:sz w:val="22"/>
          <w:szCs w:val="22"/>
          <w:lang w:val="sk-SK" w:eastAsia="en-US"/>
        </w:rPr>
        <w:t>2</w:t>
      </w:r>
      <w:r w:rsidR="00FE633C" w:rsidRPr="00142854">
        <w:rPr>
          <w:rFonts w:ascii="Arial Narrow" w:hAnsi="Arial Narrow"/>
          <w:sz w:val="22"/>
          <w:szCs w:val="22"/>
          <w:lang w:val="sk-SK"/>
        </w:rPr>
        <w:t> </w:t>
      </w:r>
      <w:r w:rsidRPr="00142854">
        <w:rPr>
          <w:rFonts w:ascii="Arial Narrow" w:eastAsia="Calibri" w:hAnsi="Arial Narrow" w:cs="Times New Roman"/>
          <w:bCs/>
          <w:sz w:val="22"/>
          <w:szCs w:val="22"/>
          <w:lang w:val="sk-SK" w:eastAsia="en-US"/>
        </w:rPr>
        <w:t xml:space="preserve">alebo </w:t>
      </w:r>
      <w:r w:rsidR="00343D4A" w:rsidRPr="00142854">
        <w:rPr>
          <w:rFonts w:ascii="Arial Narrow" w:eastAsia="Calibri" w:hAnsi="Arial Narrow" w:cs="Times New Roman"/>
          <w:bCs/>
          <w:sz w:val="22"/>
          <w:szCs w:val="22"/>
          <w:lang w:val="sk-SK" w:eastAsia="en-US"/>
        </w:rPr>
        <w:t>3</w:t>
      </w:r>
      <w:r w:rsidRPr="00142854">
        <w:rPr>
          <w:rFonts w:ascii="Arial Narrow" w:eastAsia="Calibri" w:hAnsi="Arial Narrow" w:cs="Times New Roman"/>
          <w:bCs/>
          <w:sz w:val="22"/>
          <w:szCs w:val="22"/>
          <w:lang w:val="sk-SK" w:eastAsia="en-US"/>
        </w:rPr>
        <w:t xml:space="preserve"> tohto článku VZP, to však neplatí v nasledovných prípadoch:</w:t>
      </w:r>
    </w:p>
    <w:p w14:paraId="7F3EF812" w14:textId="1B04BDFE" w:rsidR="00C603C7" w:rsidRPr="00142854" w:rsidRDefault="00172A41" w:rsidP="00C603C7">
      <w:pPr>
        <w:numPr>
          <w:ilvl w:val="2"/>
          <w:numId w:val="16"/>
        </w:numPr>
        <w:tabs>
          <w:tab w:val="left" w:pos="993"/>
        </w:tabs>
        <w:ind w:left="993" w:hanging="426"/>
        <w:jc w:val="both"/>
        <w:rPr>
          <w:rFonts w:ascii="Arial Narrow" w:eastAsia="Calibri" w:hAnsi="Arial Narrow" w:cs="Times New Roman"/>
          <w:bCs/>
          <w:sz w:val="22"/>
          <w:szCs w:val="22"/>
          <w:lang w:val="sk-SK" w:eastAsia="sk-SK"/>
        </w:rPr>
      </w:pPr>
      <w:r w:rsidRPr="00142854">
        <w:rPr>
          <w:rFonts w:ascii="Arial Narrow" w:eastAsia="Calibri" w:hAnsi="Arial Narrow" w:cs="Times New Roman"/>
          <w:bCs/>
          <w:sz w:val="22"/>
          <w:szCs w:val="22"/>
          <w:lang w:val="sk-SK" w:eastAsia="sk-SK"/>
        </w:rPr>
        <w:t xml:space="preserve">v prípade dôvodov pozastavenia podľa ods. </w:t>
      </w:r>
      <w:r w:rsidR="00343D4A" w:rsidRPr="00142854">
        <w:rPr>
          <w:rFonts w:ascii="Arial Narrow" w:eastAsia="Calibri" w:hAnsi="Arial Narrow" w:cs="Times New Roman"/>
          <w:bCs/>
          <w:sz w:val="22"/>
          <w:szCs w:val="22"/>
          <w:lang w:val="sk-SK" w:eastAsia="sk-SK"/>
        </w:rPr>
        <w:t>2</w:t>
      </w:r>
      <w:r w:rsidRPr="00142854">
        <w:rPr>
          <w:rFonts w:ascii="Arial Narrow" w:eastAsia="Calibri" w:hAnsi="Arial Narrow" w:cs="Times New Roman"/>
          <w:bCs/>
          <w:sz w:val="22"/>
          <w:szCs w:val="22"/>
          <w:lang w:val="sk-SK" w:eastAsia="sk-SK"/>
        </w:rPr>
        <w:t xml:space="preserve"> tohto článku</w:t>
      </w:r>
      <w:r w:rsidR="00D33BAF" w:rsidRPr="00142854">
        <w:rPr>
          <w:rFonts w:ascii="Arial Narrow" w:eastAsia="Calibri" w:hAnsi="Arial Narrow" w:cs="Times New Roman"/>
          <w:bCs/>
          <w:sz w:val="22"/>
          <w:szCs w:val="22"/>
          <w:lang w:val="sk-SK" w:eastAsia="sk-SK"/>
        </w:rPr>
        <w:t xml:space="preserve"> VZP</w:t>
      </w:r>
      <w:r w:rsidRPr="00142854">
        <w:rPr>
          <w:rFonts w:ascii="Arial Narrow" w:eastAsia="Calibri" w:hAnsi="Arial Narrow" w:cs="Times New Roman"/>
          <w:bCs/>
          <w:sz w:val="22"/>
          <w:szCs w:val="22"/>
          <w:lang w:val="sk-SK" w:eastAsia="sk-SK"/>
        </w:rPr>
        <w:t>, Prijímateľ Vykonávateľovi jednoznačne preukáže skorší vznik OVZ a Vykonávateľ tento skorší vznik písomne akceptuje.</w:t>
      </w:r>
      <w:r w:rsidR="00B55A9B" w:rsidRPr="00142854">
        <w:rPr>
          <w:rFonts w:ascii="Arial Narrow" w:eastAsia="Calibri" w:hAnsi="Arial Narrow" w:cs="Times New Roman"/>
          <w:bCs/>
          <w:sz w:val="22"/>
          <w:szCs w:val="22"/>
          <w:lang w:val="sk-SK" w:eastAsia="sk-SK"/>
        </w:rPr>
        <w:t xml:space="preserve"> </w:t>
      </w:r>
      <w:r w:rsidRPr="00142854">
        <w:rPr>
          <w:rFonts w:ascii="Arial Narrow" w:eastAsia="Calibri" w:hAnsi="Arial Narrow" w:cs="Times New Roman"/>
          <w:bCs/>
          <w:sz w:val="22"/>
          <w:szCs w:val="22"/>
          <w:lang w:val="sk-SK" w:eastAsia="sk-SK"/>
        </w:rPr>
        <w:t xml:space="preserve">V oznámení o pozastavení Realizácie Projektu z dôvodov podľa ods. </w:t>
      </w:r>
      <w:r w:rsidR="00343D4A" w:rsidRPr="00142854">
        <w:rPr>
          <w:rFonts w:ascii="Arial Narrow" w:eastAsia="Calibri" w:hAnsi="Arial Narrow" w:cs="Times New Roman"/>
          <w:bCs/>
          <w:sz w:val="22"/>
          <w:szCs w:val="22"/>
          <w:lang w:val="sk-SK" w:eastAsia="sk-SK"/>
        </w:rPr>
        <w:t xml:space="preserve">2 </w:t>
      </w:r>
      <w:r w:rsidRPr="00142854">
        <w:rPr>
          <w:rFonts w:ascii="Arial Narrow" w:eastAsia="Calibri" w:hAnsi="Arial Narrow" w:cs="Times New Roman"/>
          <w:bCs/>
          <w:sz w:val="22"/>
          <w:szCs w:val="22"/>
          <w:lang w:val="sk-SK" w:eastAsia="sk-SK"/>
        </w:rPr>
        <w:t>tohto článku</w:t>
      </w:r>
      <w:r w:rsidR="00D33BAF" w:rsidRPr="00142854">
        <w:rPr>
          <w:rFonts w:ascii="Arial Narrow" w:eastAsia="Calibri" w:hAnsi="Arial Narrow" w:cs="Times New Roman"/>
          <w:bCs/>
          <w:sz w:val="22"/>
          <w:szCs w:val="22"/>
          <w:lang w:val="sk-SK" w:eastAsia="sk-SK"/>
        </w:rPr>
        <w:t xml:space="preserve"> VZP</w:t>
      </w:r>
      <w:r w:rsidRPr="00142854">
        <w:rPr>
          <w:rFonts w:ascii="Arial Narrow" w:eastAsia="Calibri" w:hAnsi="Arial Narrow" w:cs="Times New Roman"/>
          <w:bCs/>
          <w:sz w:val="22"/>
          <w:szCs w:val="22"/>
          <w:lang w:val="sk-SK" w:eastAsia="sk-SK"/>
        </w:rPr>
        <w:t xml:space="preserve"> Prijímateľ uvedie, či sa pozastavenie Realizácie Projektu týka </w:t>
      </w:r>
      <w:r w:rsidR="00C14B01" w:rsidRPr="00142854">
        <w:rPr>
          <w:rFonts w:ascii="Arial Narrow" w:eastAsia="Calibri" w:hAnsi="Arial Narrow" w:cs="Times New Roman"/>
          <w:bCs/>
          <w:sz w:val="22"/>
          <w:szCs w:val="22"/>
          <w:lang w:val="sk-SK" w:eastAsia="sk-SK"/>
        </w:rPr>
        <w:t xml:space="preserve">všetkých Aktivít </w:t>
      </w:r>
      <w:r w:rsidR="004C3D04" w:rsidRPr="00142854">
        <w:rPr>
          <w:rFonts w:ascii="Arial Narrow" w:eastAsia="Calibri" w:hAnsi="Arial Narrow" w:cs="Times New Roman"/>
          <w:bCs/>
          <w:sz w:val="22"/>
          <w:szCs w:val="22"/>
          <w:lang w:val="sk-SK" w:eastAsia="sk-SK"/>
        </w:rPr>
        <w:t>Projektu</w:t>
      </w:r>
      <w:r w:rsidRPr="00142854">
        <w:rPr>
          <w:rFonts w:ascii="Arial Narrow" w:eastAsia="Calibri" w:hAnsi="Arial Narrow" w:cs="Times New Roman"/>
          <w:bCs/>
          <w:sz w:val="22"/>
          <w:szCs w:val="22"/>
          <w:lang w:val="sk-SK" w:eastAsia="sk-SK"/>
        </w:rPr>
        <w:t xml:space="preserve"> alebo iba niektor</w:t>
      </w:r>
      <w:r w:rsidR="00C14B01" w:rsidRPr="00142854">
        <w:rPr>
          <w:rFonts w:ascii="Arial Narrow" w:eastAsia="Calibri" w:hAnsi="Arial Narrow" w:cs="Times New Roman"/>
          <w:bCs/>
          <w:sz w:val="22"/>
          <w:szCs w:val="22"/>
          <w:lang w:val="sk-SK" w:eastAsia="sk-SK"/>
        </w:rPr>
        <w:t xml:space="preserve">ých Aktivít </w:t>
      </w:r>
      <w:r w:rsidRPr="00142854">
        <w:rPr>
          <w:rFonts w:ascii="Arial Narrow" w:eastAsia="Calibri" w:hAnsi="Arial Narrow" w:cs="Times New Roman"/>
          <w:bCs/>
          <w:sz w:val="22"/>
          <w:szCs w:val="22"/>
          <w:lang w:val="sk-SK" w:eastAsia="sk-SK"/>
        </w:rPr>
        <w:t>Projektu; v</w:t>
      </w:r>
      <w:r w:rsidR="00953CF2" w:rsidRPr="00142854">
        <w:rPr>
          <w:rFonts w:ascii="Arial Narrow" w:eastAsia="Calibri" w:hAnsi="Arial Narrow" w:cs="Times New Roman"/>
          <w:bCs/>
          <w:sz w:val="22"/>
          <w:szCs w:val="22"/>
          <w:lang w:val="sk-SK" w:eastAsia="sk-SK"/>
        </w:rPr>
        <w:t> </w:t>
      </w:r>
      <w:r w:rsidRPr="00142854">
        <w:rPr>
          <w:rFonts w:ascii="Arial Narrow" w:eastAsia="Calibri" w:hAnsi="Arial Narrow" w:cs="Times New Roman"/>
          <w:bCs/>
          <w:sz w:val="22"/>
          <w:szCs w:val="22"/>
          <w:lang w:val="sk-SK" w:eastAsia="sk-SK"/>
        </w:rPr>
        <w:t xml:space="preserve">prípade, že sa pozastavenie Realizácie Projektu týka len </w:t>
      </w:r>
      <w:r w:rsidR="00C14B01" w:rsidRPr="00142854">
        <w:rPr>
          <w:rFonts w:ascii="Arial Narrow" w:eastAsia="Calibri" w:hAnsi="Arial Narrow" w:cs="Times New Roman"/>
          <w:bCs/>
          <w:sz w:val="22"/>
          <w:szCs w:val="22"/>
          <w:lang w:val="sk-SK" w:eastAsia="sk-SK"/>
        </w:rPr>
        <w:t>niekto</w:t>
      </w:r>
      <w:r w:rsidR="008952FD" w:rsidRPr="00142854">
        <w:rPr>
          <w:rFonts w:ascii="Arial Narrow" w:eastAsia="Calibri" w:hAnsi="Arial Narrow" w:cs="Times New Roman"/>
          <w:bCs/>
          <w:sz w:val="22"/>
          <w:szCs w:val="22"/>
          <w:lang w:val="sk-SK" w:eastAsia="sk-SK"/>
        </w:rPr>
        <w:t>r</w:t>
      </w:r>
      <w:r w:rsidR="00C14B01" w:rsidRPr="00142854">
        <w:rPr>
          <w:rFonts w:ascii="Arial Narrow" w:eastAsia="Calibri" w:hAnsi="Arial Narrow" w:cs="Times New Roman"/>
          <w:bCs/>
          <w:sz w:val="22"/>
          <w:szCs w:val="22"/>
          <w:lang w:val="sk-SK" w:eastAsia="sk-SK"/>
        </w:rPr>
        <w:t>ých Aktivít</w:t>
      </w:r>
      <w:r w:rsidR="004C3D04" w:rsidRPr="00142854">
        <w:rPr>
          <w:rFonts w:ascii="Arial Narrow" w:eastAsia="Calibri" w:hAnsi="Arial Narrow" w:cs="Times New Roman"/>
          <w:bCs/>
          <w:sz w:val="22"/>
          <w:szCs w:val="22"/>
          <w:lang w:val="sk-SK" w:eastAsia="sk-SK"/>
        </w:rPr>
        <w:t xml:space="preserve"> </w:t>
      </w:r>
      <w:r w:rsidRPr="00142854">
        <w:rPr>
          <w:rFonts w:ascii="Arial Narrow" w:eastAsia="Calibri" w:hAnsi="Arial Narrow" w:cs="Times New Roman"/>
          <w:bCs/>
          <w:sz w:val="22"/>
          <w:szCs w:val="22"/>
          <w:lang w:val="sk-SK" w:eastAsia="sk-SK"/>
        </w:rPr>
        <w:t xml:space="preserve">Projektu, Prijímateľ v oznámení uvedie </w:t>
      </w:r>
      <w:r w:rsidR="00C14B01" w:rsidRPr="00142854">
        <w:rPr>
          <w:rFonts w:ascii="Arial Narrow" w:eastAsia="Calibri" w:hAnsi="Arial Narrow" w:cs="Times New Roman"/>
          <w:bCs/>
          <w:sz w:val="22"/>
          <w:szCs w:val="22"/>
          <w:lang w:val="sk-SK" w:eastAsia="sk-SK"/>
        </w:rPr>
        <w:t>názvy jednotlivých Aktivít</w:t>
      </w:r>
      <w:r w:rsidR="002B2EA8" w:rsidRPr="00142854">
        <w:rPr>
          <w:rFonts w:ascii="Arial Narrow" w:eastAsia="Calibri" w:hAnsi="Arial Narrow" w:cs="Times New Roman"/>
          <w:bCs/>
          <w:sz w:val="22"/>
          <w:szCs w:val="22"/>
          <w:lang w:val="sk-SK" w:eastAsia="sk-SK"/>
        </w:rPr>
        <w:t xml:space="preserve"> Projektu</w:t>
      </w:r>
      <w:r w:rsidRPr="00142854">
        <w:rPr>
          <w:rFonts w:ascii="Arial Narrow" w:eastAsia="Calibri" w:hAnsi="Arial Narrow" w:cs="Times New Roman"/>
          <w:bCs/>
          <w:sz w:val="22"/>
          <w:szCs w:val="22"/>
          <w:lang w:val="sk-SK" w:eastAsia="sk-SK"/>
        </w:rPr>
        <w:t xml:space="preserve">, </w:t>
      </w:r>
      <w:r w:rsidR="00C14B01" w:rsidRPr="00142854">
        <w:rPr>
          <w:rFonts w:ascii="Arial Narrow" w:eastAsia="Calibri" w:hAnsi="Arial Narrow" w:cs="Times New Roman"/>
          <w:bCs/>
          <w:sz w:val="22"/>
          <w:szCs w:val="22"/>
          <w:lang w:val="sk-SK" w:eastAsia="sk-SK"/>
        </w:rPr>
        <w:t xml:space="preserve">ktorých </w:t>
      </w:r>
      <w:r w:rsidRPr="00142854">
        <w:rPr>
          <w:rFonts w:ascii="Arial Narrow" w:eastAsia="Calibri" w:hAnsi="Arial Narrow" w:cs="Times New Roman"/>
          <w:bCs/>
          <w:sz w:val="22"/>
          <w:szCs w:val="22"/>
          <w:lang w:val="sk-SK" w:eastAsia="sk-SK"/>
        </w:rPr>
        <w:t xml:space="preserve">sa pozastavenie týka. Ak v oznámení </w:t>
      </w:r>
      <w:r w:rsidRPr="00142854">
        <w:rPr>
          <w:rFonts w:ascii="Arial Narrow" w:eastAsia="Calibri" w:hAnsi="Arial Narrow" w:cs="Times New Roman"/>
          <w:bCs/>
          <w:sz w:val="22"/>
          <w:szCs w:val="22"/>
          <w:lang w:val="sk-SK" w:eastAsia="sk-SK"/>
        </w:rPr>
        <w:lastRenderedPageBreak/>
        <w:t xml:space="preserve">o pozastavení Realizácie Projektu nie sú špecifikované žiadne konkrétne </w:t>
      </w:r>
      <w:r w:rsidR="00C14B01" w:rsidRPr="00142854">
        <w:rPr>
          <w:rFonts w:ascii="Arial Narrow" w:eastAsia="Calibri" w:hAnsi="Arial Narrow" w:cs="Times New Roman"/>
          <w:bCs/>
          <w:sz w:val="22"/>
          <w:szCs w:val="22"/>
          <w:lang w:val="sk-SK" w:eastAsia="sk-SK"/>
        </w:rPr>
        <w:t xml:space="preserve">Aktivity </w:t>
      </w:r>
      <w:r w:rsidRPr="00142854">
        <w:rPr>
          <w:rFonts w:ascii="Arial Narrow" w:eastAsia="Calibri" w:hAnsi="Arial Narrow" w:cs="Times New Roman"/>
          <w:bCs/>
          <w:sz w:val="22"/>
          <w:szCs w:val="22"/>
          <w:lang w:val="sk-SK" w:eastAsia="sk-SK"/>
        </w:rPr>
        <w:t xml:space="preserve">Projektu, má sa za to, že pozastavenie sa týka celej Realizácie Projektu, na základe čoho z hľadiska oprávnenosti výdavkov nastávajú účinky uvedené v ods. </w:t>
      </w:r>
      <w:r w:rsidR="00343D4A" w:rsidRPr="00142854">
        <w:rPr>
          <w:rFonts w:ascii="Arial Narrow" w:eastAsia="Calibri" w:hAnsi="Arial Narrow" w:cs="Times New Roman"/>
          <w:bCs/>
          <w:sz w:val="22"/>
          <w:szCs w:val="22"/>
          <w:lang w:val="sk-SK" w:eastAsia="sk-SK"/>
        </w:rPr>
        <w:t>9</w:t>
      </w:r>
      <w:r w:rsidRPr="00142854">
        <w:rPr>
          <w:rFonts w:ascii="Arial Narrow" w:eastAsia="Calibri" w:hAnsi="Arial Narrow" w:cs="Times New Roman"/>
          <w:bCs/>
          <w:sz w:val="22"/>
          <w:szCs w:val="22"/>
          <w:lang w:val="sk-SK" w:eastAsia="sk-SK"/>
        </w:rPr>
        <w:t xml:space="preserve"> prvá veta tohto článku</w:t>
      </w:r>
      <w:r w:rsidR="00D33BAF" w:rsidRPr="00142854">
        <w:rPr>
          <w:rFonts w:ascii="Arial Narrow" w:eastAsia="Calibri" w:hAnsi="Arial Narrow" w:cs="Times New Roman"/>
          <w:bCs/>
          <w:sz w:val="22"/>
          <w:szCs w:val="22"/>
          <w:lang w:val="sk-SK" w:eastAsia="sk-SK"/>
        </w:rPr>
        <w:t xml:space="preserve"> VZP</w:t>
      </w:r>
      <w:r w:rsidRPr="00142854">
        <w:rPr>
          <w:rFonts w:ascii="Arial Narrow" w:eastAsia="Calibri" w:hAnsi="Arial Narrow" w:cs="Times New Roman"/>
          <w:bCs/>
          <w:sz w:val="22"/>
          <w:szCs w:val="22"/>
          <w:lang w:val="sk-SK" w:eastAsia="sk-SK"/>
        </w:rPr>
        <w:t>;</w:t>
      </w:r>
    </w:p>
    <w:p w14:paraId="69B196BA" w14:textId="77777777" w:rsidR="00C603C7" w:rsidRPr="00142854" w:rsidRDefault="00172A41" w:rsidP="00C603C7">
      <w:pPr>
        <w:numPr>
          <w:ilvl w:val="2"/>
          <w:numId w:val="16"/>
        </w:numPr>
        <w:tabs>
          <w:tab w:val="left" w:pos="993"/>
        </w:tabs>
        <w:ind w:left="993" w:hanging="426"/>
        <w:jc w:val="both"/>
        <w:rPr>
          <w:rFonts w:ascii="Arial Narrow" w:eastAsia="Calibri" w:hAnsi="Arial Narrow" w:cs="Times New Roman"/>
          <w:bCs/>
          <w:sz w:val="22"/>
          <w:szCs w:val="22"/>
          <w:lang w:val="sk-SK" w:eastAsia="sk-SK"/>
        </w:rPr>
      </w:pPr>
      <w:r w:rsidRPr="00142854">
        <w:rPr>
          <w:rFonts w:ascii="Arial Narrow" w:eastAsia="Calibri" w:hAnsi="Arial Narrow" w:cs="Times New Roman"/>
          <w:bCs/>
          <w:sz w:val="22"/>
          <w:szCs w:val="22"/>
          <w:lang w:val="sk-SK" w:eastAsia="sk-SK"/>
        </w:rPr>
        <w:t xml:space="preserve">v prípade pozastavenia Realizácie Projektu podľa ods. </w:t>
      </w:r>
      <w:r w:rsidR="00343D4A" w:rsidRPr="00142854">
        <w:rPr>
          <w:rFonts w:ascii="Arial Narrow" w:eastAsia="Calibri" w:hAnsi="Arial Narrow" w:cs="Times New Roman"/>
          <w:bCs/>
          <w:sz w:val="22"/>
          <w:szCs w:val="22"/>
          <w:lang w:val="sk-SK" w:eastAsia="sk-SK"/>
        </w:rPr>
        <w:t xml:space="preserve">3 </w:t>
      </w:r>
      <w:r w:rsidRPr="00142854">
        <w:rPr>
          <w:rFonts w:ascii="Arial Narrow" w:eastAsia="Calibri" w:hAnsi="Arial Narrow" w:cs="Times New Roman"/>
          <w:bCs/>
          <w:sz w:val="22"/>
          <w:szCs w:val="22"/>
          <w:lang w:val="sk-SK" w:eastAsia="sk-SK"/>
        </w:rPr>
        <w:t>písm. a) tohto článku</w:t>
      </w:r>
      <w:r w:rsidR="00D33BAF" w:rsidRPr="00142854">
        <w:rPr>
          <w:rFonts w:ascii="Arial Narrow" w:eastAsia="Calibri" w:hAnsi="Arial Narrow" w:cs="Times New Roman"/>
          <w:bCs/>
          <w:sz w:val="22"/>
          <w:szCs w:val="22"/>
          <w:lang w:val="sk-SK" w:eastAsia="sk-SK"/>
        </w:rPr>
        <w:t xml:space="preserve"> VZP</w:t>
      </w:r>
      <w:r w:rsidRPr="00142854">
        <w:rPr>
          <w:rFonts w:ascii="Arial Narrow" w:eastAsia="Calibri" w:hAnsi="Arial Narrow" w:cs="Times New Roman"/>
          <w:bCs/>
          <w:sz w:val="22"/>
          <w:szCs w:val="22"/>
          <w:lang w:val="sk-SK" w:eastAsia="sk-SK"/>
        </w:rPr>
        <w:t xml:space="preserve">, </w:t>
      </w:r>
      <w:r w:rsidR="004169CB" w:rsidRPr="00142854">
        <w:rPr>
          <w:rFonts w:ascii="Arial Narrow" w:eastAsia="Calibri" w:hAnsi="Arial Narrow" w:cs="Times New Roman"/>
          <w:bCs/>
          <w:sz w:val="22"/>
          <w:szCs w:val="22"/>
          <w:lang w:val="sk-SK" w:eastAsia="sk-SK"/>
        </w:rPr>
        <w:t xml:space="preserve">ak </w:t>
      </w:r>
      <w:r w:rsidRPr="00142854">
        <w:rPr>
          <w:rFonts w:ascii="Arial Narrow" w:eastAsia="Calibri" w:hAnsi="Arial Narrow" w:cs="Times New Roman"/>
          <w:bCs/>
          <w:sz w:val="22"/>
          <w:szCs w:val="22"/>
          <w:lang w:val="sk-SK" w:eastAsia="sk-SK"/>
        </w:rPr>
        <w:t xml:space="preserve">došlo k uplynutiu lehôt na preplatenie podanej </w:t>
      </w:r>
      <w:proofErr w:type="spellStart"/>
      <w:r w:rsidRPr="00142854">
        <w:rPr>
          <w:rFonts w:ascii="Arial Narrow" w:eastAsia="Calibri" w:hAnsi="Arial Narrow" w:cs="Times New Roman"/>
          <w:bCs/>
          <w:sz w:val="22"/>
          <w:szCs w:val="22"/>
          <w:lang w:val="sk-SK" w:eastAsia="sk-SK"/>
        </w:rPr>
        <w:t>ŽoP</w:t>
      </w:r>
      <w:proofErr w:type="spellEnd"/>
      <w:r w:rsidRPr="00142854">
        <w:rPr>
          <w:rFonts w:ascii="Arial Narrow" w:eastAsia="Calibri" w:hAnsi="Arial Narrow" w:cs="Times New Roman"/>
          <w:bCs/>
          <w:sz w:val="22"/>
          <w:szCs w:val="22"/>
          <w:lang w:val="sk-SK" w:eastAsia="sk-SK"/>
        </w:rPr>
        <w:t>, ktoré sú stanovené v </w:t>
      </w:r>
      <w:r w:rsidR="00343D4A" w:rsidRPr="00142854">
        <w:rPr>
          <w:rFonts w:ascii="Arial Narrow" w:eastAsia="Calibri" w:hAnsi="Arial Narrow" w:cs="Times New Roman"/>
          <w:bCs/>
          <w:sz w:val="22"/>
          <w:szCs w:val="22"/>
          <w:lang w:val="sk-SK" w:eastAsia="sk-SK"/>
        </w:rPr>
        <w:t xml:space="preserve">Záväznej dokumentácii </w:t>
      </w:r>
      <w:r w:rsidRPr="00142854">
        <w:rPr>
          <w:rFonts w:ascii="Arial Narrow" w:eastAsia="Calibri" w:hAnsi="Arial Narrow" w:cs="Times New Roman"/>
          <w:bCs/>
          <w:sz w:val="22"/>
          <w:szCs w:val="22"/>
          <w:lang w:val="sk-SK" w:eastAsia="sk-SK"/>
        </w:rPr>
        <w:t>a Prijímateľ si v oznámení uplatnil ako deň pozastavenia tridsiaty prvý kalendárny deň po uplynutí leh</w:t>
      </w:r>
      <w:r w:rsidR="004169CB" w:rsidRPr="00142854">
        <w:rPr>
          <w:rFonts w:ascii="Arial Narrow" w:eastAsia="Calibri" w:hAnsi="Arial Narrow" w:cs="Times New Roman"/>
          <w:bCs/>
          <w:sz w:val="22"/>
          <w:szCs w:val="22"/>
          <w:lang w:val="sk-SK" w:eastAsia="sk-SK"/>
        </w:rPr>
        <w:t>oty</w:t>
      </w:r>
      <w:r w:rsidRPr="00142854">
        <w:rPr>
          <w:rFonts w:ascii="Arial Narrow" w:eastAsia="Calibri" w:hAnsi="Arial Narrow" w:cs="Times New Roman"/>
          <w:bCs/>
          <w:sz w:val="22"/>
          <w:szCs w:val="22"/>
          <w:lang w:val="sk-SK" w:eastAsia="sk-SK"/>
        </w:rPr>
        <w:t xml:space="preserve"> na preplatenie podanej </w:t>
      </w:r>
      <w:proofErr w:type="spellStart"/>
      <w:r w:rsidRPr="00142854">
        <w:rPr>
          <w:rFonts w:ascii="Arial Narrow" w:eastAsia="Calibri" w:hAnsi="Arial Narrow" w:cs="Times New Roman"/>
          <w:bCs/>
          <w:sz w:val="22"/>
          <w:szCs w:val="22"/>
          <w:lang w:val="sk-SK" w:eastAsia="sk-SK"/>
        </w:rPr>
        <w:t>ŽoP</w:t>
      </w:r>
      <w:proofErr w:type="spellEnd"/>
      <w:r w:rsidRPr="00142854">
        <w:rPr>
          <w:rFonts w:ascii="Arial Narrow" w:eastAsia="Calibri" w:hAnsi="Arial Narrow" w:cs="Times New Roman"/>
          <w:bCs/>
          <w:sz w:val="22"/>
          <w:szCs w:val="22"/>
          <w:lang w:val="sk-SK" w:eastAsia="sk-SK"/>
        </w:rPr>
        <w:t>;</w:t>
      </w:r>
    </w:p>
    <w:p w14:paraId="75C6217E" w14:textId="7F01233B" w:rsidR="00172A41" w:rsidRPr="00142854" w:rsidRDefault="00172A41" w:rsidP="00C603C7">
      <w:pPr>
        <w:numPr>
          <w:ilvl w:val="2"/>
          <w:numId w:val="16"/>
        </w:numPr>
        <w:tabs>
          <w:tab w:val="left" w:pos="993"/>
        </w:tabs>
        <w:ind w:left="993" w:hanging="426"/>
        <w:jc w:val="both"/>
        <w:rPr>
          <w:rFonts w:ascii="Arial Narrow" w:eastAsia="Calibri" w:hAnsi="Arial Narrow" w:cs="Times New Roman"/>
          <w:bCs/>
          <w:sz w:val="22"/>
          <w:szCs w:val="22"/>
          <w:lang w:val="sk-SK" w:eastAsia="sk-SK"/>
        </w:rPr>
      </w:pPr>
      <w:r w:rsidRPr="00142854">
        <w:rPr>
          <w:rFonts w:ascii="Arial Narrow" w:eastAsia="Calibri" w:hAnsi="Arial Narrow" w:cs="Times New Roman"/>
          <w:bCs/>
          <w:sz w:val="22"/>
          <w:szCs w:val="22"/>
          <w:lang w:val="sk-SK" w:eastAsia="sk-SK"/>
        </w:rPr>
        <w:t xml:space="preserve">v prípade pozastavenia Realizácie Projektu podľa ods. </w:t>
      </w:r>
      <w:r w:rsidR="004469D0" w:rsidRPr="00142854">
        <w:rPr>
          <w:rFonts w:ascii="Arial Narrow" w:eastAsia="Calibri" w:hAnsi="Arial Narrow" w:cs="Times New Roman"/>
          <w:bCs/>
          <w:sz w:val="22"/>
          <w:szCs w:val="22"/>
          <w:lang w:val="sk-SK" w:eastAsia="sk-SK"/>
        </w:rPr>
        <w:t>3</w:t>
      </w:r>
      <w:r w:rsidRPr="00142854">
        <w:rPr>
          <w:rFonts w:ascii="Arial Narrow" w:eastAsia="Calibri" w:hAnsi="Arial Narrow" w:cs="Times New Roman"/>
          <w:bCs/>
          <w:sz w:val="22"/>
          <w:szCs w:val="22"/>
          <w:lang w:val="sk-SK" w:eastAsia="sk-SK"/>
        </w:rPr>
        <w:t xml:space="preserve"> písm. a) tohto článku </w:t>
      </w:r>
      <w:r w:rsidR="00D33BAF" w:rsidRPr="00142854">
        <w:rPr>
          <w:rFonts w:ascii="Arial Narrow" w:eastAsia="Calibri" w:hAnsi="Arial Narrow" w:cs="Times New Roman"/>
          <w:bCs/>
          <w:sz w:val="22"/>
          <w:szCs w:val="22"/>
          <w:lang w:val="sk-SK" w:eastAsia="sk-SK"/>
        </w:rPr>
        <w:t xml:space="preserve">VZP </w:t>
      </w:r>
      <w:r w:rsidRPr="00142854">
        <w:rPr>
          <w:rFonts w:ascii="Arial Narrow" w:eastAsia="Calibri" w:hAnsi="Arial Narrow" w:cs="Times New Roman"/>
          <w:bCs/>
          <w:sz w:val="22"/>
          <w:szCs w:val="22"/>
          <w:lang w:val="sk-SK" w:eastAsia="sk-SK"/>
        </w:rPr>
        <w:t>v prípadoch nesúvisiacich so</w:t>
      </w:r>
      <w:r w:rsidR="00AD69F0" w:rsidRPr="00142854">
        <w:rPr>
          <w:rFonts w:ascii="Arial Narrow" w:eastAsia="Calibri" w:hAnsi="Arial Narrow" w:cs="Times New Roman"/>
          <w:bCs/>
          <w:sz w:val="22"/>
          <w:szCs w:val="22"/>
          <w:lang w:val="sk-SK" w:eastAsia="sk-SK"/>
        </w:rPr>
        <w:t> </w:t>
      </w:r>
      <w:proofErr w:type="spellStart"/>
      <w:r w:rsidRPr="00142854">
        <w:rPr>
          <w:rFonts w:ascii="Arial Narrow" w:eastAsia="Calibri" w:hAnsi="Arial Narrow" w:cs="Times New Roman"/>
          <w:bCs/>
          <w:sz w:val="22"/>
          <w:szCs w:val="22"/>
          <w:lang w:val="sk-SK" w:eastAsia="sk-SK"/>
        </w:rPr>
        <w:t>ŽoP</w:t>
      </w:r>
      <w:proofErr w:type="spellEnd"/>
      <w:r w:rsidRPr="00142854">
        <w:rPr>
          <w:rFonts w:ascii="Arial Narrow" w:eastAsia="Calibri" w:hAnsi="Arial Narrow" w:cs="Times New Roman"/>
          <w:bCs/>
          <w:sz w:val="22"/>
          <w:szCs w:val="22"/>
          <w:lang w:val="sk-SK" w:eastAsia="sk-SK"/>
        </w:rPr>
        <w:t xml:space="preserve"> alebo</w:t>
      </w:r>
      <w:r w:rsidR="00D5787F" w:rsidRPr="00142854">
        <w:rPr>
          <w:rFonts w:ascii="Arial Narrow" w:eastAsia="Calibri" w:hAnsi="Arial Narrow" w:cs="Times New Roman"/>
          <w:bCs/>
          <w:sz w:val="22"/>
          <w:szCs w:val="22"/>
          <w:lang w:val="sk-SK" w:eastAsia="sk-SK"/>
        </w:rPr>
        <w:t xml:space="preserve"> podľa</w:t>
      </w:r>
      <w:r w:rsidRPr="00142854">
        <w:rPr>
          <w:rFonts w:ascii="Arial Narrow" w:eastAsia="Calibri" w:hAnsi="Arial Narrow" w:cs="Times New Roman"/>
          <w:bCs/>
          <w:sz w:val="22"/>
          <w:szCs w:val="22"/>
          <w:lang w:val="sk-SK" w:eastAsia="sk-SK"/>
        </w:rPr>
        <w:t xml:space="preserve"> písm. b) </w:t>
      </w:r>
      <w:r w:rsidR="00D5787F" w:rsidRPr="00142854">
        <w:rPr>
          <w:rFonts w:ascii="Arial Narrow" w:eastAsia="Calibri" w:hAnsi="Arial Narrow" w:cs="Times New Roman"/>
          <w:bCs/>
          <w:sz w:val="22"/>
          <w:szCs w:val="22"/>
          <w:lang w:val="sk-SK" w:eastAsia="sk-SK"/>
        </w:rPr>
        <w:t xml:space="preserve">tohto odseku </w:t>
      </w:r>
      <w:r w:rsidRPr="00142854">
        <w:rPr>
          <w:rFonts w:ascii="Arial Narrow" w:eastAsia="Calibri" w:hAnsi="Arial Narrow" w:cs="Times New Roman"/>
          <w:bCs/>
          <w:sz w:val="22"/>
          <w:szCs w:val="22"/>
          <w:lang w:val="sk-SK" w:eastAsia="sk-SK"/>
        </w:rPr>
        <w:t>došlo k uplynutiu lehôt stanovených Zmluvou</w:t>
      </w:r>
      <w:r w:rsidR="0086629E" w:rsidRPr="00142854">
        <w:rPr>
          <w:rFonts w:ascii="Arial Narrow" w:eastAsia="Calibri" w:hAnsi="Arial Narrow" w:cs="Times New Roman"/>
          <w:bCs/>
          <w:sz w:val="22"/>
          <w:szCs w:val="22"/>
          <w:lang w:val="sk-SK" w:eastAsia="sk-SK"/>
        </w:rPr>
        <w:t>,</w:t>
      </w:r>
      <w:r w:rsidRPr="00142854">
        <w:rPr>
          <w:rFonts w:ascii="Arial Narrow" w:eastAsia="Calibri" w:hAnsi="Arial Narrow" w:cs="Times New Roman"/>
          <w:bCs/>
          <w:sz w:val="22"/>
          <w:szCs w:val="22"/>
          <w:lang w:val="sk-SK" w:eastAsia="sk-SK"/>
        </w:rPr>
        <w:t xml:space="preserve"> Právnym</w:t>
      </w:r>
      <w:r w:rsidR="0086629E" w:rsidRPr="00142854">
        <w:rPr>
          <w:rFonts w:ascii="Arial Narrow" w:eastAsia="Calibri" w:hAnsi="Arial Narrow" w:cs="Times New Roman"/>
          <w:bCs/>
          <w:sz w:val="22"/>
          <w:szCs w:val="22"/>
          <w:lang w:val="sk-SK" w:eastAsia="sk-SK"/>
        </w:rPr>
        <w:t xml:space="preserve"> rámcom alebo Záväznou</w:t>
      </w:r>
      <w:r w:rsidRPr="00142854">
        <w:rPr>
          <w:rFonts w:ascii="Arial Narrow" w:eastAsia="Calibri" w:hAnsi="Arial Narrow" w:cs="Times New Roman"/>
          <w:bCs/>
          <w:sz w:val="22"/>
          <w:szCs w:val="22"/>
          <w:lang w:val="sk-SK" w:eastAsia="sk-SK"/>
        </w:rPr>
        <w:t xml:space="preserve"> dokument</w:t>
      </w:r>
      <w:r w:rsidR="0086629E" w:rsidRPr="00142854">
        <w:rPr>
          <w:rFonts w:ascii="Arial Narrow" w:eastAsia="Calibri" w:hAnsi="Arial Narrow" w:cs="Times New Roman"/>
          <w:bCs/>
          <w:sz w:val="22"/>
          <w:szCs w:val="22"/>
          <w:lang w:val="sk-SK" w:eastAsia="sk-SK"/>
        </w:rPr>
        <w:t>áciou</w:t>
      </w:r>
      <w:r w:rsidRPr="00142854">
        <w:rPr>
          <w:rFonts w:ascii="Arial Narrow" w:eastAsia="Calibri" w:hAnsi="Arial Narrow" w:cs="Times New Roman"/>
          <w:bCs/>
          <w:sz w:val="22"/>
          <w:szCs w:val="22"/>
          <w:lang w:val="sk-SK" w:eastAsia="sk-SK"/>
        </w:rPr>
        <w:t xml:space="preserve"> na vykonanie zodpovedajúceho úkonu alebo postupu a Prijímateľ si v oznámení uplatnil ako deň pozastavenia tridsiaty prvý kalendárny deň po uplynutí týchto lehôt.</w:t>
      </w:r>
    </w:p>
    <w:p w14:paraId="4CFFC56D" w14:textId="7603F850" w:rsidR="006A5E69" w:rsidRPr="00142854" w:rsidRDefault="00172A41" w:rsidP="00B21ADB">
      <w:pPr>
        <w:ind w:left="540"/>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V prípade, že</w:t>
      </w:r>
      <w:r w:rsidR="009144B3" w:rsidRPr="00142854">
        <w:rPr>
          <w:rFonts w:ascii="Arial Narrow" w:eastAsia="Calibri" w:hAnsi="Arial Narrow" w:cs="Times New Roman"/>
          <w:bCs/>
          <w:sz w:val="22"/>
          <w:szCs w:val="22"/>
          <w:lang w:val="sk-SK" w:eastAsia="en-US"/>
        </w:rPr>
        <w:t xml:space="preserve"> na základe predložených dokumen</w:t>
      </w:r>
      <w:r w:rsidR="00DC7ABE" w:rsidRPr="00142854">
        <w:rPr>
          <w:rFonts w:ascii="Arial Narrow" w:eastAsia="Calibri" w:hAnsi="Arial Narrow" w:cs="Times New Roman"/>
          <w:bCs/>
          <w:sz w:val="22"/>
          <w:szCs w:val="22"/>
          <w:lang w:val="sk-SK" w:eastAsia="en-US"/>
        </w:rPr>
        <w:t>t</w:t>
      </w:r>
      <w:r w:rsidR="009144B3" w:rsidRPr="00142854">
        <w:rPr>
          <w:rFonts w:ascii="Arial Narrow" w:eastAsia="Calibri" w:hAnsi="Arial Narrow" w:cs="Times New Roman"/>
          <w:bCs/>
          <w:sz w:val="22"/>
          <w:szCs w:val="22"/>
          <w:lang w:val="sk-SK" w:eastAsia="en-US"/>
        </w:rPr>
        <w:t>ov Vykonávateľ vyhodnotí, že</w:t>
      </w:r>
      <w:r w:rsidRPr="00142854">
        <w:rPr>
          <w:rFonts w:ascii="Arial Narrow" w:eastAsia="Calibri" w:hAnsi="Arial Narrow" w:cs="Times New Roman"/>
          <w:bCs/>
          <w:sz w:val="22"/>
          <w:szCs w:val="22"/>
          <w:lang w:val="sk-SK" w:eastAsia="en-US"/>
        </w:rPr>
        <w:t xml:space="preserve"> nejde o OVZ, Vykonávateľ</w:t>
      </w:r>
      <w:r w:rsidR="00DC7ABE" w:rsidRPr="00142854">
        <w:rPr>
          <w:rFonts w:ascii="Arial Narrow" w:eastAsia="Calibri" w:hAnsi="Arial Narrow" w:cs="Times New Roman"/>
          <w:bCs/>
          <w:sz w:val="22"/>
          <w:szCs w:val="22"/>
          <w:lang w:val="sk-SK" w:eastAsia="en-US"/>
        </w:rPr>
        <w:t xml:space="preserve"> Bezodkladne</w:t>
      </w:r>
      <w:r w:rsidRPr="00142854">
        <w:rPr>
          <w:rFonts w:ascii="Arial Narrow" w:eastAsia="Calibri" w:hAnsi="Arial Narrow" w:cs="Times New Roman"/>
          <w:bCs/>
          <w:sz w:val="22"/>
          <w:szCs w:val="22"/>
          <w:lang w:val="sk-SK" w:eastAsia="en-US"/>
        </w:rPr>
        <w:t xml:space="preserve"> písomne oznámi Prijímateľovi, že vznik OVZ z dôvodov uvedených v oznámení neakceptuje, v</w:t>
      </w:r>
      <w:r w:rsidR="00AD69F0" w:rsidRPr="00142854">
        <w:rPr>
          <w:rFonts w:ascii="Arial Narrow" w:eastAsia="Calibri" w:hAnsi="Arial Narrow" w:cs="Times New Roman"/>
          <w:bCs/>
          <w:sz w:val="22"/>
          <w:szCs w:val="22"/>
          <w:lang w:val="sk-SK" w:eastAsia="en-US"/>
        </w:rPr>
        <w:t> </w:t>
      </w:r>
      <w:r w:rsidRPr="00142854">
        <w:rPr>
          <w:rFonts w:ascii="Arial Narrow" w:eastAsia="Calibri" w:hAnsi="Arial Narrow" w:cs="Times New Roman"/>
          <w:bCs/>
          <w:sz w:val="22"/>
          <w:szCs w:val="22"/>
          <w:lang w:val="sk-SK" w:eastAsia="en-US"/>
        </w:rPr>
        <w:t>dôsledku čoho k pozastaveniu Realizácie Projektu nedošlo.</w:t>
      </w:r>
    </w:p>
    <w:p w14:paraId="0B45BABF" w14:textId="77777777" w:rsidR="00172A41" w:rsidRPr="00142854" w:rsidRDefault="00172A41" w:rsidP="00B21ADB">
      <w:pPr>
        <w:numPr>
          <w:ilvl w:val="1"/>
          <w:numId w:val="14"/>
        </w:numPr>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 xml:space="preserve">Vykonávateľ je oprávnený pozastaviť poskytovanie </w:t>
      </w:r>
      <w:r w:rsidR="00513B17"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rostriedkov </w:t>
      </w:r>
      <w:r w:rsidR="00840378" w:rsidRPr="00142854">
        <w:rPr>
          <w:rFonts w:ascii="Arial Narrow" w:eastAsia="Calibri" w:hAnsi="Arial Narrow" w:cs="Times New Roman"/>
          <w:bCs/>
          <w:sz w:val="22"/>
          <w:szCs w:val="22"/>
          <w:lang w:val="sk-SK" w:eastAsia="en-US"/>
        </w:rPr>
        <w:t>m</w:t>
      </w:r>
      <w:r w:rsidRPr="00142854">
        <w:rPr>
          <w:rFonts w:ascii="Arial Narrow" w:eastAsia="Calibri" w:hAnsi="Arial Narrow" w:cs="Times New Roman"/>
          <w:bCs/>
          <w:sz w:val="22"/>
          <w:szCs w:val="22"/>
          <w:lang w:val="sk-SK" w:eastAsia="en-US"/>
        </w:rPr>
        <w:t>echanizmu:</w:t>
      </w:r>
    </w:p>
    <w:p w14:paraId="44E4D800" w14:textId="77777777" w:rsidR="00C603C7" w:rsidRPr="00142854" w:rsidRDefault="00172A41" w:rsidP="00C603C7">
      <w:pPr>
        <w:numPr>
          <w:ilvl w:val="0"/>
          <w:numId w:val="17"/>
        </w:numPr>
        <w:tabs>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v prípade nepodstatného porušenia Zmluvy Prijímateľom, a to až do doby odstránenia tohto porušenia zo</w:t>
      </w:r>
      <w:r w:rsidR="00AD69F0" w:rsidRPr="00142854">
        <w:rPr>
          <w:rFonts w:ascii="Arial Narrow" w:eastAsia="Calibri" w:hAnsi="Arial Narrow" w:cs="Times New Roman"/>
          <w:bCs/>
          <w:sz w:val="22"/>
          <w:szCs w:val="22"/>
          <w:lang w:val="sk-SK" w:eastAsia="en-US"/>
        </w:rPr>
        <w:t> </w:t>
      </w:r>
      <w:r w:rsidRPr="00142854">
        <w:rPr>
          <w:rFonts w:ascii="Arial Narrow" w:eastAsia="Calibri" w:hAnsi="Arial Narrow" w:cs="Times New Roman"/>
          <w:bCs/>
          <w:sz w:val="22"/>
          <w:szCs w:val="22"/>
          <w:lang w:val="sk-SK" w:eastAsia="en-US"/>
        </w:rPr>
        <w:t>strany Prijímateľa,</w:t>
      </w:r>
    </w:p>
    <w:p w14:paraId="405AB13D" w14:textId="77777777" w:rsidR="00C603C7" w:rsidRPr="00142854" w:rsidRDefault="00172A41" w:rsidP="00C603C7">
      <w:pPr>
        <w:numPr>
          <w:ilvl w:val="0"/>
          <w:numId w:val="17"/>
        </w:numPr>
        <w:tabs>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v prípade podstatného porušenia Zmluvy Prijímateľom, ak Vykonávateľ neodstúpil od Zmluvy, a to až do</w:t>
      </w:r>
      <w:r w:rsidR="006166DE" w:rsidRPr="00142854">
        <w:rPr>
          <w:rFonts w:ascii="Arial Narrow" w:eastAsia="Calibri" w:hAnsi="Arial Narrow" w:cs="Times New Roman"/>
          <w:bCs/>
          <w:sz w:val="22"/>
          <w:szCs w:val="22"/>
          <w:lang w:val="sk-SK" w:eastAsia="en-US"/>
        </w:rPr>
        <w:t> </w:t>
      </w:r>
      <w:r w:rsidRPr="00142854">
        <w:rPr>
          <w:rFonts w:ascii="Arial Narrow" w:eastAsia="Calibri" w:hAnsi="Arial Narrow" w:cs="Times New Roman"/>
          <w:bCs/>
          <w:sz w:val="22"/>
          <w:szCs w:val="22"/>
          <w:lang w:val="sk-SK" w:eastAsia="en-US"/>
        </w:rPr>
        <w:t xml:space="preserve">doby odstránenia tohto porušenia zo strany Prijímateľa, </w:t>
      </w:r>
    </w:p>
    <w:p w14:paraId="7606C9F5" w14:textId="1FF97FB5" w:rsidR="00C603C7" w:rsidRPr="00142854" w:rsidRDefault="00172A41" w:rsidP="00C603C7">
      <w:pPr>
        <w:numPr>
          <w:ilvl w:val="0"/>
          <w:numId w:val="17"/>
        </w:numPr>
        <w:tabs>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 xml:space="preserve">v prípade, ak poskytnutiu </w:t>
      </w:r>
      <w:r w:rsidR="00513B17"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rostriedkov </w:t>
      </w:r>
      <w:r w:rsidR="00840378" w:rsidRPr="00142854">
        <w:rPr>
          <w:rFonts w:ascii="Arial Narrow" w:eastAsia="Calibri" w:hAnsi="Arial Narrow" w:cs="Times New Roman"/>
          <w:bCs/>
          <w:sz w:val="22"/>
          <w:szCs w:val="22"/>
          <w:lang w:val="sk-SK" w:eastAsia="en-US"/>
        </w:rPr>
        <w:t>m</w:t>
      </w:r>
      <w:r w:rsidRPr="00142854">
        <w:rPr>
          <w:rFonts w:ascii="Arial Narrow" w:eastAsia="Calibri" w:hAnsi="Arial Narrow" w:cs="Times New Roman"/>
          <w:bCs/>
          <w:sz w:val="22"/>
          <w:szCs w:val="22"/>
          <w:lang w:val="sk-SK" w:eastAsia="en-US"/>
        </w:rPr>
        <w:t xml:space="preserve">echanizmu bráni OVZ na strane Prijímateľa, a to až do doby zániku tejto </w:t>
      </w:r>
      <w:r w:rsidR="00511CCE" w:rsidRPr="00142854">
        <w:rPr>
          <w:rFonts w:ascii="Arial Narrow" w:eastAsia="Calibri" w:hAnsi="Arial Narrow" w:cs="Times New Roman"/>
          <w:bCs/>
          <w:sz w:val="22"/>
          <w:szCs w:val="22"/>
          <w:lang w:val="sk-SK" w:eastAsia="en-US"/>
        </w:rPr>
        <w:t>OVZ</w:t>
      </w:r>
      <w:r w:rsidRPr="00142854">
        <w:rPr>
          <w:rFonts w:ascii="Arial Narrow" w:eastAsia="Calibri" w:hAnsi="Arial Narrow" w:cs="Times New Roman"/>
          <w:bCs/>
          <w:sz w:val="22"/>
          <w:szCs w:val="22"/>
          <w:lang w:val="sk-SK" w:eastAsia="en-US"/>
        </w:rPr>
        <w:t xml:space="preserve">; </w:t>
      </w:r>
      <w:r w:rsidR="00511CCE" w:rsidRPr="00142854">
        <w:rPr>
          <w:rFonts w:ascii="Arial Narrow" w:eastAsia="Calibri" w:hAnsi="Arial Narrow" w:cs="Times New Roman"/>
          <w:bCs/>
          <w:sz w:val="22"/>
          <w:szCs w:val="22"/>
          <w:lang w:val="sk-SK" w:eastAsia="en-US"/>
        </w:rPr>
        <w:t>uvedené</w:t>
      </w:r>
      <w:r w:rsidRPr="00142854">
        <w:rPr>
          <w:rFonts w:ascii="Arial Narrow" w:eastAsia="Calibri" w:hAnsi="Arial Narrow" w:cs="Times New Roman"/>
          <w:bCs/>
          <w:sz w:val="22"/>
          <w:szCs w:val="22"/>
          <w:lang w:val="sk-SK" w:eastAsia="en-US"/>
        </w:rPr>
        <w:t xml:space="preserve"> sa neuplatní na prípady, kedy je predmetom </w:t>
      </w:r>
      <w:proofErr w:type="spellStart"/>
      <w:r w:rsidRPr="00142854">
        <w:rPr>
          <w:rFonts w:ascii="Arial Narrow" w:eastAsia="Calibri" w:hAnsi="Arial Narrow" w:cs="Times New Roman"/>
          <w:bCs/>
          <w:sz w:val="22"/>
          <w:szCs w:val="22"/>
          <w:lang w:val="sk-SK" w:eastAsia="en-US"/>
        </w:rPr>
        <w:t>ŽoP</w:t>
      </w:r>
      <w:proofErr w:type="spellEnd"/>
      <w:r w:rsidRPr="00142854">
        <w:rPr>
          <w:rFonts w:ascii="Arial Narrow" w:eastAsia="Calibri" w:hAnsi="Arial Narrow" w:cs="Times New Roman"/>
          <w:bCs/>
          <w:sz w:val="22"/>
          <w:szCs w:val="22"/>
          <w:lang w:val="sk-SK" w:eastAsia="en-US"/>
        </w:rPr>
        <w:t xml:space="preserve"> výdavok vzťahujúci sa na</w:t>
      </w:r>
      <w:r w:rsidR="006166DE" w:rsidRPr="00142854">
        <w:rPr>
          <w:rFonts w:ascii="Arial Narrow" w:eastAsia="Calibri" w:hAnsi="Arial Narrow" w:cs="Times New Roman"/>
          <w:bCs/>
          <w:sz w:val="22"/>
          <w:szCs w:val="22"/>
          <w:lang w:val="sk-SK" w:eastAsia="en-US"/>
        </w:rPr>
        <w:t> </w:t>
      </w:r>
      <w:r w:rsidR="00C14B01" w:rsidRPr="00142854">
        <w:rPr>
          <w:rFonts w:ascii="Arial Narrow" w:eastAsia="Calibri" w:hAnsi="Arial Narrow" w:cs="Times New Roman"/>
          <w:bCs/>
          <w:sz w:val="22"/>
          <w:szCs w:val="22"/>
          <w:lang w:val="sk-SK" w:eastAsia="en-US"/>
        </w:rPr>
        <w:t xml:space="preserve">Aktivitu </w:t>
      </w:r>
      <w:r w:rsidR="004C3D04" w:rsidRPr="00142854">
        <w:rPr>
          <w:rFonts w:ascii="Arial Narrow" w:eastAsia="Calibri" w:hAnsi="Arial Narrow" w:cs="Times New Roman"/>
          <w:bCs/>
          <w:sz w:val="22"/>
          <w:szCs w:val="22"/>
          <w:lang w:val="sk-SK" w:eastAsia="en-US"/>
        </w:rPr>
        <w:t>Projekt</w:t>
      </w:r>
      <w:r w:rsidR="00C14B01" w:rsidRPr="00142854">
        <w:rPr>
          <w:rFonts w:ascii="Arial Narrow" w:eastAsia="Calibri" w:hAnsi="Arial Narrow" w:cs="Times New Roman"/>
          <w:bCs/>
          <w:sz w:val="22"/>
          <w:szCs w:val="22"/>
          <w:lang w:val="sk-SK" w:eastAsia="en-US"/>
        </w:rPr>
        <w:t>u</w:t>
      </w:r>
      <w:r w:rsidR="00DC7ABE" w:rsidRPr="00142854">
        <w:rPr>
          <w:rFonts w:ascii="Arial Narrow" w:eastAsia="Calibri" w:hAnsi="Arial Narrow" w:cs="Times New Roman"/>
          <w:bCs/>
          <w:sz w:val="22"/>
          <w:szCs w:val="22"/>
          <w:lang w:val="sk-SK" w:eastAsia="en-US"/>
        </w:rPr>
        <w:t xml:space="preserve"> </w:t>
      </w:r>
      <w:r w:rsidRPr="00142854">
        <w:rPr>
          <w:rFonts w:ascii="Arial Narrow" w:eastAsia="Calibri" w:hAnsi="Arial Narrow" w:cs="Times New Roman"/>
          <w:bCs/>
          <w:sz w:val="22"/>
          <w:szCs w:val="22"/>
          <w:lang w:val="sk-SK" w:eastAsia="en-US"/>
        </w:rPr>
        <w:t>alebo je</w:t>
      </w:r>
      <w:r w:rsidR="00E33AE1" w:rsidRPr="00142854">
        <w:rPr>
          <w:rFonts w:ascii="Arial Narrow" w:eastAsia="Calibri" w:hAnsi="Arial Narrow" w:cs="Times New Roman"/>
          <w:bCs/>
          <w:sz w:val="22"/>
          <w:szCs w:val="22"/>
          <w:lang w:val="sk-SK" w:eastAsia="en-US"/>
        </w:rPr>
        <w:t>j</w:t>
      </w:r>
      <w:r w:rsidRPr="00142854">
        <w:rPr>
          <w:rFonts w:ascii="Arial Narrow" w:eastAsia="Calibri" w:hAnsi="Arial Narrow" w:cs="Times New Roman"/>
          <w:bCs/>
          <w:sz w:val="22"/>
          <w:szCs w:val="22"/>
          <w:lang w:val="sk-SK" w:eastAsia="en-US"/>
        </w:rPr>
        <w:t xml:space="preserve"> časť vykonanú v rámci Realizácie Projektu pred tým, ako došlo k účinkom pozastavenia </w:t>
      </w:r>
      <w:r w:rsidR="00840378" w:rsidRPr="00142854">
        <w:rPr>
          <w:rFonts w:ascii="Arial Narrow" w:eastAsia="Calibri" w:hAnsi="Arial Narrow" w:cs="Times New Roman"/>
          <w:bCs/>
          <w:sz w:val="22"/>
          <w:szCs w:val="22"/>
          <w:lang w:val="sk-SK" w:eastAsia="en-US"/>
        </w:rPr>
        <w:t xml:space="preserve">Realizácie </w:t>
      </w:r>
      <w:r w:rsidRPr="00142854">
        <w:rPr>
          <w:rFonts w:ascii="Arial Narrow" w:eastAsia="Calibri" w:hAnsi="Arial Narrow" w:cs="Times New Roman"/>
          <w:bCs/>
          <w:sz w:val="22"/>
          <w:szCs w:val="22"/>
          <w:lang w:val="sk-SK" w:eastAsia="en-US"/>
        </w:rPr>
        <w:t xml:space="preserve">Projektu podľa ods. </w:t>
      </w:r>
      <w:r w:rsidR="004469D0" w:rsidRPr="00142854">
        <w:rPr>
          <w:rFonts w:ascii="Arial Narrow" w:eastAsia="Calibri" w:hAnsi="Arial Narrow" w:cs="Times New Roman"/>
          <w:bCs/>
          <w:sz w:val="22"/>
          <w:szCs w:val="22"/>
          <w:lang w:val="sk-SK" w:eastAsia="en-US"/>
        </w:rPr>
        <w:t>4</w:t>
      </w:r>
      <w:r w:rsidRPr="00142854">
        <w:rPr>
          <w:rFonts w:ascii="Arial Narrow" w:eastAsia="Calibri" w:hAnsi="Arial Narrow" w:cs="Times New Roman"/>
          <w:bCs/>
          <w:sz w:val="22"/>
          <w:szCs w:val="22"/>
          <w:lang w:val="sk-SK" w:eastAsia="en-US"/>
        </w:rPr>
        <w:t xml:space="preserve"> tohto článku</w:t>
      </w:r>
      <w:r w:rsidR="00805DC0" w:rsidRPr="00142854">
        <w:rPr>
          <w:rFonts w:ascii="Arial Narrow" w:eastAsia="Calibri" w:hAnsi="Arial Narrow" w:cs="Times New Roman"/>
          <w:bCs/>
          <w:sz w:val="22"/>
          <w:szCs w:val="22"/>
          <w:lang w:val="sk-SK" w:eastAsia="en-US"/>
        </w:rPr>
        <w:t xml:space="preserve"> VZP</w:t>
      </w:r>
      <w:r w:rsidRPr="00142854">
        <w:rPr>
          <w:rFonts w:ascii="Arial Narrow" w:eastAsia="Calibri" w:hAnsi="Arial Narrow" w:cs="Times New Roman"/>
          <w:bCs/>
          <w:sz w:val="22"/>
          <w:szCs w:val="22"/>
          <w:lang w:val="sk-SK" w:eastAsia="en-US"/>
        </w:rPr>
        <w:t xml:space="preserve">, a to aj v prípade, že k vynaloženiu takéhoto výdavku došlo až v čase po vzniku účinkov pozastavenia </w:t>
      </w:r>
      <w:r w:rsidR="00301474" w:rsidRPr="00142854">
        <w:rPr>
          <w:rFonts w:ascii="Arial Narrow" w:eastAsia="Calibri" w:hAnsi="Arial Narrow" w:cs="Times New Roman"/>
          <w:bCs/>
          <w:sz w:val="22"/>
          <w:szCs w:val="22"/>
          <w:lang w:val="sk-SK" w:eastAsia="en-US"/>
        </w:rPr>
        <w:t xml:space="preserve">Realizácie </w:t>
      </w:r>
      <w:r w:rsidRPr="00142854">
        <w:rPr>
          <w:rFonts w:ascii="Arial Narrow" w:eastAsia="Calibri" w:hAnsi="Arial Narrow" w:cs="Times New Roman"/>
          <w:bCs/>
          <w:sz w:val="22"/>
          <w:szCs w:val="22"/>
          <w:lang w:val="sk-SK" w:eastAsia="en-US"/>
        </w:rPr>
        <w:t xml:space="preserve">Projektu podľa ods. </w:t>
      </w:r>
      <w:r w:rsidR="004469D0" w:rsidRPr="00142854">
        <w:rPr>
          <w:rFonts w:ascii="Arial Narrow" w:eastAsia="Calibri" w:hAnsi="Arial Narrow" w:cs="Times New Roman"/>
          <w:bCs/>
          <w:sz w:val="22"/>
          <w:szCs w:val="22"/>
          <w:lang w:val="sk-SK" w:eastAsia="en-US"/>
        </w:rPr>
        <w:t>4</w:t>
      </w:r>
      <w:r w:rsidRPr="00142854">
        <w:rPr>
          <w:rFonts w:ascii="Arial Narrow" w:eastAsia="Calibri" w:hAnsi="Arial Narrow" w:cs="Times New Roman"/>
          <w:bCs/>
          <w:sz w:val="22"/>
          <w:szCs w:val="22"/>
          <w:lang w:val="sk-SK" w:eastAsia="en-US"/>
        </w:rPr>
        <w:t xml:space="preserve"> tohto článku</w:t>
      </w:r>
      <w:r w:rsidR="00805DC0" w:rsidRPr="00142854">
        <w:rPr>
          <w:rFonts w:ascii="Arial Narrow" w:eastAsia="Calibri" w:hAnsi="Arial Narrow" w:cs="Times New Roman"/>
          <w:bCs/>
          <w:sz w:val="22"/>
          <w:szCs w:val="22"/>
          <w:lang w:val="sk-SK" w:eastAsia="en-US"/>
        </w:rPr>
        <w:t xml:space="preserve"> VZP</w:t>
      </w:r>
      <w:r w:rsidRPr="00142854">
        <w:rPr>
          <w:rFonts w:ascii="Arial Narrow" w:eastAsia="Calibri" w:hAnsi="Arial Narrow" w:cs="Times New Roman"/>
          <w:bCs/>
          <w:sz w:val="22"/>
          <w:szCs w:val="22"/>
          <w:lang w:val="sk-SK" w:eastAsia="en-US"/>
        </w:rPr>
        <w:t>,</w:t>
      </w:r>
    </w:p>
    <w:p w14:paraId="6F93BC0C" w14:textId="43BF8EE7" w:rsidR="00C603C7" w:rsidRPr="00142854" w:rsidRDefault="00645D7B" w:rsidP="00C603C7">
      <w:pPr>
        <w:numPr>
          <w:ilvl w:val="0"/>
          <w:numId w:val="17"/>
        </w:numPr>
        <w:tabs>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neuplatňuje sa</w:t>
      </w:r>
      <w:r w:rsidR="00301474" w:rsidRPr="00142854">
        <w:rPr>
          <w:rFonts w:ascii="Arial Narrow" w:eastAsia="Calibri" w:hAnsi="Arial Narrow" w:cs="Times New Roman"/>
          <w:bCs/>
          <w:sz w:val="22"/>
          <w:szCs w:val="22"/>
          <w:lang w:val="sk-SK" w:eastAsia="en-US"/>
        </w:rPr>
        <w:t>,</w:t>
      </w:r>
    </w:p>
    <w:p w14:paraId="6344B91B" w14:textId="00924383" w:rsidR="00C603C7" w:rsidRPr="00142854" w:rsidRDefault="00172A41" w:rsidP="00C603C7">
      <w:pPr>
        <w:numPr>
          <w:ilvl w:val="0"/>
          <w:numId w:val="17"/>
        </w:numPr>
        <w:tabs>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v prípade začatia trestného stíhania za skutok súvisiaci s Realizáciou Projektu alebo s </w:t>
      </w:r>
      <w:r w:rsidR="002C11F6" w:rsidRPr="00142854">
        <w:rPr>
          <w:rFonts w:ascii="Arial Narrow" w:eastAsia="Calibri" w:hAnsi="Arial Narrow" w:cs="Times New Roman"/>
          <w:bCs/>
          <w:sz w:val="22"/>
          <w:szCs w:val="22"/>
          <w:lang w:val="sk-SK" w:eastAsia="en-US"/>
        </w:rPr>
        <w:t>posudzovaním</w:t>
      </w:r>
      <w:r w:rsidRPr="00142854">
        <w:rPr>
          <w:rFonts w:ascii="Arial Narrow" w:eastAsia="Calibri" w:hAnsi="Arial Narrow" w:cs="Times New Roman"/>
          <w:bCs/>
          <w:sz w:val="22"/>
          <w:szCs w:val="22"/>
          <w:lang w:val="sk-SK" w:eastAsia="en-US"/>
        </w:rPr>
        <w:t> </w:t>
      </w:r>
      <w:r w:rsidR="00805DC0" w:rsidRPr="00142854">
        <w:rPr>
          <w:rFonts w:ascii="Arial Narrow" w:eastAsia="Calibri" w:hAnsi="Arial Narrow" w:cs="Times New Roman"/>
          <w:bCs/>
          <w:sz w:val="22"/>
          <w:szCs w:val="22"/>
          <w:lang w:val="sk-SK" w:eastAsia="en-US"/>
        </w:rPr>
        <w:t>ž</w:t>
      </w:r>
      <w:r w:rsidRPr="00142854">
        <w:rPr>
          <w:rFonts w:ascii="Arial Narrow" w:eastAsia="Calibri" w:hAnsi="Arial Narrow" w:cs="Times New Roman"/>
          <w:bCs/>
          <w:sz w:val="22"/>
          <w:szCs w:val="22"/>
          <w:lang w:val="sk-SK" w:eastAsia="en-US"/>
        </w:rPr>
        <w:t>iadosti o </w:t>
      </w:r>
      <w:r w:rsidR="006A5E69"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rostriedky </w:t>
      </w:r>
      <w:r w:rsidR="006A5E69" w:rsidRPr="00142854">
        <w:rPr>
          <w:rFonts w:ascii="Arial Narrow" w:eastAsia="Calibri" w:hAnsi="Arial Narrow" w:cs="Times New Roman"/>
          <w:bCs/>
          <w:sz w:val="22"/>
          <w:szCs w:val="22"/>
          <w:lang w:val="sk-SK" w:eastAsia="en-US"/>
        </w:rPr>
        <w:t>m</w:t>
      </w:r>
      <w:r w:rsidRPr="00142854">
        <w:rPr>
          <w:rFonts w:ascii="Arial Narrow" w:eastAsia="Calibri" w:hAnsi="Arial Narrow" w:cs="Times New Roman"/>
          <w:bCs/>
          <w:sz w:val="22"/>
          <w:szCs w:val="22"/>
          <w:lang w:val="sk-SK" w:eastAsia="en-US"/>
        </w:rPr>
        <w:t>echanizmu</w:t>
      </w:r>
      <w:r w:rsidR="0053483A" w:rsidRPr="00142854">
        <w:rPr>
          <w:rFonts w:ascii="Arial Narrow" w:eastAsia="Calibri" w:hAnsi="Arial Narrow" w:cs="Times New Roman"/>
          <w:bCs/>
          <w:sz w:val="22"/>
          <w:szCs w:val="22"/>
          <w:lang w:val="sk-SK" w:eastAsia="en-US"/>
        </w:rPr>
        <w:t>,</w:t>
      </w:r>
      <w:r w:rsidRPr="00142854">
        <w:rPr>
          <w:rFonts w:ascii="Arial Narrow" w:eastAsia="Calibri" w:hAnsi="Arial Narrow" w:cs="Times New Roman"/>
          <w:bCs/>
          <w:sz w:val="22"/>
          <w:szCs w:val="22"/>
          <w:lang w:val="sk-SK" w:eastAsia="en-US"/>
        </w:rPr>
        <w:t xml:space="preserve"> ktoré viedlo k uzavretiu Zmluvy</w:t>
      </w:r>
      <w:r w:rsidR="0053483A" w:rsidRPr="00142854">
        <w:rPr>
          <w:rFonts w:ascii="Arial Narrow" w:eastAsia="Calibri" w:hAnsi="Arial Narrow" w:cs="Times New Roman"/>
          <w:bCs/>
          <w:sz w:val="22"/>
          <w:szCs w:val="22"/>
          <w:lang w:val="sk-SK" w:eastAsia="en-US"/>
        </w:rPr>
        <w:t>,</w:t>
      </w:r>
      <w:r w:rsidRPr="00142854">
        <w:rPr>
          <w:rFonts w:ascii="Arial Narrow" w:eastAsia="Calibri" w:hAnsi="Arial Narrow" w:cs="Times New Roman"/>
          <w:bCs/>
          <w:sz w:val="22"/>
          <w:szCs w:val="22"/>
          <w:lang w:val="sk-SK" w:eastAsia="en-US"/>
        </w:rPr>
        <w:t xml:space="preserve"> alebo v prípade vznesenia obvinenia voči Prijímateľovi</w:t>
      </w:r>
      <w:r w:rsidR="00BC14BD" w:rsidRPr="00142854">
        <w:rPr>
          <w:rFonts w:ascii="Arial Narrow" w:eastAsia="Calibri" w:hAnsi="Arial Narrow" w:cs="Times New Roman"/>
          <w:bCs/>
          <w:sz w:val="22"/>
          <w:szCs w:val="22"/>
          <w:lang w:val="sk-SK" w:eastAsia="en-US"/>
        </w:rPr>
        <w:t>/Partnerovi</w:t>
      </w:r>
      <w:r w:rsidRPr="00142854">
        <w:rPr>
          <w:rFonts w:ascii="Arial Narrow" w:eastAsia="Calibri" w:hAnsi="Arial Narrow" w:cs="Times New Roman"/>
          <w:bCs/>
          <w:sz w:val="22"/>
          <w:szCs w:val="22"/>
          <w:lang w:val="sk-SK" w:eastAsia="en-US"/>
        </w:rPr>
        <w:t>, osobám konajúcim v mene Prijímateľa</w:t>
      </w:r>
      <w:r w:rsidR="00BC14BD" w:rsidRPr="00142854">
        <w:rPr>
          <w:rFonts w:ascii="Arial Narrow" w:eastAsia="Calibri" w:hAnsi="Arial Narrow" w:cs="Times New Roman"/>
          <w:bCs/>
          <w:sz w:val="22"/>
          <w:szCs w:val="22"/>
          <w:lang w:val="sk-SK" w:eastAsia="en-US"/>
        </w:rPr>
        <w:t>/Partnera</w:t>
      </w:r>
      <w:r w:rsidRPr="00142854">
        <w:rPr>
          <w:rFonts w:ascii="Arial Narrow" w:eastAsia="Calibri" w:hAnsi="Arial Narrow" w:cs="Times New Roman"/>
          <w:bCs/>
          <w:sz w:val="22"/>
          <w:szCs w:val="22"/>
          <w:lang w:val="sk-SK" w:eastAsia="en-US"/>
        </w:rPr>
        <w:t xml:space="preserve"> alebo iným osobám v priamej súvislosti s Projektom,</w:t>
      </w:r>
    </w:p>
    <w:p w14:paraId="447C9D1B" w14:textId="292D626C" w:rsidR="00C603C7" w:rsidRPr="00142854" w:rsidRDefault="00172A41" w:rsidP="00C603C7">
      <w:pPr>
        <w:numPr>
          <w:ilvl w:val="0"/>
          <w:numId w:val="17"/>
        </w:numPr>
        <w:tabs>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 xml:space="preserve">v prípade, ak vznikne Nezrovnalosť alebo podozrenie z Nezrovnalosti </w:t>
      </w:r>
      <w:r w:rsidR="00B52CD3" w:rsidRPr="00142854">
        <w:rPr>
          <w:rFonts w:ascii="Arial Narrow" w:eastAsia="Calibri" w:hAnsi="Arial Narrow" w:cs="Times New Roman"/>
          <w:bCs/>
          <w:sz w:val="22"/>
          <w:szCs w:val="22"/>
          <w:lang w:val="sk-SK" w:eastAsia="en-US"/>
        </w:rPr>
        <w:t>v súvislosti s</w:t>
      </w:r>
      <w:r w:rsidRPr="00142854">
        <w:rPr>
          <w:rFonts w:ascii="Arial Narrow" w:eastAsia="Calibri" w:hAnsi="Arial Narrow" w:cs="Times New Roman"/>
          <w:bCs/>
          <w:sz w:val="22"/>
          <w:szCs w:val="22"/>
          <w:lang w:val="sk-SK" w:eastAsia="en-US"/>
        </w:rPr>
        <w:t xml:space="preserve"> Projekt</w:t>
      </w:r>
      <w:r w:rsidR="00B52CD3" w:rsidRPr="00142854">
        <w:rPr>
          <w:rFonts w:ascii="Arial Narrow" w:eastAsia="Calibri" w:hAnsi="Arial Narrow" w:cs="Times New Roman"/>
          <w:bCs/>
          <w:sz w:val="22"/>
          <w:szCs w:val="22"/>
          <w:lang w:val="sk-SK" w:eastAsia="en-US"/>
        </w:rPr>
        <w:t>om</w:t>
      </w:r>
      <w:r w:rsidRPr="00142854">
        <w:rPr>
          <w:rFonts w:ascii="Arial Narrow" w:eastAsia="Calibri" w:hAnsi="Arial Narrow" w:cs="Times New Roman"/>
          <w:bCs/>
          <w:sz w:val="22"/>
          <w:szCs w:val="22"/>
          <w:lang w:val="sk-SK" w:eastAsia="en-US"/>
        </w:rPr>
        <w:t>,</w:t>
      </w:r>
    </w:p>
    <w:p w14:paraId="0D741E85" w14:textId="37A8E4AE" w:rsidR="00C603C7" w:rsidRPr="00142854" w:rsidRDefault="00172A41" w:rsidP="00C603C7">
      <w:pPr>
        <w:numPr>
          <w:ilvl w:val="0"/>
          <w:numId w:val="17"/>
        </w:numPr>
        <w:tabs>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 xml:space="preserve">v prípade, ak vznikne Nezrovnalosť alebo podozrenie z Nezrovnalosti </w:t>
      </w:r>
      <w:r w:rsidR="00B52CD3" w:rsidRPr="00142854">
        <w:rPr>
          <w:rFonts w:ascii="Arial Narrow" w:eastAsia="Calibri" w:hAnsi="Arial Narrow" w:cs="Times New Roman"/>
          <w:bCs/>
          <w:sz w:val="22"/>
          <w:szCs w:val="22"/>
          <w:lang w:val="sk-SK" w:eastAsia="en-US"/>
        </w:rPr>
        <w:t>v súvislosti s</w:t>
      </w:r>
      <w:r w:rsidRPr="00142854">
        <w:rPr>
          <w:rFonts w:ascii="Arial Narrow" w:eastAsia="Calibri" w:hAnsi="Arial Narrow" w:cs="Times New Roman"/>
          <w:bCs/>
          <w:sz w:val="22"/>
          <w:szCs w:val="22"/>
          <w:lang w:val="sk-SK" w:eastAsia="en-US"/>
        </w:rPr>
        <w:t xml:space="preserve"> Výzv</w:t>
      </w:r>
      <w:r w:rsidR="00B52CD3" w:rsidRPr="00142854">
        <w:rPr>
          <w:rFonts w:ascii="Arial Narrow" w:eastAsia="Calibri" w:hAnsi="Arial Narrow" w:cs="Times New Roman"/>
          <w:bCs/>
          <w:sz w:val="22"/>
          <w:szCs w:val="22"/>
          <w:lang w:val="sk-SK" w:eastAsia="en-US"/>
        </w:rPr>
        <w:t>ou</w:t>
      </w:r>
      <w:r w:rsidRPr="00142854">
        <w:rPr>
          <w:rFonts w:ascii="Arial Narrow" w:eastAsia="Calibri" w:hAnsi="Arial Narrow" w:cs="Times New Roman"/>
          <w:bCs/>
          <w:sz w:val="22"/>
          <w:szCs w:val="22"/>
          <w:lang w:val="sk-SK" w:eastAsia="en-US"/>
        </w:rPr>
        <w:t>, v rámci ktorej Prijímateľ podal Žiadosť o </w:t>
      </w:r>
      <w:r w:rsidR="006A5E69"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rostriedky </w:t>
      </w:r>
      <w:r w:rsidR="006A5E69" w:rsidRPr="00142854">
        <w:rPr>
          <w:rFonts w:ascii="Arial Narrow" w:eastAsia="Calibri" w:hAnsi="Arial Narrow" w:cs="Times New Roman"/>
          <w:bCs/>
          <w:sz w:val="22"/>
          <w:szCs w:val="22"/>
          <w:lang w:val="sk-SK" w:eastAsia="en-US"/>
        </w:rPr>
        <w:t>m</w:t>
      </w:r>
      <w:r w:rsidRPr="00142854">
        <w:rPr>
          <w:rFonts w:ascii="Arial Narrow" w:eastAsia="Calibri" w:hAnsi="Arial Narrow" w:cs="Times New Roman"/>
          <w:bCs/>
          <w:sz w:val="22"/>
          <w:szCs w:val="22"/>
          <w:lang w:val="sk-SK" w:eastAsia="en-US"/>
        </w:rPr>
        <w:t>echanizmu, bez ohľadu na porušenie právnej povinnosti Prijímateľom,</w:t>
      </w:r>
    </w:p>
    <w:p w14:paraId="4DA1F291" w14:textId="6559B06A" w:rsidR="00C603C7" w:rsidRPr="00142854" w:rsidRDefault="00172A41" w:rsidP="00C603C7">
      <w:pPr>
        <w:numPr>
          <w:ilvl w:val="0"/>
          <w:numId w:val="17"/>
        </w:numPr>
        <w:tabs>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v prípade, ak je alebo bol Projekt predmetom výkonu auditu alebo kontroly a</w:t>
      </w:r>
      <w:r w:rsidR="0021483F" w:rsidRPr="00142854">
        <w:rPr>
          <w:rFonts w:ascii="Arial Narrow" w:eastAsia="Calibri" w:hAnsi="Arial Narrow" w:cs="Times New Roman"/>
          <w:bCs/>
          <w:sz w:val="22"/>
          <w:szCs w:val="22"/>
          <w:lang w:val="sk-SK" w:eastAsia="en-US"/>
        </w:rPr>
        <w:t> </w:t>
      </w:r>
      <w:r w:rsidRPr="00142854">
        <w:rPr>
          <w:rFonts w:ascii="Arial Narrow" w:eastAsia="Calibri" w:hAnsi="Arial Narrow" w:cs="Times New Roman"/>
          <w:bCs/>
          <w:sz w:val="22"/>
          <w:szCs w:val="22"/>
          <w:lang w:val="sk-SK" w:eastAsia="en-US"/>
        </w:rPr>
        <w:t>zistenia</w:t>
      </w:r>
      <w:r w:rsidR="0021483F" w:rsidRPr="00142854">
        <w:rPr>
          <w:rFonts w:ascii="Arial Narrow" w:eastAsia="Calibri" w:hAnsi="Arial Narrow" w:cs="Times New Roman"/>
          <w:bCs/>
          <w:sz w:val="22"/>
          <w:szCs w:val="22"/>
          <w:lang w:val="sk-SK" w:eastAsia="en-US"/>
        </w:rPr>
        <w:t>, resp.</w:t>
      </w:r>
      <w:r w:rsidRPr="00142854">
        <w:rPr>
          <w:rFonts w:ascii="Arial Narrow" w:eastAsia="Calibri" w:hAnsi="Arial Narrow" w:cs="Times New Roman"/>
          <w:bCs/>
          <w:sz w:val="22"/>
          <w:szCs w:val="22"/>
          <w:lang w:val="sk-SK" w:eastAsia="en-US"/>
        </w:rPr>
        <w:t xml:space="preserve"> </w:t>
      </w:r>
      <w:r w:rsidR="0021483F" w:rsidRPr="00142854">
        <w:rPr>
          <w:rFonts w:ascii="Arial Narrow" w:eastAsia="Calibri" w:hAnsi="Arial Narrow" w:cs="Times New Roman"/>
          <w:bCs/>
          <w:sz w:val="22"/>
          <w:szCs w:val="22"/>
          <w:lang w:val="sk-SK" w:eastAsia="en-US"/>
        </w:rPr>
        <w:t xml:space="preserve">predbežné zistenia </w:t>
      </w:r>
      <w:r w:rsidRPr="00142854">
        <w:rPr>
          <w:rFonts w:ascii="Arial Narrow" w:eastAsia="Calibri" w:hAnsi="Arial Narrow" w:cs="Times New Roman"/>
          <w:bCs/>
          <w:sz w:val="22"/>
          <w:szCs w:val="22"/>
          <w:lang w:val="sk-SK" w:eastAsia="en-US"/>
        </w:rPr>
        <w:t xml:space="preserve">auditu/kontroly obsahujú závery, ktoré </w:t>
      </w:r>
      <w:r w:rsidR="00B52CD3" w:rsidRPr="00142854">
        <w:rPr>
          <w:rFonts w:ascii="Arial Narrow" w:eastAsia="Calibri" w:hAnsi="Arial Narrow" w:cs="Times New Roman"/>
          <w:bCs/>
          <w:sz w:val="22"/>
          <w:szCs w:val="22"/>
          <w:lang w:val="sk-SK" w:eastAsia="en-US"/>
        </w:rPr>
        <w:t xml:space="preserve">odôvodňujú </w:t>
      </w:r>
      <w:r w:rsidRPr="00142854">
        <w:rPr>
          <w:rFonts w:ascii="Arial Narrow" w:eastAsia="Calibri" w:hAnsi="Arial Narrow" w:cs="Times New Roman"/>
          <w:bCs/>
          <w:sz w:val="22"/>
          <w:szCs w:val="22"/>
          <w:lang w:val="sk-SK" w:eastAsia="en-US"/>
        </w:rPr>
        <w:t>dočasn</w:t>
      </w:r>
      <w:r w:rsidR="00A85159" w:rsidRPr="00142854">
        <w:rPr>
          <w:rFonts w:ascii="Arial Narrow" w:eastAsia="Calibri" w:hAnsi="Arial Narrow" w:cs="Times New Roman"/>
          <w:bCs/>
          <w:sz w:val="22"/>
          <w:szCs w:val="22"/>
          <w:lang w:val="sk-SK" w:eastAsia="en-US"/>
        </w:rPr>
        <w:t>é</w:t>
      </w:r>
      <w:r w:rsidRPr="00142854">
        <w:rPr>
          <w:rFonts w:ascii="Arial Narrow" w:eastAsia="Calibri" w:hAnsi="Arial Narrow" w:cs="Times New Roman"/>
          <w:bCs/>
          <w:sz w:val="22"/>
          <w:szCs w:val="22"/>
          <w:lang w:val="sk-SK" w:eastAsia="en-US"/>
        </w:rPr>
        <w:t xml:space="preserve"> pozastavenie poskytovania </w:t>
      </w:r>
      <w:r w:rsidR="00513B17"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rostriedkov </w:t>
      </w:r>
      <w:r w:rsidR="00840378" w:rsidRPr="00142854">
        <w:rPr>
          <w:rFonts w:ascii="Arial Narrow" w:eastAsia="Calibri" w:hAnsi="Arial Narrow" w:cs="Times New Roman"/>
          <w:bCs/>
          <w:sz w:val="22"/>
          <w:szCs w:val="22"/>
          <w:lang w:val="sk-SK" w:eastAsia="en-US"/>
        </w:rPr>
        <w:t>m</w:t>
      </w:r>
      <w:r w:rsidRPr="00142854">
        <w:rPr>
          <w:rFonts w:ascii="Arial Narrow" w:eastAsia="Calibri" w:hAnsi="Arial Narrow" w:cs="Times New Roman"/>
          <w:bCs/>
          <w:sz w:val="22"/>
          <w:szCs w:val="22"/>
          <w:lang w:val="sk-SK" w:eastAsia="en-US"/>
        </w:rPr>
        <w:t>echanizmu, bez ohľadu na preukázanie porušenia právnej povinnosti Prijímateľom,</w:t>
      </w:r>
    </w:p>
    <w:p w14:paraId="776B5D9E" w14:textId="4D499BD7" w:rsidR="00C603C7" w:rsidRPr="00142854" w:rsidRDefault="00172A41" w:rsidP="00C603C7">
      <w:pPr>
        <w:numPr>
          <w:ilvl w:val="0"/>
          <w:numId w:val="17"/>
        </w:numPr>
        <w:tabs>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v prípade, ak došlo k začatiu konania týkajúceho sa poskytnutia pomoci nezlučiteľnej s vnútorným trhom alebo neoprávnenej pomoci v nadväznosti na čl. 108 Zmluvy o fungovaní EÚ, najmä konania týkajúceho sa neoznámenej alebo protiprávnej pomoci</w:t>
      </w:r>
      <w:r w:rsidR="00FB3D24" w:rsidRPr="00142854">
        <w:rPr>
          <w:rFonts w:ascii="Arial Narrow" w:eastAsia="Calibri" w:hAnsi="Arial Narrow" w:cs="Times New Roman"/>
          <w:bCs/>
          <w:sz w:val="22"/>
          <w:szCs w:val="22"/>
          <w:lang w:val="sk-SK" w:eastAsia="en-US"/>
        </w:rPr>
        <w:t xml:space="preserve"> podľa</w:t>
      </w:r>
      <w:r w:rsidRPr="00142854">
        <w:rPr>
          <w:rFonts w:ascii="Arial Narrow" w:eastAsia="Calibri" w:hAnsi="Arial Narrow" w:cs="Times New Roman"/>
          <w:bCs/>
          <w:sz w:val="22"/>
          <w:szCs w:val="22"/>
          <w:lang w:val="sk-SK" w:eastAsia="en-US"/>
        </w:rPr>
        <w:t xml:space="preserve"> </w:t>
      </w:r>
      <w:r w:rsidR="00C63423" w:rsidRPr="00142854">
        <w:rPr>
          <w:rFonts w:ascii="Arial Narrow" w:eastAsia="Calibri" w:hAnsi="Arial Narrow" w:cs="Times New Roman"/>
          <w:bCs/>
          <w:sz w:val="22"/>
          <w:szCs w:val="22"/>
          <w:lang w:val="sk-SK" w:eastAsia="en-US"/>
        </w:rPr>
        <w:t xml:space="preserve">článkov 12 až 16 </w:t>
      </w:r>
      <w:r w:rsidRPr="00142854">
        <w:rPr>
          <w:rFonts w:ascii="Arial Narrow" w:eastAsia="Calibri" w:hAnsi="Arial Narrow" w:cs="Times New Roman"/>
          <w:bCs/>
          <w:sz w:val="22"/>
          <w:szCs w:val="22"/>
          <w:lang w:val="sk-SK" w:eastAsia="en-US"/>
        </w:rPr>
        <w:t xml:space="preserve">Nariadenia Rady (EÚ) č. 2015/1589, ktorým sa ustanovujú podrobné pravidlá na uplatňovanie čl. 108 Zmluvy o fungovaní Európskej únie, alebo v prípade, ak </w:t>
      </w:r>
      <w:r w:rsidR="00A36F43" w:rsidRPr="00142854">
        <w:rPr>
          <w:rFonts w:ascii="Arial Narrow" w:eastAsia="Calibri" w:hAnsi="Arial Narrow" w:cs="Times New Roman"/>
          <w:bCs/>
          <w:sz w:val="22"/>
          <w:szCs w:val="22"/>
          <w:lang w:val="sk-SK" w:eastAsia="en-US"/>
        </w:rPr>
        <w:t xml:space="preserve">Európska </w:t>
      </w:r>
      <w:r w:rsidR="00E51DED" w:rsidRPr="00142854">
        <w:rPr>
          <w:rFonts w:ascii="Arial Narrow" w:eastAsia="Calibri" w:hAnsi="Arial Narrow" w:cs="Times New Roman"/>
          <w:bCs/>
          <w:sz w:val="22"/>
          <w:szCs w:val="22"/>
          <w:lang w:val="sk-SK" w:eastAsia="en-US"/>
        </w:rPr>
        <w:t>k</w:t>
      </w:r>
      <w:r w:rsidRPr="00142854">
        <w:rPr>
          <w:rFonts w:ascii="Arial Narrow" w:eastAsia="Calibri" w:hAnsi="Arial Narrow" w:cs="Times New Roman"/>
          <w:bCs/>
          <w:sz w:val="22"/>
          <w:szCs w:val="22"/>
          <w:lang w:val="sk-SK" w:eastAsia="en-US"/>
        </w:rPr>
        <w:t xml:space="preserve">omisia prijala rozhodnutie, ktorým prikázala členskému štátu pozastaviť akúkoľvek protiprávnu pomoc, kým </w:t>
      </w:r>
      <w:r w:rsidR="00A36F43" w:rsidRPr="00142854">
        <w:rPr>
          <w:rFonts w:ascii="Arial Narrow" w:eastAsia="Calibri" w:hAnsi="Arial Narrow" w:cs="Times New Roman"/>
          <w:bCs/>
          <w:sz w:val="22"/>
          <w:szCs w:val="22"/>
          <w:lang w:val="sk-SK" w:eastAsia="en-US"/>
        </w:rPr>
        <w:t xml:space="preserve">Európska </w:t>
      </w:r>
      <w:r w:rsidR="00E51DED" w:rsidRPr="00142854">
        <w:rPr>
          <w:rFonts w:ascii="Arial Narrow" w:eastAsia="Calibri" w:hAnsi="Arial Narrow" w:cs="Times New Roman"/>
          <w:bCs/>
          <w:sz w:val="22"/>
          <w:szCs w:val="22"/>
          <w:lang w:val="sk-SK" w:eastAsia="en-US"/>
        </w:rPr>
        <w:t>k</w:t>
      </w:r>
      <w:r w:rsidRPr="00142854">
        <w:rPr>
          <w:rFonts w:ascii="Arial Narrow" w:eastAsia="Calibri" w:hAnsi="Arial Narrow" w:cs="Times New Roman"/>
          <w:bCs/>
          <w:sz w:val="22"/>
          <w:szCs w:val="22"/>
          <w:lang w:val="sk-SK" w:eastAsia="en-US"/>
        </w:rPr>
        <w:t>omisia neprijme rozhodnutie o zlučiteľnosti pomoci so</w:t>
      </w:r>
      <w:r w:rsidR="00FE633C" w:rsidRPr="00142854">
        <w:rPr>
          <w:rFonts w:ascii="Arial Narrow" w:hAnsi="Arial Narrow"/>
          <w:sz w:val="22"/>
          <w:szCs w:val="22"/>
          <w:lang w:val="sk-SK"/>
        </w:rPr>
        <w:t> </w:t>
      </w:r>
      <w:r w:rsidRPr="00142854">
        <w:rPr>
          <w:rFonts w:ascii="Arial Narrow" w:eastAsia="Calibri" w:hAnsi="Arial Narrow" w:cs="Times New Roman"/>
          <w:bCs/>
          <w:sz w:val="22"/>
          <w:szCs w:val="22"/>
          <w:lang w:val="sk-SK" w:eastAsia="en-US"/>
        </w:rPr>
        <w:t>spoločným trhom,</w:t>
      </w:r>
    </w:p>
    <w:p w14:paraId="65CA9D32" w14:textId="5FC35249" w:rsidR="00742E1B" w:rsidRPr="00142854" w:rsidRDefault="00172A41" w:rsidP="00C603C7">
      <w:pPr>
        <w:numPr>
          <w:ilvl w:val="0"/>
          <w:numId w:val="17"/>
        </w:numPr>
        <w:tabs>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 xml:space="preserve">v prípade, ak poskytnutiu </w:t>
      </w:r>
      <w:r w:rsidR="00513B17"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rostriedkov </w:t>
      </w:r>
      <w:r w:rsidR="00840378" w:rsidRPr="00142854">
        <w:rPr>
          <w:rFonts w:ascii="Arial Narrow" w:eastAsia="Calibri" w:hAnsi="Arial Narrow" w:cs="Times New Roman"/>
          <w:bCs/>
          <w:sz w:val="22"/>
          <w:szCs w:val="22"/>
          <w:lang w:val="sk-SK" w:eastAsia="en-US"/>
        </w:rPr>
        <w:t>m</w:t>
      </w:r>
      <w:r w:rsidRPr="00142854">
        <w:rPr>
          <w:rFonts w:ascii="Arial Narrow" w:eastAsia="Calibri" w:hAnsi="Arial Narrow" w:cs="Times New Roman"/>
          <w:bCs/>
          <w:sz w:val="22"/>
          <w:szCs w:val="22"/>
          <w:lang w:val="sk-SK" w:eastAsia="en-US"/>
        </w:rPr>
        <w:t>echanizmu bráni uzatvorenie Štátnej pokladnice na prelome kalendárnych rokov</w:t>
      </w:r>
      <w:r w:rsidR="00E51DED" w:rsidRPr="00142854">
        <w:rPr>
          <w:rFonts w:ascii="Arial Narrow" w:eastAsia="Calibri" w:hAnsi="Arial Narrow" w:cs="Times New Roman"/>
          <w:bCs/>
          <w:sz w:val="22"/>
          <w:szCs w:val="22"/>
          <w:lang w:val="sk-SK" w:eastAsia="en-US"/>
        </w:rPr>
        <w:t>,</w:t>
      </w:r>
    </w:p>
    <w:p w14:paraId="2D0D398D" w14:textId="77777777" w:rsidR="00742E1B" w:rsidRPr="00142854" w:rsidRDefault="00E51DED" w:rsidP="004640E7">
      <w:pPr>
        <w:numPr>
          <w:ilvl w:val="0"/>
          <w:numId w:val="17"/>
        </w:numPr>
        <w:tabs>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sk-SK"/>
        </w:rPr>
        <w:t>v prípade súdneho, exekučného alebo správneho konania voči Prijímateľovi, ktoré majú alebo môžu mať vplyv na Realizáciu Projektu a/alebo na naplnenie Cieľa Projektu</w:t>
      </w:r>
    </w:p>
    <w:p w14:paraId="63A3D4DB" w14:textId="177DA6CC" w:rsidR="003D3B09" w:rsidRPr="00142854" w:rsidRDefault="00943B41" w:rsidP="004640E7">
      <w:pPr>
        <w:numPr>
          <w:ilvl w:val="0"/>
          <w:numId w:val="17"/>
        </w:numPr>
        <w:tabs>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v prípade, ak v rámci priebežného hodnotenia expert vybraný Vykonávateľom neodporučí pokračovať vo</w:t>
      </w:r>
      <w:r w:rsidR="007221C5" w:rsidRPr="00142854">
        <w:rPr>
          <w:rFonts w:ascii="Arial Narrow" w:hAnsi="Arial Narrow"/>
          <w:sz w:val="22"/>
          <w:szCs w:val="22"/>
        </w:rPr>
        <w:t> </w:t>
      </w:r>
      <w:r w:rsidRPr="00142854">
        <w:rPr>
          <w:rFonts w:ascii="Arial Narrow" w:eastAsia="Calibri" w:hAnsi="Arial Narrow" w:cs="Times New Roman"/>
          <w:bCs/>
          <w:sz w:val="22"/>
          <w:szCs w:val="22"/>
          <w:lang w:val="sk-SK" w:eastAsia="en-US"/>
        </w:rPr>
        <w:t>financovaní Projektu</w:t>
      </w:r>
      <w:r w:rsidR="00F01466" w:rsidRPr="00142854">
        <w:rPr>
          <w:rFonts w:ascii="Arial Narrow" w:hAnsi="Arial Narrow"/>
          <w:sz w:val="22"/>
          <w:szCs w:val="22"/>
        </w:rPr>
        <w:t xml:space="preserve"> </w:t>
      </w:r>
      <w:r w:rsidR="00EE2F34" w:rsidRPr="00142854">
        <w:rPr>
          <w:rFonts w:ascii="Arial Narrow" w:eastAsia="Calibri" w:hAnsi="Arial Narrow" w:cs="Times New Roman"/>
          <w:bCs/>
          <w:sz w:val="22"/>
          <w:szCs w:val="22"/>
          <w:lang w:val="sk-SK" w:eastAsia="en-US"/>
        </w:rPr>
        <w:t xml:space="preserve">alebo takéto odporúčanie vyplynie </w:t>
      </w:r>
      <w:r w:rsidR="000E48E2">
        <w:rPr>
          <w:rFonts w:ascii="Arial Narrow" w:eastAsia="Calibri" w:hAnsi="Arial Narrow" w:cs="Times New Roman"/>
          <w:bCs/>
          <w:sz w:val="22"/>
          <w:szCs w:val="22"/>
          <w:lang w:val="sk-SK" w:eastAsia="en-US"/>
        </w:rPr>
        <w:t xml:space="preserve">z </w:t>
      </w:r>
      <w:r w:rsidR="00EE2F34" w:rsidRPr="00142854">
        <w:rPr>
          <w:rFonts w:ascii="Arial Narrow" w:eastAsia="Calibri" w:hAnsi="Arial Narrow" w:cs="Times New Roman"/>
          <w:bCs/>
          <w:sz w:val="22"/>
          <w:szCs w:val="22"/>
          <w:lang w:val="sk-SK" w:eastAsia="en-US"/>
        </w:rPr>
        <w:t>odborného stanoviska alebo z</w:t>
      </w:r>
      <w:r w:rsidR="004640E7" w:rsidRPr="00142854">
        <w:rPr>
          <w:rFonts w:ascii="Arial Narrow" w:eastAsia="Calibri" w:hAnsi="Arial Narrow" w:cs="Times New Roman"/>
          <w:bCs/>
          <w:sz w:val="22"/>
          <w:szCs w:val="22"/>
          <w:lang w:val="sk-SK" w:eastAsia="en-US"/>
        </w:rPr>
        <w:t> vyhodnotenia Vykonávateľa</w:t>
      </w:r>
      <w:r w:rsidR="00EE2F34" w:rsidRPr="00142854">
        <w:rPr>
          <w:rFonts w:ascii="Arial Narrow" w:eastAsia="Calibri" w:hAnsi="Arial Narrow" w:cs="Times New Roman"/>
          <w:bCs/>
          <w:sz w:val="22"/>
          <w:szCs w:val="22"/>
          <w:lang w:val="sk-SK" w:eastAsia="en-US"/>
        </w:rPr>
        <w:t xml:space="preserve"> podľa článku 6 odseku 6.5 </w:t>
      </w:r>
      <w:r w:rsidR="00412169" w:rsidRPr="00142854">
        <w:rPr>
          <w:rFonts w:ascii="Arial Narrow" w:eastAsia="Calibri" w:hAnsi="Arial Narrow" w:cs="Times New Roman"/>
          <w:bCs/>
          <w:sz w:val="22"/>
          <w:szCs w:val="22"/>
          <w:lang w:val="sk-SK" w:eastAsia="en-US"/>
        </w:rPr>
        <w:t xml:space="preserve">i) až </w:t>
      </w:r>
      <w:r w:rsidR="00A62980" w:rsidRPr="00142854">
        <w:rPr>
          <w:rFonts w:ascii="Arial Narrow" w:eastAsia="Calibri" w:hAnsi="Arial Narrow" w:cs="Times New Roman"/>
          <w:bCs/>
          <w:sz w:val="22"/>
          <w:szCs w:val="22"/>
          <w:lang w:val="sk-SK" w:eastAsia="en-US"/>
        </w:rPr>
        <w:t>ii</w:t>
      </w:r>
      <w:r w:rsidR="000E48E2">
        <w:rPr>
          <w:rFonts w:ascii="Arial Narrow" w:eastAsia="Calibri" w:hAnsi="Arial Narrow" w:cs="Times New Roman"/>
          <w:bCs/>
          <w:sz w:val="22"/>
          <w:szCs w:val="22"/>
          <w:lang w:val="sk-SK" w:eastAsia="en-US"/>
        </w:rPr>
        <w:t>i</w:t>
      </w:r>
      <w:r w:rsidR="00412169" w:rsidRPr="00142854">
        <w:rPr>
          <w:rFonts w:ascii="Arial Narrow" w:eastAsia="Calibri" w:hAnsi="Arial Narrow" w:cs="Times New Roman"/>
          <w:bCs/>
          <w:sz w:val="22"/>
          <w:szCs w:val="22"/>
          <w:lang w:val="sk-SK" w:eastAsia="en-US"/>
        </w:rPr>
        <w:t xml:space="preserve">) </w:t>
      </w:r>
      <w:r w:rsidR="00EE2F34" w:rsidRPr="00142854">
        <w:rPr>
          <w:rFonts w:ascii="Arial Narrow" w:eastAsia="Calibri" w:hAnsi="Arial Narrow" w:cs="Times New Roman"/>
          <w:bCs/>
          <w:sz w:val="22"/>
          <w:szCs w:val="22"/>
          <w:lang w:val="sk-SK" w:eastAsia="en-US"/>
        </w:rPr>
        <w:t>Zmluvy o poskytnutí prostriedkov mechanizmu</w:t>
      </w:r>
      <w:r w:rsidR="003D3B09" w:rsidRPr="00142854">
        <w:rPr>
          <w:rFonts w:ascii="Arial Narrow" w:eastAsia="Calibri" w:hAnsi="Arial Narrow" w:cs="Times New Roman"/>
          <w:bCs/>
          <w:sz w:val="22"/>
          <w:szCs w:val="22"/>
          <w:lang w:val="sk-SK" w:eastAsia="en-US"/>
        </w:rPr>
        <w:t>,</w:t>
      </w:r>
    </w:p>
    <w:p w14:paraId="347C2E47" w14:textId="35B31515" w:rsidR="00742E1B" w:rsidRPr="00142854" w:rsidRDefault="003D3B09" w:rsidP="004640E7">
      <w:pPr>
        <w:numPr>
          <w:ilvl w:val="0"/>
          <w:numId w:val="17"/>
        </w:numPr>
        <w:tabs>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v prípade porušení protikorupčných ustanovení uvedených v čl. 18 VZP</w:t>
      </w:r>
      <w:r w:rsidR="00063F75" w:rsidRPr="00142854">
        <w:rPr>
          <w:rFonts w:ascii="Arial Narrow" w:eastAsia="Calibri" w:hAnsi="Arial Narrow" w:cs="Times New Roman"/>
          <w:bCs/>
          <w:sz w:val="22"/>
          <w:szCs w:val="22"/>
          <w:lang w:val="sk-SK" w:eastAsia="en-US"/>
        </w:rPr>
        <w:t>.</w:t>
      </w:r>
    </w:p>
    <w:p w14:paraId="48FE8F94" w14:textId="5846E064" w:rsidR="00172A41" w:rsidRPr="00142854" w:rsidRDefault="00172A41" w:rsidP="00742E1B">
      <w:pPr>
        <w:numPr>
          <w:ilvl w:val="1"/>
          <w:numId w:val="14"/>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Vykonávateľ môže pozastaviť poskytovanie </w:t>
      </w:r>
      <w:r w:rsidR="00513B17"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 xml:space="preserve">rostriedkov </w:t>
      </w:r>
      <w:r w:rsidR="00840378" w:rsidRPr="00142854">
        <w:rPr>
          <w:rFonts w:ascii="Arial Narrow" w:eastAsia="Calibri" w:hAnsi="Arial Narrow" w:cs="Times New Roman"/>
          <w:sz w:val="22"/>
          <w:szCs w:val="22"/>
          <w:lang w:val="sk-SK" w:eastAsia="sk-SK"/>
        </w:rPr>
        <w:t>m</w:t>
      </w:r>
      <w:r w:rsidRPr="00142854">
        <w:rPr>
          <w:rFonts w:ascii="Arial Narrow" w:eastAsia="Calibri" w:hAnsi="Arial Narrow" w:cs="Times New Roman"/>
          <w:sz w:val="22"/>
          <w:szCs w:val="22"/>
          <w:lang w:val="sk-SK" w:eastAsia="sk-SK"/>
        </w:rPr>
        <w:t xml:space="preserve">echanizmu, vrátane všetkých procesov s tým súvisiacich, v prípade vzniku Nezrovnalosti až do jej odstránenia a ak k odstráneniu nedôjde v primeranej lehote poskytnutej Vykonávateľom, Vykonávateľ je oprávnený odstúpiť od Zmluvy pre podstatné porušenie Zmluvy alebo vykonať finančnú opravu časti </w:t>
      </w:r>
      <w:r w:rsidR="00513B17"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 xml:space="preserve">rostriedkov </w:t>
      </w:r>
      <w:r w:rsidR="00840378" w:rsidRPr="00142854">
        <w:rPr>
          <w:rFonts w:ascii="Arial Narrow" w:eastAsia="Calibri" w:hAnsi="Arial Narrow" w:cs="Times New Roman"/>
          <w:sz w:val="22"/>
          <w:szCs w:val="22"/>
          <w:lang w:val="sk-SK" w:eastAsia="sk-SK"/>
        </w:rPr>
        <w:t>m</w:t>
      </w:r>
      <w:r w:rsidRPr="00142854">
        <w:rPr>
          <w:rFonts w:ascii="Arial Narrow" w:eastAsia="Calibri" w:hAnsi="Arial Narrow" w:cs="Times New Roman"/>
          <w:sz w:val="22"/>
          <w:szCs w:val="22"/>
          <w:lang w:val="sk-SK" w:eastAsia="sk-SK"/>
        </w:rPr>
        <w:t>echanizmu.</w:t>
      </w:r>
    </w:p>
    <w:p w14:paraId="68D70F5C" w14:textId="5AD0C795" w:rsidR="00172A41" w:rsidRPr="00142854" w:rsidRDefault="00172A41" w:rsidP="00B21ADB">
      <w:pPr>
        <w:numPr>
          <w:ilvl w:val="1"/>
          <w:numId w:val="14"/>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Vykonávateľ </w:t>
      </w:r>
      <w:r w:rsidR="00E51DED" w:rsidRPr="00142854">
        <w:rPr>
          <w:rFonts w:ascii="Arial Narrow" w:eastAsia="Calibri" w:hAnsi="Arial Narrow" w:cs="Times New Roman"/>
          <w:sz w:val="22"/>
          <w:szCs w:val="22"/>
          <w:lang w:val="sk-SK" w:eastAsia="sk-SK"/>
        </w:rPr>
        <w:t xml:space="preserve">písomne </w:t>
      </w:r>
      <w:r w:rsidRPr="00142854">
        <w:rPr>
          <w:rFonts w:ascii="Arial Narrow" w:eastAsia="Calibri" w:hAnsi="Arial Narrow" w:cs="Times New Roman"/>
          <w:sz w:val="22"/>
          <w:szCs w:val="22"/>
          <w:lang w:val="sk-SK" w:eastAsia="sk-SK"/>
        </w:rPr>
        <w:t xml:space="preserve">oznámi Prijímateľovi pozastavenie poskytovania </w:t>
      </w:r>
      <w:r w:rsidR="00513B17"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 xml:space="preserve">rostriedkov </w:t>
      </w:r>
      <w:r w:rsidR="00840378" w:rsidRPr="00142854">
        <w:rPr>
          <w:rFonts w:ascii="Arial Narrow" w:eastAsia="Calibri" w:hAnsi="Arial Narrow" w:cs="Times New Roman"/>
          <w:sz w:val="22"/>
          <w:szCs w:val="22"/>
          <w:lang w:val="sk-SK" w:eastAsia="sk-SK"/>
        </w:rPr>
        <w:t>m</w:t>
      </w:r>
      <w:r w:rsidRPr="00142854">
        <w:rPr>
          <w:rFonts w:ascii="Arial Narrow" w:eastAsia="Calibri" w:hAnsi="Arial Narrow" w:cs="Times New Roman"/>
          <w:sz w:val="22"/>
          <w:szCs w:val="22"/>
          <w:lang w:val="sk-SK" w:eastAsia="sk-SK"/>
        </w:rPr>
        <w:t xml:space="preserve">echanizmu, ak budú splnené podmienky podľa ods. </w:t>
      </w:r>
      <w:r w:rsidR="00B55A9B" w:rsidRPr="00142854">
        <w:rPr>
          <w:rFonts w:ascii="Arial Narrow" w:eastAsia="Calibri" w:hAnsi="Arial Narrow" w:cs="Times New Roman"/>
          <w:sz w:val="22"/>
          <w:szCs w:val="22"/>
          <w:lang w:val="sk-SK" w:eastAsia="sk-SK"/>
        </w:rPr>
        <w:t>5</w:t>
      </w:r>
      <w:r w:rsidRPr="00142854">
        <w:rPr>
          <w:rFonts w:ascii="Arial Narrow" w:eastAsia="Calibri" w:hAnsi="Arial Narrow" w:cs="Times New Roman"/>
          <w:sz w:val="22"/>
          <w:szCs w:val="22"/>
          <w:lang w:val="sk-SK" w:eastAsia="sk-SK"/>
        </w:rPr>
        <w:t xml:space="preserve"> alebo </w:t>
      </w:r>
      <w:r w:rsidR="00B55A9B" w:rsidRPr="00142854">
        <w:rPr>
          <w:rFonts w:ascii="Arial Narrow" w:eastAsia="Calibri" w:hAnsi="Arial Narrow" w:cs="Times New Roman"/>
          <w:sz w:val="22"/>
          <w:szCs w:val="22"/>
          <w:lang w:val="sk-SK" w:eastAsia="sk-SK"/>
        </w:rPr>
        <w:t>6</w:t>
      </w:r>
      <w:r w:rsidRPr="00142854">
        <w:rPr>
          <w:rFonts w:ascii="Arial Narrow" w:eastAsia="Calibri" w:hAnsi="Arial Narrow" w:cs="Times New Roman"/>
          <w:sz w:val="22"/>
          <w:szCs w:val="22"/>
          <w:lang w:val="sk-SK" w:eastAsia="sk-SK"/>
        </w:rPr>
        <w:t xml:space="preserve"> tohto článku</w:t>
      </w:r>
      <w:r w:rsidR="00D33BAF" w:rsidRPr="00142854">
        <w:rPr>
          <w:rFonts w:ascii="Arial Narrow" w:eastAsia="Calibri" w:hAnsi="Arial Narrow" w:cs="Times New Roman"/>
          <w:sz w:val="22"/>
          <w:szCs w:val="22"/>
          <w:lang w:val="sk-SK" w:eastAsia="sk-SK"/>
        </w:rPr>
        <w:t xml:space="preserve"> VZP</w:t>
      </w:r>
      <w:r w:rsidRPr="00142854">
        <w:rPr>
          <w:rFonts w:ascii="Arial Narrow" w:eastAsia="Calibri" w:hAnsi="Arial Narrow" w:cs="Times New Roman"/>
          <w:sz w:val="22"/>
          <w:szCs w:val="22"/>
          <w:lang w:val="sk-SK" w:eastAsia="sk-SK"/>
        </w:rPr>
        <w:t xml:space="preserve">. Doručením tohto oznámenia Prijímateľovi nastávajú účinky pozastavenia poskytovania </w:t>
      </w:r>
      <w:r w:rsidR="00513B17"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 xml:space="preserve">rostriedkov </w:t>
      </w:r>
      <w:r w:rsidR="00840378" w:rsidRPr="00142854">
        <w:rPr>
          <w:rFonts w:ascii="Arial Narrow" w:eastAsia="Calibri" w:hAnsi="Arial Narrow" w:cs="Times New Roman"/>
          <w:sz w:val="22"/>
          <w:szCs w:val="22"/>
          <w:lang w:val="sk-SK" w:eastAsia="sk-SK"/>
        </w:rPr>
        <w:t>m</w:t>
      </w:r>
      <w:r w:rsidRPr="00142854">
        <w:rPr>
          <w:rFonts w:ascii="Arial Narrow" w:eastAsia="Calibri" w:hAnsi="Arial Narrow" w:cs="Times New Roman"/>
          <w:sz w:val="22"/>
          <w:szCs w:val="22"/>
          <w:lang w:val="sk-SK" w:eastAsia="sk-SK"/>
        </w:rPr>
        <w:t>echanizmu.</w:t>
      </w:r>
    </w:p>
    <w:p w14:paraId="1D751A29" w14:textId="69C3DD85" w:rsidR="00172A41" w:rsidRPr="00142854" w:rsidRDefault="00172A41" w:rsidP="00B21ADB">
      <w:pPr>
        <w:numPr>
          <w:ilvl w:val="1"/>
          <w:numId w:val="14"/>
        </w:numPr>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lastRenderedPageBreak/>
        <w:t xml:space="preserve">Ak Vykonávateľ v oznámení o pozastavení poskytovania </w:t>
      </w:r>
      <w:r w:rsidR="00513B17"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rostriedkov </w:t>
      </w:r>
      <w:r w:rsidR="00297C4F" w:rsidRPr="00142854">
        <w:rPr>
          <w:rFonts w:ascii="Arial Narrow" w:eastAsia="Calibri" w:hAnsi="Arial Narrow" w:cs="Times New Roman"/>
          <w:bCs/>
          <w:sz w:val="22"/>
          <w:szCs w:val="22"/>
          <w:lang w:val="sk-SK" w:eastAsia="en-US"/>
        </w:rPr>
        <w:t>m</w:t>
      </w:r>
      <w:r w:rsidRPr="00142854">
        <w:rPr>
          <w:rFonts w:ascii="Arial Narrow" w:eastAsia="Calibri" w:hAnsi="Arial Narrow" w:cs="Times New Roman"/>
          <w:bCs/>
          <w:sz w:val="22"/>
          <w:szCs w:val="22"/>
          <w:lang w:val="sk-SK" w:eastAsia="en-US"/>
        </w:rPr>
        <w:t xml:space="preserve">echanizmu uviedol </w:t>
      </w:r>
      <w:r w:rsidR="00C14B01" w:rsidRPr="00142854">
        <w:rPr>
          <w:rFonts w:ascii="Arial Narrow" w:eastAsia="Calibri" w:hAnsi="Arial Narrow" w:cs="Times New Roman"/>
          <w:bCs/>
          <w:sz w:val="22"/>
          <w:szCs w:val="22"/>
          <w:lang w:val="sk-SK" w:eastAsia="en-US"/>
        </w:rPr>
        <w:t>Aktivity</w:t>
      </w:r>
      <w:r w:rsidR="00BD247C" w:rsidRPr="00142854">
        <w:rPr>
          <w:rFonts w:ascii="Arial Narrow" w:eastAsia="Calibri" w:hAnsi="Arial Narrow" w:cs="Times New Roman"/>
          <w:bCs/>
          <w:sz w:val="22"/>
          <w:szCs w:val="22"/>
          <w:lang w:val="sk-SK" w:eastAsia="en-US"/>
        </w:rPr>
        <w:t xml:space="preserve"> Projektu</w:t>
      </w:r>
      <w:r w:rsidRPr="00142854">
        <w:rPr>
          <w:rFonts w:ascii="Arial Narrow" w:eastAsia="Calibri" w:hAnsi="Arial Narrow" w:cs="Times New Roman"/>
          <w:bCs/>
          <w:sz w:val="22"/>
          <w:szCs w:val="22"/>
          <w:lang w:val="sk-SK" w:eastAsia="en-US"/>
        </w:rPr>
        <w:t xml:space="preserve">, </w:t>
      </w:r>
      <w:r w:rsidR="00C14B01" w:rsidRPr="00142854">
        <w:rPr>
          <w:rFonts w:ascii="Arial Narrow" w:eastAsia="Calibri" w:hAnsi="Arial Narrow" w:cs="Times New Roman"/>
          <w:bCs/>
          <w:sz w:val="22"/>
          <w:szCs w:val="22"/>
          <w:lang w:val="sk-SK" w:eastAsia="en-US"/>
        </w:rPr>
        <w:t xml:space="preserve">ktorých </w:t>
      </w:r>
      <w:r w:rsidRPr="00142854">
        <w:rPr>
          <w:rFonts w:ascii="Arial Narrow" w:eastAsia="Calibri" w:hAnsi="Arial Narrow" w:cs="Times New Roman"/>
          <w:bCs/>
          <w:sz w:val="22"/>
          <w:szCs w:val="22"/>
          <w:lang w:val="sk-SK" w:eastAsia="en-US"/>
        </w:rPr>
        <w:t xml:space="preserve">sa týka pozastavenie poskytovania </w:t>
      </w:r>
      <w:r w:rsidR="00513B17"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rostriedkov </w:t>
      </w:r>
      <w:r w:rsidR="00297C4F" w:rsidRPr="00142854">
        <w:rPr>
          <w:rFonts w:ascii="Arial Narrow" w:eastAsia="Calibri" w:hAnsi="Arial Narrow" w:cs="Times New Roman"/>
          <w:bCs/>
          <w:sz w:val="22"/>
          <w:szCs w:val="22"/>
          <w:lang w:val="sk-SK" w:eastAsia="en-US"/>
        </w:rPr>
        <w:t>m</w:t>
      </w:r>
      <w:r w:rsidRPr="00142854">
        <w:rPr>
          <w:rFonts w:ascii="Arial Narrow" w:eastAsia="Calibri" w:hAnsi="Arial Narrow" w:cs="Times New Roman"/>
          <w:bCs/>
          <w:sz w:val="22"/>
          <w:szCs w:val="22"/>
          <w:lang w:val="sk-SK" w:eastAsia="en-US"/>
        </w:rPr>
        <w:t xml:space="preserve">echanizmu, dôsledky pozastavenia poskytovania </w:t>
      </w:r>
      <w:r w:rsidR="00513B17"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rostriedkov </w:t>
      </w:r>
      <w:r w:rsidR="00297C4F" w:rsidRPr="00142854">
        <w:rPr>
          <w:rFonts w:ascii="Arial Narrow" w:eastAsia="Calibri" w:hAnsi="Arial Narrow" w:cs="Times New Roman"/>
          <w:bCs/>
          <w:sz w:val="22"/>
          <w:szCs w:val="22"/>
          <w:lang w:val="sk-SK" w:eastAsia="en-US"/>
        </w:rPr>
        <w:t>m</w:t>
      </w:r>
      <w:r w:rsidRPr="00142854">
        <w:rPr>
          <w:rFonts w:ascii="Arial Narrow" w:eastAsia="Calibri" w:hAnsi="Arial Narrow" w:cs="Times New Roman"/>
          <w:bCs/>
          <w:sz w:val="22"/>
          <w:szCs w:val="22"/>
          <w:lang w:val="sk-SK" w:eastAsia="en-US"/>
        </w:rPr>
        <w:t xml:space="preserve">echanizmu sa týkajú len v oznámení uvedených </w:t>
      </w:r>
      <w:r w:rsidR="00C14B01" w:rsidRPr="00142854">
        <w:rPr>
          <w:rFonts w:ascii="Arial Narrow" w:eastAsia="Calibri" w:hAnsi="Arial Narrow" w:cs="Times New Roman"/>
          <w:bCs/>
          <w:sz w:val="22"/>
          <w:szCs w:val="22"/>
          <w:lang w:val="sk-SK" w:eastAsia="en-US"/>
        </w:rPr>
        <w:t xml:space="preserve">Aktivít </w:t>
      </w:r>
      <w:r w:rsidRPr="00142854">
        <w:rPr>
          <w:rFonts w:ascii="Arial Narrow" w:eastAsia="Calibri" w:hAnsi="Arial Narrow" w:cs="Times New Roman"/>
          <w:bCs/>
          <w:sz w:val="22"/>
          <w:szCs w:val="22"/>
          <w:lang w:val="sk-SK" w:eastAsia="en-US"/>
        </w:rPr>
        <w:t>a nimi generovaných výdavkov. Vykonávateľ je povinný, ak ho o to Prijímateľ požiada, poskytnúť mu všetku nevyhnutnú súčinnosť v súlade so</w:t>
      </w:r>
      <w:r w:rsidR="00AD69F0" w:rsidRPr="00142854">
        <w:rPr>
          <w:rFonts w:ascii="Arial Narrow" w:eastAsia="Calibri" w:hAnsi="Arial Narrow" w:cs="Times New Roman"/>
          <w:bCs/>
          <w:sz w:val="22"/>
          <w:szCs w:val="22"/>
          <w:lang w:val="sk-SK" w:eastAsia="en-US"/>
        </w:rPr>
        <w:t> </w:t>
      </w:r>
      <w:r w:rsidRPr="00142854">
        <w:rPr>
          <w:rFonts w:ascii="Arial Narrow" w:eastAsia="Calibri" w:hAnsi="Arial Narrow" w:cs="Times New Roman"/>
          <w:bCs/>
          <w:sz w:val="22"/>
          <w:szCs w:val="22"/>
          <w:lang w:val="sk-SK" w:eastAsia="en-US"/>
        </w:rPr>
        <w:t xml:space="preserve">Zmluvou na to, aby Prijímateľ </w:t>
      </w:r>
      <w:r w:rsidR="00E51DED" w:rsidRPr="00142854">
        <w:rPr>
          <w:rFonts w:ascii="Arial Narrow" w:eastAsia="Calibri" w:hAnsi="Arial Narrow" w:cs="Times New Roman"/>
          <w:bCs/>
          <w:sz w:val="22"/>
          <w:szCs w:val="22"/>
          <w:lang w:val="sk-SK" w:eastAsia="en-US"/>
        </w:rPr>
        <w:t>mohol</w:t>
      </w:r>
      <w:r w:rsidRPr="00142854">
        <w:rPr>
          <w:rFonts w:ascii="Arial Narrow" w:eastAsia="Calibri" w:hAnsi="Arial Narrow" w:cs="Times New Roman"/>
          <w:bCs/>
          <w:sz w:val="22"/>
          <w:szCs w:val="22"/>
          <w:lang w:val="sk-SK" w:eastAsia="en-US"/>
        </w:rPr>
        <w:t xml:space="preserve"> pokračovať v </w:t>
      </w:r>
      <w:r w:rsidR="00575BF3" w:rsidRPr="00142854">
        <w:rPr>
          <w:rFonts w:ascii="Arial Narrow" w:eastAsia="Calibri" w:hAnsi="Arial Narrow" w:cs="Times New Roman"/>
          <w:bCs/>
          <w:sz w:val="22"/>
          <w:szCs w:val="22"/>
          <w:lang w:val="sk-SK" w:eastAsia="en-US"/>
        </w:rPr>
        <w:t xml:space="preserve">Riadnej </w:t>
      </w:r>
      <w:r w:rsidRPr="00142854">
        <w:rPr>
          <w:rFonts w:ascii="Arial Narrow" w:eastAsia="Calibri" w:hAnsi="Arial Narrow" w:cs="Times New Roman"/>
          <w:bCs/>
          <w:sz w:val="22"/>
          <w:szCs w:val="22"/>
          <w:lang w:val="sk-SK" w:eastAsia="en-US"/>
        </w:rPr>
        <w:t>Realizácii Projektu.</w:t>
      </w:r>
    </w:p>
    <w:p w14:paraId="3079534A" w14:textId="06B75326" w:rsidR="00172A41" w:rsidRPr="00142854" w:rsidRDefault="00172A41" w:rsidP="00B21ADB">
      <w:pPr>
        <w:numPr>
          <w:ilvl w:val="1"/>
          <w:numId w:val="14"/>
        </w:numPr>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Výdavky realizované Prijímateľom počas obdobia pozastavenia Realizácie Projektu sa nebudú pokladať za</w:t>
      </w:r>
      <w:r w:rsidR="00AD69F0" w:rsidRPr="00142854">
        <w:rPr>
          <w:rFonts w:ascii="Arial Narrow" w:eastAsia="Calibri" w:hAnsi="Arial Narrow" w:cs="Times New Roman"/>
          <w:bCs/>
          <w:sz w:val="22"/>
          <w:szCs w:val="22"/>
          <w:lang w:val="sk-SK" w:eastAsia="en-US"/>
        </w:rPr>
        <w:t> </w:t>
      </w:r>
      <w:r w:rsidR="00E51DED" w:rsidRPr="00142854">
        <w:rPr>
          <w:rFonts w:ascii="Arial Narrow" w:eastAsia="Calibri" w:hAnsi="Arial Narrow" w:cs="Times New Roman"/>
          <w:bCs/>
          <w:sz w:val="22"/>
          <w:szCs w:val="22"/>
          <w:lang w:val="sk-SK" w:eastAsia="en-US"/>
        </w:rPr>
        <w:t>O</w:t>
      </w:r>
      <w:r w:rsidRPr="00142854">
        <w:rPr>
          <w:rFonts w:ascii="Arial Narrow" w:eastAsia="Calibri" w:hAnsi="Arial Narrow" w:cs="Times New Roman"/>
          <w:bCs/>
          <w:sz w:val="22"/>
          <w:szCs w:val="22"/>
          <w:lang w:val="sk-SK" w:eastAsia="en-US"/>
        </w:rPr>
        <w:t>právnené výdavky</w:t>
      </w:r>
      <w:r w:rsidR="004169CB" w:rsidRPr="00142854">
        <w:rPr>
          <w:rFonts w:ascii="Arial Narrow" w:eastAsia="Calibri" w:hAnsi="Arial Narrow" w:cs="Times New Roman"/>
          <w:bCs/>
          <w:sz w:val="22"/>
          <w:szCs w:val="22"/>
          <w:lang w:val="sk-SK" w:eastAsia="en-US"/>
        </w:rPr>
        <w:t>.</w:t>
      </w:r>
      <w:r w:rsidRPr="00142854">
        <w:rPr>
          <w:rFonts w:ascii="Arial Narrow" w:eastAsia="Calibri" w:hAnsi="Arial Narrow" w:cs="Times New Roman"/>
          <w:bCs/>
          <w:sz w:val="22"/>
          <w:szCs w:val="22"/>
          <w:lang w:val="sk-SK" w:eastAsia="en-US"/>
        </w:rPr>
        <w:t xml:space="preserve"> To neplatí pre tie výdavky realizované Prijímateľom</w:t>
      </w:r>
      <w:r w:rsidR="00C14B01" w:rsidRPr="00142854">
        <w:rPr>
          <w:rFonts w:ascii="Arial Narrow" w:eastAsia="Calibri" w:hAnsi="Arial Narrow" w:cs="Times New Roman"/>
          <w:bCs/>
          <w:sz w:val="22"/>
          <w:szCs w:val="22"/>
          <w:lang w:val="sk-SK" w:eastAsia="en-US"/>
        </w:rPr>
        <w:t xml:space="preserve"> vyplývajúce z Aktivít</w:t>
      </w:r>
      <w:r w:rsidRPr="00142854">
        <w:rPr>
          <w:rFonts w:ascii="Arial Narrow" w:eastAsia="Calibri" w:hAnsi="Arial Narrow" w:cs="Times New Roman"/>
          <w:bCs/>
          <w:sz w:val="22"/>
          <w:szCs w:val="22"/>
          <w:lang w:val="sk-SK" w:eastAsia="en-US"/>
        </w:rPr>
        <w:t xml:space="preserve">, ktoré sú podľa </w:t>
      </w:r>
      <w:r w:rsidR="008C1A75"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rílohy č. </w:t>
      </w:r>
      <w:r w:rsidR="000E48E2">
        <w:rPr>
          <w:rFonts w:ascii="Arial Narrow" w:eastAsia="Calibri" w:hAnsi="Arial Narrow" w:cs="Times New Roman"/>
          <w:bCs/>
          <w:sz w:val="22"/>
          <w:szCs w:val="22"/>
          <w:lang w:val="sk-SK" w:eastAsia="en-US"/>
        </w:rPr>
        <w:t>4</w:t>
      </w:r>
      <w:r w:rsidR="000E48E2" w:rsidRPr="00142854">
        <w:rPr>
          <w:rFonts w:ascii="Arial Narrow" w:eastAsia="Calibri" w:hAnsi="Arial Narrow" w:cs="Times New Roman"/>
          <w:bCs/>
          <w:sz w:val="22"/>
          <w:szCs w:val="22"/>
          <w:lang w:val="sk-SK" w:eastAsia="en-US"/>
        </w:rPr>
        <w:t xml:space="preserve"> </w:t>
      </w:r>
      <w:r w:rsidR="000E48E2">
        <w:rPr>
          <w:rFonts w:ascii="Arial Narrow" w:eastAsia="Calibri" w:hAnsi="Arial Narrow" w:cs="Times New Roman"/>
          <w:bCs/>
          <w:sz w:val="22"/>
          <w:szCs w:val="22"/>
          <w:lang w:val="sk-SK" w:eastAsia="en-US"/>
        </w:rPr>
        <w:t>podrobný rozpočet</w:t>
      </w:r>
      <w:r w:rsidRPr="00142854">
        <w:rPr>
          <w:rFonts w:ascii="Arial Narrow" w:eastAsia="Calibri" w:hAnsi="Arial Narrow" w:cs="Times New Roman"/>
          <w:bCs/>
          <w:sz w:val="22"/>
          <w:szCs w:val="22"/>
          <w:lang w:val="sk-SK" w:eastAsia="en-US"/>
        </w:rPr>
        <w:t xml:space="preserve"> </w:t>
      </w:r>
      <w:r w:rsidR="00CA23F2">
        <w:rPr>
          <w:rFonts w:ascii="Arial Narrow" w:eastAsia="Calibri" w:hAnsi="Arial Narrow" w:cs="Times New Roman"/>
          <w:bCs/>
          <w:sz w:val="22"/>
          <w:szCs w:val="22"/>
          <w:lang w:val="sk-SK" w:eastAsia="en-US"/>
        </w:rPr>
        <w:t xml:space="preserve">Projektu </w:t>
      </w:r>
      <w:r w:rsidRPr="00142854">
        <w:rPr>
          <w:rFonts w:ascii="Arial Narrow" w:eastAsia="Calibri" w:hAnsi="Arial Narrow" w:cs="Times New Roman"/>
          <w:bCs/>
          <w:sz w:val="22"/>
          <w:szCs w:val="22"/>
          <w:lang w:val="sk-SK" w:eastAsia="en-US"/>
        </w:rPr>
        <w:t>zahrnuté pod časťou Projektu, ktorej realizácia nebola pozastavená v nadväznosti na</w:t>
      </w:r>
      <w:r w:rsidR="007221C5" w:rsidRPr="00142854">
        <w:rPr>
          <w:rFonts w:ascii="Arial Narrow" w:hAnsi="Arial Narrow"/>
          <w:sz w:val="22"/>
          <w:szCs w:val="22"/>
        </w:rPr>
        <w:t> </w:t>
      </w:r>
      <w:r w:rsidRPr="00142854">
        <w:rPr>
          <w:rFonts w:ascii="Arial Narrow" w:eastAsia="Calibri" w:hAnsi="Arial Narrow" w:cs="Times New Roman"/>
          <w:bCs/>
          <w:sz w:val="22"/>
          <w:szCs w:val="22"/>
          <w:lang w:val="sk-SK" w:eastAsia="en-US"/>
        </w:rPr>
        <w:t>oznámenie Prijímateľa</w:t>
      </w:r>
      <w:r w:rsidR="00297C4F" w:rsidRPr="00142854">
        <w:rPr>
          <w:rFonts w:ascii="Arial Narrow" w:eastAsia="Calibri" w:hAnsi="Arial Narrow" w:cs="Times New Roman"/>
          <w:bCs/>
          <w:sz w:val="22"/>
          <w:szCs w:val="22"/>
          <w:lang w:val="sk-SK" w:eastAsia="en-US"/>
        </w:rPr>
        <w:t xml:space="preserve"> </w:t>
      </w:r>
      <w:r w:rsidR="00346F9A" w:rsidRPr="00142854">
        <w:rPr>
          <w:rFonts w:ascii="Arial Narrow" w:eastAsia="Calibri" w:hAnsi="Arial Narrow" w:cs="Times New Roman"/>
          <w:bCs/>
          <w:sz w:val="22"/>
          <w:szCs w:val="22"/>
          <w:lang w:val="sk-SK" w:eastAsia="en-US"/>
        </w:rPr>
        <w:t xml:space="preserve">podľa odseku 8 </w:t>
      </w:r>
      <w:r w:rsidR="00297C4F" w:rsidRPr="00142854">
        <w:rPr>
          <w:rFonts w:ascii="Arial Narrow" w:eastAsia="Calibri" w:hAnsi="Arial Narrow" w:cs="Times New Roman"/>
          <w:bCs/>
          <w:sz w:val="22"/>
          <w:szCs w:val="22"/>
          <w:lang w:val="sk-SK" w:eastAsia="en-US"/>
        </w:rPr>
        <w:t>alebo</w:t>
      </w:r>
      <w:r w:rsidR="00712C1E" w:rsidRPr="00142854">
        <w:rPr>
          <w:rFonts w:ascii="Arial Narrow" w:eastAsia="Calibri" w:hAnsi="Arial Narrow" w:cs="Times New Roman"/>
          <w:bCs/>
          <w:sz w:val="22"/>
          <w:szCs w:val="22"/>
          <w:lang w:val="sk-SK" w:eastAsia="en-US"/>
        </w:rPr>
        <w:t>,</w:t>
      </w:r>
      <w:r w:rsidR="00A12006" w:rsidRPr="00142854">
        <w:rPr>
          <w:rFonts w:ascii="Arial Narrow" w:eastAsia="Calibri" w:hAnsi="Arial Narrow" w:cs="Times New Roman"/>
          <w:bCs/>
          <w:sz w:val="22"/>
          <w:szCs w:val="22"/>
          <w:lang w:val="sk-SK" w:eastAsia="en-US"/>
        </w:rPr>
        <w:t xml:space="preserve"> ak tak určil Vykonávateľ</w:t>
      </w:r>
      <w:r w:rsidRPr="00142854">
        <w:rPr>
          <w:rFonts w:ascii="Arial Narrow" w:eastAsia="Calibri" w:hAnsi="Arial Narrow" w:cs="Times New Roman"/>
          <w:bCs/>
          <w:sz w:val="22"/>
          <w:szCs w:val="22"/>
          <w:lang w:val="sk-SK" w:eastAsia="en-US"/>
        </w:rPr>
        <w:t>.</w:t>
      </w:r>
    </w:p>
    <w:p w14:paraId="397D00CB" w14:textId="77777777" w:rsidR="00172A41" w:rsidRPr="00142854" w:rsidRDefault="00172A41" w:rsidP="00B21ADB">
      <w:pPr>
        <w:numPr>
          <w:ilvl w:val="1"/>
          <w:numId w:val="14"/>
        </w:numPr>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Ak Prijímateľ má za to, že:</w:t>
      </w:r>
    </w:p>
    <w:p w14:paraId="0B944D75" w14:textId="63EB49CF" w:rsidR="00172A41" w:rsidRPr="00142854" w:rsidRDefault="00172A41" w:rsidP="00B21ADB">
      <w:pPr>
        <w:numPr>
          <w:ilvl w:val="0"/>
          <w:numId w:val="18"/>
        </w:numPr>
        <w:tabs>
          <w:tab w:val="clear" w:pos="720"/>
          <w:tab w:val="left" w:pos="993"/>
          <w:tab w:val="left" w:pos="1701"/>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odstránil zistené porušenia Zmluvy</w:t>
      </w:r>
      <w:r w:rsidRPr="00142854">
        <w:rPr>
          <w:rFonts w:ascii="Arial Narrow" w:eastAsia="Calibri" w:hAnsi="Arial Narrow" w:cs="Times New Roman"/>
          <w:sz w:val="22"/>
          <w:szCs w:val="22"/>
          <w:lang w:val="sk-SK" w:eastAsia="en-US"/>
        </w:rPr>
        <w:t xml:space="preserve">, ktoré sú </w:t>
      </w:r>
      <w:r w:rsidRPr="00142854">
        <w:rPr>
          <w:rFonts w:ascii="Arial Narrow" w:eastAsia="Calibri" w:hAnsi="Arial Narrow" w:cs="Times New Roman"/>
          <w:bCs/>
          <w:sz w:val="22"/>
          <w:szCs w:val="22"/>
          <w:lang w:val="sk-SK" w:eastAsia="en-US"/>
        </w:rPr>
        <w:t xml:space="preserve">prekážkou pre poskytovanie </w:t>
      </w:r>
      <w:r w:rsidR="00513B17"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rostriedkov </w:t>
      </w:r>
      <w:r w:rsidR="00297C4F" w:rsidRPr="00142854">
        <w:rPr>
          <w:rFonts w:ascii="Arial Narrow" w:eastAsia="Calibri" w:hAnsi="Arial Narrow" w:cs="Times New Roman"/>
          <w:bCs/>
          <w:sz w:val="22"/>
          <w:szCs w:val="22"/>
          <w:lang w:val="sk-SK" w:eastAsia="en-US"/>
        </w:rPr>
        <w:t>m</w:t>
      </w:r>
      <w:r w:rsidRPr="00142854">
        <w:rPr>
          <w:rFonts w:ascii="Arial Narrow" w:eastAsia="Calibri" w:hAnsi="Arial Narrow" w:cs="Times New Roman"/>
          <w:bCs/>
          <w:sz w:val="22"/>
          <w:szCs w:val="22"/>
          <w:lang w:val="sk-SK" w:eastAsia="en-US"/>
        </w:rPr>
        <w:t>echanizmu zo</w:t>
      </w:r>
      <w:r w:rsidR="006166DE" w:rsidRPr="00142854">
        <w:rPr>
          <w:rFonts w:ascii="Arial Narrow" w:eastAsia="Calibri" w:hAnsi="Arial Narrow" w:cs="Times New Roman"/>
          <w:bCs/>
          <w:sz w:val="22"/>
          <w:szCs w:val="22"/>
          <w:lang w:val="sk-SK" w:eastAsia="en-US"/>
        </w:rPr>
        <w:t> </w:t>
      </w:r>
      <w:r w:rsidRPr="00142854">
        <w:rPr>
          <w:rFonts w:ascii="Arial Narrow" w:eastAsia="Calibri" w:hAnsi="Arial Narrow" w:cs="Times New Roman"/>
          <w:bCs/>
          <w:sz w:val="22"/>
          <w:szCs w:val="22"/>
          <w:lang w:val="sk-SK" w:eastAsia="en-US"/>
        </w:rPr>
        <w:t>strany Vykonávateľa, a/alebo</w:t>
      </w:r>
    </w:p>
    <w:p w14:paraId="536C2F95" w14:textId="44399922" w:rsidR="00172A41" w:rsidRPr="00142854" w:rsidRDefault="00172A41" w:rsidP="00B21ADB">
      <w:pPr>
        <w:numPr>
          <w:ilvl w:val="0"/>
          <w:numId w:val="18"/>
        </w:numPr>
        <w:tabs>
          <w:tab w:val="clear" w:pos="720"/>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 xml:space="preserve">došlo k zániku OVZ, ktoré sú v zmysle ods. </w:t>
      </w:r>
      <w:r w:rsidR="00346F9A" w:rsidRPr="00142854">
        <w:rPr>
          <w:rFonts w:ascii="Arial Narrow" w:eastAsia="Calibri" w:hAnsi="Arial Narrow" w:cs="Times New Roman"/>
          <w:bCs/>
          <w:sz w:val="22"/>
          <w:szCs w:val="22"/>
          <w:lang w:val="sk-SK" w:eastAsia="en-US"/>
        </w:rPr>
        <w:t>5</w:t>
      </w:r>
      <w:r w:rsidRPr="00142854">
        <w:rPr>
          <w:rFonts w:ascii="Arial Narrow" w:eastAsia="Calibri" w:hAnsi="Arial Narrow" w:cs="Times New Roman"/>
          <w:bCs/>
          <w:sz w:val="22"/>
          <w:szCs w:val="22"/>
          <w:lang w:val="sk-SK" w:eastAsia="en-US"/>
        </w:rPr>
        <w:t xml:space="preserve"> tohto článku </w:t>
      </w:r>
      <w:r w:rsidR="00D33BAF" w:rsidRPr="00142854">
        <w:rPr>
          <w:rFonts w:ascii="Arial Narrow" w:eastAsia="Calibri" w:hAnsi="Arial Narrow" w:cs="Times New Roman"/>
          <w:bCs/>
          <w:sz w:val="22"/>
          <w:szCs w:val="22"/>
          <w:lang w:val="sk-SK" w:eastAsia="en-US"/>
        </w:rPr>
        <w:t xml:space="preserve">VZP </w:t>
      </w:r>
      <w:r w:rsidRPr="00142854">
        <w:rPr>
          <w:rFonts w:ascii="Arial Narrow" w:eastAsia="Calibri" w:hAnsi="Arial Narrow" w:cs="Times New Roman"/>
          <w:bCs/>
          <w:sz w:val="22"/>
          <w:szCs w:val="22"/>
          <w:lang w:val="sk-SK" w:eastAsia="en-US"/>
        </w:rPr>
        <w:t xml:space="preserve">prekážkou pre poskytovanie </w:t>
      </w:r>
      <w:r w:rsidR="00513B17"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rostriedkov </w:t>
      </w:r>
      <w:r w:rsidR="00297C4F" w:rsidRPr="00142854">
        <w:rPr>
          <w:rFonts w:ascii="Arial Narrow" w:eastAsia="Calibri" w:hAnsi="Arial Narrow" w:cs="Times New Roman"/>
          <w:bCs/>
          <w:sz w:val="22"/>
          <w:szCs w:val="22"/>
          <w:lang w:val="sk-SK" w:eastAsia="en-US"/>
        </w:rPr>
        <w:t>m</w:t>
      </w:r>
      <w:r w:rsidRPr="00142854">
        <w:rPr>
          <w:rFonts w:ascii="Arial Narrow" w:eastAsia="Calibri" w:hAnsi="Arial Narrow" w:cs="Times New Roman"/>
          <w:bCs/>
          <w:sz w:val="22"/>
          <w:szCs w:val="22"/>
          <w:lang w:val="sk-SK" w:eastAsia="en-US"/>
        </w:rPr>
        <w:t>echanizmu zo strany Vykonávateľa, alebo</w:t>
      </w:r>
    </w:p>
    <w:p w14:paraId="786A5C2A" w14:textId="5F3A5D82" w:rsidR="00172A41" w:rsidRPr="00142854" w:rsidRDefault="00172A41" w:rsidP="00B21ADB">
      <w:pPr>
        <w:numPr>
          <w:ilvl w:val="0"/>
          <w:numId w:val="18"/>
        </w:numPr>
        <w:tabs>
          <w:tab w:val="clear" w:pos="720"/>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 xml:space="preserve">odstránil </w:t>
      </w:r>
      <w:r w:rsidR="00456737" w:rsidRPr="00142854">
        <w:rPr>
          <w:rFonts w:ascii="Arial Narrow" w:eastAsia="Calibri" w:hAnsi="Arial Narrow" w:cs="Times New Roman"/>
          <w:bCs/>
          <w:sz w:val="22"/>
          <w:szCs w:val="22"/>
          <w:lang w:val="sk-SK" w:eastAsia="en-US"/>
        </w:rPr>
        <w:t>N</w:t>
      </w:r>
      <w:r w:rsidRPr="00142854">
        <w:rPr>
          <w:rFonts w:ascii="Arial Narrow" w:eastAsia="Calibri" w:hAnsi="Arial Narrow" w:cs="Times New Roman"/>
          <w:bCs/>
          <w:sz w:val="22"/>
          <w:szCs w:val="22"/>
          <w:lang w:val="sk-SK" w:eastAsia="en-US"/>
        </w:rPr>
        <w:t xml:space="preserve">ezrovnalosť v zmysle ods. </w:t>
      </w:r>
      <w:r w:rsidR="00346F9A" w:rsidRPr="00142854">
        <w:rPr>
          <w:rFonts w:ascii="Arial Narrow" w:eastAsia="Calibri" w:hAnsi="Arial Narrow" w:cs="Times New Roman"/>
          <w:bCs/>
          <w:sz w:val="22"/>
          <w:szCs w:val="22"/>
          <w:lang w:val="sk-SK" w:eastAsia="en-US"/>
        </w:rPr>
        <w:t>6</w:t>
      </w:r>
      <w:r w:rsidRPr="00142854">
        <w:rPr>
          <w:rFonts w:ascii="Arial Narrow" w:eastAsia="Calibri" w:hAnsi="Arial Narrow" w:cs="Times New Roman"/>
          <w:bCs/>
          <w:sz w:val="22"/>
          <w:szCs w:val="22"/>
          <w:lang w:val="sk-SK" w:eastAsia="en-US"/>
        </w:rPr>
        <w:t xml:space="preserve"> tohto článku</w:t>
      </w:r>
      <w:r w:rsidR="00D33BAF" w:rsidRPr="00142854">
        <w:rPr>
          <w:rFonts w:ascii="Arial Narrow" w:eastAsia="Calibri" w:hAnsi="Arial Narrow" w:cs="Times New Roman"/>
          <w:bCs/>
          <w:sz w:val="22"/>
          <w:szCs w:val="22"/>
          <w:lang w:val="sk-SK" w:eastAsia="en-US"/>
        </w:rPr>
        <w:t xml:space="preserve"> VZP</w:t>
      </w:r>
      <w:r w:rsidRPr="00142854">
        <w:rPr>
          <w:rFonts w:ascii="Arial Narrow" w:eastAsia="Calibri" w:hAnsi="Arial Narrow" w:cs="Times New Roman"/>
          <w:bCs/>
          <w:sz w:val="22"/>
          <w:szCs w:val="22"/>
          <w:lang w:val="sk-SK" w:eastAsia="en-US"/>
        </w:rPr>
        <w:t>,</w:t>
      </w:r>
      <w:r w:rsidR="007E42BC" w:rsidRPr="00142854">
        <w:rPr>
          <w:rFonts w:ascii="Arial Narrow" w:eastAsia="Calibri" w:hAnsi="Arial Narrow" w:cs="Times New Roman"/>
          <w:bCs/>
          <w:sz w:val="22"/>
          <w:szCs w:val="22"/>
          <w:lang w:val="sk-SK" w:eastAsia="en-US"/>
        </w:rPr>
        <w:t xml:space="preserve"> alebo</w:t>
      </w:r>
    </w:p>
    <w:p w14:paraId="52D66568" w14:textId="0703BDFE" w:rsidR="007E42BC" w:rsidRPr="00142854" w:rsidRDefault="007E42BC" w:rsidP="00B21ADB">
      <w:pPr>
        <w:numPr>
          <w:ilvl w:val="0"/>
          <w:numId w:val="18"/>
        </w:numPr>
        <w:tabs>
          <w:tab w:val="clear" w:pos="720"/>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odstránil nedostatky, resp. splnil opatrenia prijaté na odstránenie nedostatkov zistených v rámci priebežného hodnotenia</w:t>
      </w:r>
      <w:r w:rsidR="003D6327" w:rsidRPr="00142854">
        <w:rPr>
          <w:rFonts w:ascii="Arial Narrow" w:eastAsia="Calibri" w:hAnsi="Arial Narrow" w:cs="Times New Roman"/>
          <w:bCs/>
          <w:sz w:val="22"/>
          <w:szCs w:val="22"/>
          <w:lang w:val="sk-SK" w:eastAsia="en-US"/>
        </w:rPr>
        <w:t>, na základe ktorého</w:t>
      </w:r>
      <w:r w:rsidRPr="00142854">
        <w:rPr>
          <w:rFonts w:ascii="Arial Narrow" w:eastAsia="Calibri" w:hAnsi="Arial Narrow" w:cs="Times New Roman"/>
          <w:bCs/>
          <w:sz w:val="22"/>
          <w:szCs w:val="22"/>
          <w:lang w:val="sk-SK" w:eastAsia="en-US"/>
        </w:rPr>
        <w:t xml:space="preserve"> expert vybraný Vykonávateľom neodporučil pokračovať vo</w:t>
      </w:r>
      <w:r w:rsidR="007221C5" w:rsidRPr="00142854">
        <w:rPr>
          <w:rFonts w:ascii="Arial Narrow" w:hAnsi="Arial Narrow"/>
          <w:sz w:val="22"/>
          <w:szCs w:val="22"/>
        </w:rPr>
        <w:t> </w:t>
      </w:r>
      <w:r w:rsidRPr="00142854">
        <w:rPr>
          <w:rFonts w:ascii="Arial Narrow" w:eastAsia="Calibri" w:hAnsi="Arial Narrow" w:cs="Times New Roman"/>
          <w:bCs/>
          <w:sz w:val="22"/>
          <w:szCs w:val="22"/>
          <w:lang w:val="sk-SK" w:eastAsia="en-US"/>
        </w:rPr>
        <w:t>financovaní Projektu</w:t>
      </w:r>
      <w:r w:rsidRPr="00142854">
        <w:rPr>
          <w:rFonts w:ascii="Arial Narrow" w:hAnsi="Arial Narrow"/>
          <w:sz w:val="22"/>
          <w:szCs w:val="22"/>
        </w:rPr>
        <w:t xml:space="preserve"> </w:t>
      </w:r>
      <w:r w:rsidRPr="00142854">
        <w:rPr>
          <w:rFonts w:ascii="Arial Narrow" w:eastAsia="Calibri" w:hAnsi="Arial Narrow" w:cs="Times New Roman"/>
          <w:bCs/>
          <w:sz w:val="22"/>
          <w:szCs w:val="22"/>
          <w:lang w:val="sk-SK" w:eastAsia="en-US"/>
        </w:rPr>
        <w:t>alebo takéto odporúčanie vyplyn</w:t>
      </w:r>
      <w:r w:rsidR="003A0CB9" w:rsidRPr="00142854">
        <w:rPr>
          <w:rFonts w:ascii="Arial Narrow" w:eastAsia="Calibri" w:hAnsi="Arial Narrow" w:cs="Times New Roman"/>
          <w:bCs/>
          <w:sz w:val="22"/>
          <w:szCs w:val="22"/>
          <w:lang w:val="sk-SK" w:eastAsia="en-US"/>
        </w:rPr>
        <w:t>ulo</w:t>
      </w:r>
      <w:r w:rsidRPr="00142854">
        <w:rPr>
          <w:rFonts w:ascii="Arial Narrow" w:eastAsia="Calibri" w:hAnsi="Arial Narrow" w:cs="Times New Roman"/>
          <w:bCs/>
          <w:sz w:val="22"/>
          <w:szCs w:val="22"/>
          <w:lang w:val="sk-SK" w:eastAsia="en-US"/>
        </w:rPr>
        <w:t xml:space="preserve"> z odborného stanoviska alebo z vyhodnotenia Vykonávateľa podľa článku 6 odseku 6.5 </w:t>
      </w:r>
      <w:r w:rsidR="00412169" w:rsidRPr="00142854">
        <w:rPr>
          <w:rFonts w:ascii="Arial Narrow" w:eastAsia="Calibri" w:hAnsi="Arial Narrow" w:cs="Times New Roman"/>
          <w:bCs/>
          <w:sz w:val="22"/>
          <w:szCs w:val="22"/>
          <w:lang w:val="sk-SK" w:eastAsia="en-US"/>
        </w:rPr>
        <w:t xml:space="preserve">i) až </w:t>
      </w:r>
      <w:r w:rsidR="00A62980" w:rsidRPr="00142854">
        <w:rPr>
          <w:rFonts w:ascii="Arial Narrow" w:eastAsia="Calibri" w:hAnsi="Arial Narrow" w:cs="Times New Roman"/>
          <w:bCs/>
          <w:sz w:val="22"/>
          <w:szCs w:val="22"/>
          <w:lang w:val="sk-SK" w:eastAsia="en-US"/>
        </w:rPr>
        <w:t>ii</w:t>
      </w:r>
      <w:r w:rsidR="00302583">
        <w:rPr>
          <w:rFonts w:ascii="Arial Narrow" w:eastAsia="Calibri" w:hAnsi="Arial Narrow" w:cs="Times New Roman"/>
          <w:bCs/>
          <w:sz w:val="22"/>
          <w:szCs w:val="22"/>
          <w:lang w:val="sk-SK" w:eastAsia="en-US"/>
        </w:rPr>
        <w:t>i</w:t>
      </w:r>
      <w:r w:rsidR="00412169" w:rsidRPr="00142854">
        <w:rPr>
          <w:rFonts w:ascii="Arial Narrow" w:eastAsia="Calibri" w:hAnsi="Arial Narrow" w:cs="Times New Roman"/>
          <w:bCs/>
          <w:sz w:val="22"/>
          <w:szCs w:val="22"/>
          <w:lang w:val="sk-SK" w:eastAsia="en-US"/>
        </w:rPr>
        <w:t xml:space="preserve">) </w:t>
      </w:r>
      <w:r w:rsidRPr="00142854">
        <w:rPr>
          <w:rFonts w:ascii="Arial Narrow" w:eastAsia="Calibri" w:hAnsi="Arial Narrow" w:cs="Times New Roman"/>
          <w:bCs/>
          <w:sz w:val="22"/>
          <w:szCs w:val="22"/>
          <w:lang w:val="sk-SK" w:eastAsia="en-US"/>
        </w:rPr>
        <w:t>Zmluvy o poskytnutí prostriedkov mechanizmu</w:t>
      </w:r>
      <w:r w:rsidR="003A0CB9" w:rsidRPr="00142854">
        <w:rPr>
          <w:rFonts w:ascii="Arial Narrow" w:eastAsia="Calibri" w:hAnsi="Arial Narrow" w:cs="Times New Roman"/>
          <w:bCs/>
          <w:sz w:val="22"/>
          <w:szCs w:val="22"/>
          <w:lang w:val="sk-SK" w:eastAsia="en-US"/>
        </w:rPr>
        <w:t>,</w:t>
      </w:r>
    </w:p>
    <w:p w14:paraId="235EACD3" w14:textId="0CE3A0CF" w:rsidR="00172A41" w:rsidRPr="00142854" w:rsidRDefault="00172A41" w:rsidP="00B21ADB">
      <w:pPr>
        <w:ind w:left="540"/>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 xml:space="preserve">je povinný </w:t>
      </w:r>
      <w:r w:rsidR="00E51DED" w:rsidRPr="00142854">
        <w:rPr>
          <w:rFonts w:ascii="Arial Narrow" w:eastAsia="Calibri" w:hAnsi="Arial Narrow" w:cs="Times New Roman"/>
          <w:bCs/>
          <w:sz w:val="22"/>
          <w:szCs w:val="22"/>
          <w:lang w:val="sk-SK" w:eastAsia="en-US"/>
        </w:rPr>
        <w:t xml:space="preserve">to </w:t>
      </w:r>
      <w:r w:rsidR="00805DC0" w:rsidRPr="00142854">
        <w:rPr>
          <w:rFonts w:ascii="Arial Narrow" w:eastAsia="Calibri" w:hAnsi="Arial Narrow" w:cs="Times New Roman"/>
          <w:bCs/>
          <w:sz w:val="22"/>
          <w:szCs w:val="22"/>
          <w:lang w:val="sk-SK" w:eastAsia="en-US"/>
        </w:rPr>
        <w:t>B</w:t>
      </w:r>
      <w:r w:rsidRPr="00142854">
        <w:rPr>
          <w:rFonts w:ascii="Arial Narrow" w:eastAsia="Calibri" w:hAnsi="Arial Narrow" w:cs="Times New Roman"/>
          <w:bCs/>
          <w:sz w:val="22"/>
          <w:szCs w:val="22"/>
          <w:lang w:val="sk-SK" w:eastAsia="en-US"/>
        </w:rPr>
        <w:t xml:space="preserve">ezodkladne </w:t>
      </w:r>
      <w:r w:rsidR="00E51DED" w:rsidRPr="00142854">
        <w:rPr>
          <w:rFonts w:ascii="Arial Narrow" w:eastAsia="Calibri" w:hAnsi="Arial Narrow" w:cs="Times New Roman"/>
          <w:bCs/>
          <w:sz w:val="22"/>
          <w:szCs w:val="22"/>
          <w:lang w:val="sk-SK" w:eastAsia="en-US"/>
        </w:rPr>
        <w:t xml:space="preserve">písomne </w:t>
      </w:r>
      <w:r w:rsidR="00CB7722" w:rsidRPr="00142854">
        <w:rPr>
          <w:rFonts w:ascii="Arial Narrow" w:eastAsia="Calibri" w:hAnsi="Arial Narrow" w:cs="Times New Roman"/>
          <w:bCs/>
          <w:sz w:val="22"/>
          <w:szCs w:val="22"/>
          <w:lang w:val="sk-SK" w:eastAsia="en-US"/>
        </w:rPr>
        <w:t xml:space="preserve">oznámiť </w:t>
      </w:r>
      <w:r w:rsidR="00E51DED" w:rsidRPr="00142854">
        <w:rPr>
          <w:rFonts w:ascii="Arial Narrow" w:eastAsia="Calibri" w:hAnsi="Arial Narrow" w:cs="Times New Roman"/>
          <w:bCs/>
          <w:sz w:val="22"/>
          <w:szCs w:val="22"/>
          <w:lang w:val="sk-SK" w:eastAsia="en-US"/>
        </w:rPr>
        <w:t xml:space="preserve">a preukázať </w:t>
      </w:r>
      <w:r w:rsidRPr="00142854">
        <w:rPr>
          <w:rFonts w:ascii="Arial Narrow" w:eastAsia="Calibri" w:hAnsi="Arial Narrow" w:cs="Times New Roman"/>
          <w:bCs/>
          <w:sz w:val="22"/>
          <w:szCs w:val="22"/>
          <w:lang w:val="sk-SK" w:eastAsia="en-US"/>
        </w:rPr>
        <w:t xml:space="preserve">Vykonávateľovi. V prípade, ak obnoveniu poskytovania </w:t>
      </w:r>
      <w:r w:rsidR="00513B17"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rostriedkov </w:t>
      </w:r>
      <w:r w:rsidR="00297C4F" w:rsidRPr="00142854">
        <w:rPr>
          <w:rFonts w:ascii="Arial Narrow" w:eastAsia="Calibri" w:hAnsi="Arial Narrow" w:cs="Times New Roman"/>
          <w:bCs/>
          <w:sz w:val="22"/>
          <w:szCs w:val="22"/>
          <w:lang w:val="sk-SK" w:eastAsia="en-US"/>
        </w:rPr>
        <w:t>m</w:t>
      </w:r>
      <w:r w:rsidRPr="00142854">
        <w:rPr>
          <w:rFonts w:ascii="Arial Narrow" w:eastAsia="Calibri" w:hAnsi="Arial Narrow" w:cs="Times New Roman"/>
          <w:bCs/>
          <w:sz w:val="22"/>
          <w:szCs w:val="22"/>
          <w:lang w:val="sk-SK" w:eastAsia="en-US"/>
        </w:rPr>
        <w:t xml:space="preserve">echanizmu Prijímateľovi nebráni iný vykonaný právny úkon alebo akákoľvek povinnosť Vykonávateľa vyplývajúca pre neho z Právneho rámca týkajúceho sa </w:t>
      </w:r>
      <w:r w:rsidR="00456737" w:rsidRPr="00142854">
        <w:rPr>
          <w:rFonts w:ascii="Arial Narrow" w:eastAsia="Calibri" w:hAnsi="Arial Narrow" w:cs="Times New Roman"/>
          <w:bCs/>
          <w:sz w:val="22"/>
          <w:szCs w:val="22"/>
          <w:lang w:val="sk-SK" w:eastAsia="en-US"/>
        </w:rPr>
        <w:t>N</w:t>
      </w:r>
      <w:r w:rsidRPr="00142854">
        <w:rPr>
          <w:rFonts w:ascii="Arial Narrow" w:eastAsia="Calibri" w:hAnsi="Arial Narrow" w:cs="Times New Roman"/>
          <w:bCs/>
          <w:sz w:val="22"/>
          <w:szCs w:val="22"/>
          <w:lang w:val="sk-SK" w:eastAsia="en-US"/>
        </w:rPr>
        <w:t xml:space="preserve">ezrovnalostí a zároveň podľa overenia Vykonávateľa tvrdenia Prijímateľa o odstránení zistených porušení Zmluvy zodpovedajú skutočnosti, obnoví Vykonávateľ poskytovanie </w:t>
      </w:r>
      <w:r w:rsidR="00513B17"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rostriedkov </w:t>
      </w:r>
      <w:r w:rsidR="00297C4F" w:rsidRPr="00142854">
        <w:rPr>
          <w:rFonts w:ascii="Arial Narrow" w:eastAsia="Calibri" w:hAnsi="Arial Narrow" w:cs="Times New Roman"/>
          <w:bCs/>
          <w:sz w:val="22"/>
          <w:szCs w:val="22"/>
          <w:lang w:val="sk-SK" w:eastAsia="en-US"/>
        </w:rPr>
        <w:t>m</w:t>
      </w:r>
      <w:r w:rsidRPr="00142854">
        <w:rPr>
          <w:rFonts w:ascii="Arial Narrow" w:eastAsia="Calibri" w:hAnsi="Arial Narrow" w:cs="Times New Roman"/>
          <w:bCs/>
          <w:sz w:val="22"/>
          <w:szCs w:val="22"/>
          <w:lang w:val="sk-SK" w:eastAsia="en-US"/>
        </w:rPr>
        <w:t>echanizmu Prijímateľovi.</w:t>
      </w:r>
    </w:p>
    <w:p w14:paraId="0218CDFB" w14:textId="77777777" w:rsidR="00AE497A" w:rsidRPr="00142854" w:rsidRDefault="00AE497A" w:rsidP="00B21ADB">
      <w:pPr>
        <w:numPr>
          <w:ilvl w:val="1"/>
          <w:numId w:val="14"/>
        </w:numPr>
        <w:jc w:val="both"/>
        <w:rPr>
          <w:rFonts w:ascii="Arial Narrow" w:eastAsia="Calibri" w:hAnsi="Arial Narrow" w:cs="Times New Roman"/>
          <w:sz w:val="22"/>
          <w:szCs w:val="22"/>
          <w:lang w:val="sk-SK" w:eastAsia="sk-SK"/>
        </w:rPr>
      </w:pPr>
      <w:r w:rsidRPr="00142854">
        <w:rPr>
          <w:rFonts w:ascii="Arial Narrow" w:eastAsia="Calibri" w:hAnsi="Arial Narrow" w:cs="Times New Roman"/>
          <w:bCs/>
          <w:sz w:val="22"/>
          <w:szCs w:val="22"/>
          <w:lang w:val="sk-SK" w:eastAsia="en-US"/>
        </w:rPr>
        <w:t xml:space="preserve">V prípade obnovenia poskytovania </w:t>
      </w:r>
      <w:r w:rsidR="00C6580E"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rostriedkov mechanizmu sa Obdobie realizácie Projektu automaticky nepredlžuje</w:t>
      </w:r>
      <w:r w:rsidR="004169CB" w:rsidRPr="00142854">
        <w:rPr>
          <w:rFonts w:ascii="Arial Narrow" w:eastAsia="Calibri" w:hAnsi="Arial Narrow" w:cs="Times New Roman"/>
          <w:bCs/>
          <w:sz w:val="22"/>
          <w:szCs w:val="22"/>
          <w:lang w:val="sk-SK" w:eastAsia="en-US"/>
        </w:rPr>
        <w:t xml:space="preserve"> </w:t>
      </w:r>
      <w:r w:rsidRPr="00142854">
        <w:rPr>
          <w:rFonts w:ascii="Arial Narrow" w:eastAsia="Calibri" w:hAnsi="Arial Narrow" w:cs="Times New Roman"/>
          <w:bCs/>
          <w:sz w:val="22"/>
          <w:szCs w:val="22"/>
          <w:lang w:val="sk-SK" w:eastAsia="en-US"/>
        </w:rPr>
        <w:t xml:space="preserve">o dobu, počas ktorej Vykonávateľ pozastavil poskytovanie </w:t>
      </w:r>
      <w:r w:rsidR="00C6580E"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rostriedkov mechanizmu a Prijímateľovi nevzniká z tohto dôvodu žiadne právo. Vykonávateľ je oprávnený odlišne od predchádzajúcej vety určiť, že Obdobie realizácie Projektu sa predlžuje o dobu, počas ktorej Vykonávateľ pozastavil poskytovanie </w:t>
      </w:r>
      <w:r w:rsidR="00C6580E"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 xml:space="preserve">rostriedkov mechanizmu, pričom Obdobie realizácie </w:t>
      </w:r>
      <w:r w:rsidR="004169CB" w:rsidRPr="00142854">
        <w:rPr>
          <w:rFonts w:ascii="Arial Narrow" w:eastAsia="Calibri" w:hAnsi="Arial Narrow" w:cs="Times New Roman"/>
          <w:bCs/>
          <w:sz w:val="22"/>
          <w:szCs w:val="22"/>
          <w:lang w:val="sk-SK" w:eastAsia="en-US"/>
        </w:rPr>
        <w:t>P</w:t>
      </w:r>
      <w:r w:rsidRPr="00142854">
        <w:rPr>
          <w:rFonts w:ascii="Arial Narrow" w:eastAsia="Calibri" w:hAnsi="Arial Narrow" w:cs="Times New Roman"/>
          <w:bCs/>
          <w:sz w:val="22"/>
          <w:szCs w:val="22"/>
          <w:lang w:val="sk-SK" w:eastAsia="en-US"/>
        </w:rPr>
        <w:t>rojektu nesmie presiahnuť obdobie stanovené vo Výzve.</w:t>
      </w:r>
    </w:p>
    <w:p w14:paraId="0CA2D9EC" w14:textId="37DB9AEE" w:rsidR="00172A41" w:rsidRPr="00142854" w:rsidRDefault="00172A41" w:rsidP="00B21ADB">
      <w:pPr>
        <w:numPr>
          <w:ilvl w:val="1"/>
          <w:numId w:val="14"/>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V</w:t>
      </w:r>
      <w:r w:rsidR="00313D76"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prípade</w:t>
      </w:r>
      <w:r w:rsidR="00313D76" w:rsidRPr="00142854">
        <w:rPr>
          <w:rFonts w:ascii="Arial Narrow" w:eastAsia="Calibri" w:hAnsi="Arial Narrow" w:cs="Times New Roman"/>
          <w:sz w:val="22"/>
          <w:szCs w:val="22"/>
          <w:lang w:val="sk-SK" w:eastAsia="sk-SK"/>
        </w:rPr>
        <w:t>, ak dôjde k</w:t>
      </w:r>
      <w:r w:rsidRPr="00142854">
        <w:rPr>
          <w:rFonts w:ascii="Arial Narrow" w:eastAsia="Calibri" w:hAnsi="Arial Narrow" w:cs="Times New Roman"/>
          <w:sz w:val="22"/>
          <w:szCs w:val="22"/>
          <w:lang w:val="sk-SK" w:eastAsia="sk-SK"/>
        </w:rPr>
        <w:t xml:space="preserve"> zániku </w:t>
      </w:r>
      <w:r w:rsidR="00AD25DB" w:rsidRPr="00142854">
        <w:rPr>
          <w:rFonts w:ascii="Arial Narrow" w:eastAsia="Calibri" w:hAnsi="Arial Narrow" w:cs="Times New Roman"/>
          <w:sz w:val="22"/>
          <w:szCs w:val="22"/>
          <w:lang w:val="sk-SK" w:eastAsia="sk-SK"/>
        </w:rPr>
        <w:t xml:space="preserve">dôvodu pozastavenia poskytovania </w:t>
      </w:r>
      <w:r w:rsidR="00C6580E" w:rsidRPr="00142854">
        <w:rPr>
          <w:rFonts w:ascii="Arial Narrow" w:eastAsia="Calibri" w:hAnsi="Arial Narrow" w:cs="Times New Roman"/>
          <w:sz w:val="22"/>
          <w:szCs w:val="22"/>
          <w:lang w:val="sk-SK" w:eastAsia="sk-SK"/>
        </w:rPr>
        <w:t>P</w:t>
      </w:r>
      <w:r w:rsidR="00AD25DB" w:rsidRPr="00142854">
        <w:rPr>
          <w:rFonts w:ascii="Arial Narrow" w:eastAsia="Calibri" w:hAnsi="Arial Narrow" w:cs="Times New Roman"/>
          <w:sz w:val="22"/>
          <w:szCs w:val="22"/>
          <w:lang w:val="sk-SK" w:eastAsia="sk-SK"/>
        </w:rPr>
        <w:t>rostriedkov mechanizmu</w:t>
      </w:r>
      <w:r w:rsidRPr="00142854">
        <w:rPr>
          <w:rFonts w:ascii="Arial Narrow" w:eastAsia="Calibri" w:hAnsi="Arial Narrow" w:cs="Times New Roman"/>
          <w:sz w:val="22"/>
          <w:szCs w:val="22"/>
          <w:lang w:val="sk-SK" w:eastAsia="sk-SK"/>
        </w:rPr>
        <w:t xml:space="preserve"> podľa ods. </w:t>
      </w:r>
      <w:r w:rsidR="00346F9A" w:rsidRPr="00142854">
        <w:rPr>
          <w:rFonts w:ascii="Arial Narrow" w:eastAsia="Calibri" w:hAnsi="Arial Narrow" w:cs="Times New Roman"/>
          <w:sz w:val="22"/>
          <w:szCs w:val="22"/>
          <w:lang w:val="sk-SK" w:eastAsia="sk-SK"/>
        </w:rPr>
        <w:t>5</w:t>
      </w:r>
      <w:r w:rsidRPr="00142854">
        <w:rPr>
          <w:rFonts w:ascii="Arial Narrow" w:eastAsia="Calibri" w:hAnsi="Arial Narrow" w:cs="Times New Roman"/>
          <w:sz w:val="22"/>
          <w:szCs w:val="22"/>
          <w:lang w:val="sk-SK" w:eastAsia="sk-SK"/>
        </w:rPr>
        <w:t xml:space="preserve"> tohto článku VZP </w:t>
      </w:r>
      <w:r w:rsidR="00313D76" w:rsidRPr="00142854">
        <w:rPr>
          <w:rFonts w:ascii="Arial Narrow" w:eastAsia="Calibri" w:hAnsi="Arial Narrow" w:cs="Times New Roman"/>
          <w:sz w:val="22"/>
          <w:szCs w:val="22"/>
          <w:lang w:val="sk-SK" w:eastAsia="sk-SK"/>
        </w:rPr>
        <w:t xml:space="preserve">a obnoveniu </w:t>
      </w:r>
      <w:r w:rsidR="00C6580E" w:rsidRPr="00142854">
        <w:rPr>
          <w:rFonts w:ascii="Arial Narrow" w:eastAsia="Calibri" w:hAnsi="Arial Narrow" w:cs="Times New Roman"/>
          <w:sz w:val="22"/>
          <w:szCs w:val="22"/>
          <w:lang w:val="sk-SK" w:eastAsia="sk-SK"/>
        </w:rPr>
        <w:t>p</w:t>
      </w:r>
      <w:r w:rsidR="00313D76" w:rsidRPr="00142854">
        <w:rPr>
          <w:rFonts w:ascii="Arial Narrow" w:eastAsia="Calibri" w:hAnsi="Arial Narrow" w:cs="Times New Roman"/>
          <w:sz w:val="22"/>
          <w:szCs w:val="22"/>
          <w:lang w:val="sk-SK" w:eastAsia="sk-SK"/>
        </w:rPr>
        <w:t xml:space="preserve">oskytovania </w:t>
      </w:r>
      <w:r w:rsidR="00C6580E" w:rsidRPr="00142854">
        <w:rPr>
          <w:rFonts w:ascii="Arial Narrow" w:eastAsia="Calibri" w:hAnsi="Arial Narrow" w:cs="Times New Roman"/>
          <w:sz w:val="22"/>
          <w:szCs w:val="22"/>
          <w:lang w:val="sk-SK" w:eastAsia="sk-SK"/>
        </w:rPr>
        <w:t>P</w:t>
      </w:r>
      <w:r w:rsidR="00313D76" w:rsidRPr="00142854">
        <w:rPr>
          <w:rFonts w:ascii="Arial Narrow" w:eastAsia="Calibri" w:hAnsi="Arial Narrow" w:cs="Times New Roman"/>
          <w:sz w:val="22"/>
          <w:szCs w:val="22"/>
          <w:lang w:val="sk-SK" w:eastAsia="sk-SK"/>
        </w:rPr>
        <w:t xml:space="preserve">rostriedkov mechanizmu nebráni iná skutočnosť, </w:t>
      </w:r>
      <w:r w:rsidRPr="00142854">
        <w:rPr>
          <w:rFonts w:ascii="Arial Narrow" w:eastAsia="Calibri" w:hAnsi="Arial Narrow" w:cs="Times New Roman"/>
          <w:sz w:val="22"/>
          <w:szCs w:val="22"/>
          <w:lang w:val="sk-SK" w:eastAsia="sk-SK"/>
        </w:rPr>
        <w:t xml:space="preserve">sa Vykonávateľ zaväzuje </w:t>
      </w:r>
      <w:r w:rsidR="009769AC" w:rsidRPr="00142854">
        <w:rPr>
          <w:rFonts w:ascii="Arial Narrow" w:eastAsia="Calibri" w:hAnsi="Arial Narrow" w:cs="Times New Roman"/>
          <w:sz w:val="22"/>
          <w:szCs w:val="22"/>
          <w:lang w:val="sk-SK" w:eastAsia="sk-SK"/>
        </w:rPr>
        <w:t>B</w:t>
      </w:r>
      <w:r w:rsidRPr="00142854">
        <w:rPr>
          <w:rFonts w:ascii="Arial Narrow" w:eastAsia="Calibri" w:hAnsi="Arial Narrow" w:cs="Times New Roman"/>
          <w:sz w:val="22"/>
          <w:szCs w:val="22"/>
          <w:lang w:val="sk-SK" w:eastAsia="sk-SK"/>
        </w:rPr>
        <w:t xml:space="preserve">ezodkladne obnoviť poskytovanie </w:t>
      </w:r>
      <w:r w:rsidR="00C6580E" w:rsidRPr="00142854">
        <w:rPr>
          <w:rFonts w:ascii="Arial Narrow" w:eastAsia="Calibri" w:hAnsi="Arial Narrow" w:cs="Times New Roman"/>
          <w:sz w:val="22"/>
          <w:szCs w:val="22"/>
          <w:lang w:val="sk-SK" w:eastAsia="sk-SK"/>
        </w:rPr>
        <w:t xml:space="preserve">Prostriedkov </w:t>
      </w:r>
      <w:r w:rsidR="00A56642" w:rsidRPr="00142854">
        <w:rPr>
          <w:rFonts w:ascii="Arial Narrow" w:eastAsia="Calibri" w:hAnsi="Arial Narrow" w:cs="Times New Roman"/>
          <w:sz w:val="22"/>
          <w:szCs w:val="22"/>
          <w:lang w:val="sk-SK" w:eastAsia="sk-SK"/>
        </w:rPr>
        <w:t>m</w:t>
      </w:r>
      <w:r w:rsidRPr="00142854">
        <w:rPr>
          <w:rFonts w:ascii="Arial Narrow" w:eastAsia="Calibri" w:hAnsi="Arial Narrow" w:cs="Times New Roman"/>
          <w:sz w:val="22"/>
          <w:szCs w:val="22"/>
          <w:lang w:val="sk-SK" w:eastAsia="sk-SK"/>
        </w:rPr>
        <w:t>echanizmu Prijímateľovi.</w:t>
      </w:r>
    </w:p>
    <w:p w14:paraId="5E8EEE01" w14:textId="33ABAD18" w:rsidR="008C1A75" w:rsidRPr="00142854" w:rsidRDefault="00172A41" w:rsidP="00B21ADB">
      <w:pPr>
        <w:numPr>
          <w:ilvl w:val="1"/>
          <w:numId w:val="14"/>
        </w:numPr>
        <w:ind w:left="539" w:hanging="539"/>
        <w:jc w:val="both"/>
        <w:rPr>
          <w:rFonts w:ascii="Arial Narrow" w:eastAsia="Calibri" w:hAnsi="Arial Narrow" w:cs="Times New Roman"/>
          <w:bCs/>
          <w:sz w:val="22"/>
          <w:szCs w:val="22"/>
          <w:lang w:val="sk-SK" w:eastAsia="en-US"/>
        </w:rPr>
      </w:pPr>
      <w:r w:rsidRPr="00142854">
        <w:rPr>
          <w:rFonts w:ascii="Arial Narrow" w:eastAsia="Calibri" w:hAnsi="Arial Narrow" w:cs="Times New Roman"/>
          <w:sz w:val="22"/>
          <w:szCs w:val="22"/>
          <w:lang w:val="sk-SK" w:eastAsia="en-US"/>
        </w:rPr>
        <w:t>V každom momente pozastavenia Realizácie Projektu z dôvodov existencie prekážky, ktorá má povahu OVZ, je Vykonávateľ oprávnený skontrolovať, či trvá táto prekážka</w:t>
      </w:r>
      <w:r w:rsidR="00776937" w:rsidRPr="00142854">
        <w:rPr>
          <w:rFonts w:ascii="Arial Narrow" w:eastAsia="Calibri" w:hAnsi="Arial Narrow" w:cs="Times New Roman"/>
          <w:sz w:val="22"/>
          <w:szCs w:val="22"/>
          <w:lang w:val="sk-SK" w:eastAsia="en-US"/>
        </w:rPr>
        <w:t>.</w:t>
      </w:r>
      <w:r w:rsidR="004169CB" w:rsidRPr="00142854">
        <w:rPr>
          <w:rFonts w:ascii="Arial Narrow" w:eastAsia="Calibri" w:hAnsi="Arial Narrow" w:cs="Times New Roman"/>
          <w:bCs/>
          <w:sz w:val="22"/>
          <w:szCs w:val="22"/>
          <w:lang w:val="sk-SK" w:eastAsia="en-US"/>
        </w:rPr>
        <w:t xml:space="preserve"> </w:t>
      </w:r>
      <w:r w:rsidRPr="00142854">
        <w:rPr>
          <w:rFonts w:ascii="Arial Narrow" w:eastAsia="Calibri" w:hAnsi="Arial Narrow" w:cs="Times New Roman"/>
          <w:bCs/>
          <w:sz w:val="22"/>
          <w:szCs w:val="22"/>
          <w:lang w:val="sk-SK" w:eastAsia="en-US"/>
        </w:rPr>
        <w:t>Na ten účel je Prijímateľ povinný na požiadanie Vykonávateľa preukázať dodržiavanie všetkých svojich povinností vyplývajúcich pre neho z</w:t>
      </w:r>
      <w:r w:rsidR="00E51DED" w:rsidRPr="00142854">
        <w:rPr>
          <w:rFonts w:ascii="Arial Narrow" w:eastAsia="Calibri" w:hAnsi="Arial Narrow" w:cs="Times New Roman"/>
          <w:bCs/>
          <w:sz w:val="22"/>
          <w:szCs w:val="22"/>
          <w:lang w:val="sk-SK" w:eastAsia="en-US"/>
        </w:rPr>
        <w:t>o Zmluvy,</w:t>
      </w:r>
      <w:r w:rsidR="00800B51" w:rsidRPr="00142854">
        <w:rPr>
          <w:rFonts w:ascii="Arial Narrow" w:eastAsia="Calibri" w:hAnsi="Arial Narrow" w:cs="Times New Roman"/>
          <w:bCs/>
          <w:sz w:val="22"/>
          <w:szCs w:val="22"/>
          <w:lang w:val="sk-SK" w:eastAsia="en-US"/>
        </w:rPr>
        <w:t xml:space="preserve"> </w:t>
      </w:r>
      <w:r w:rsidRPr="00142854">
        <w:rPr>
          <w:rFonts w:ascii="Arial Narrow" w:eastAsia="Calibri" w:hAnsi="Arial Narrow" w:cs="Times New Roman"/>
          <w:bCs/>
          <w:sz w:val="22"/>
          <w:szCs w:val="22"/>
          <w:lang w:val="sk-SK" w:eastAsia="en-US"/>
        </w:rPr>
        <w:t>Právneho rámca,</w:t>
      </w:r>
      <w:r w:rsidR="008C1A75" w:rsidRPr="00142854">
        <w:rPr>
          <w:rFonts w:ascii="Arial Narrow" w:eastAsia="Calibri" w:hAnsi="Arial Narrow" w:cs="Times New Roman"/>
          <w:bCs/>
          <w:sz w:val="22"/>
          <w:szCs w:val="22"/>
          <w:lang w:val="sk-SK" w:eastAsia="en-US"/>
        </w:rPr>
        <w:t xml:space="preserve"> Záväznej dokumentácie,</w:t>
      </w:r>
      <w:r w:rsidRPr="00142854">
        <w:rPr>
          <w:rFonts w:ascii="Arial Narrow" w:eastAsia="Calibri" w:hAnsi="Arial Narrow" w:cs="Times New Roman"/>
          <w:bCs/>
          <w:sz w:val="22"/>
          <w:szCs w:val="22"/>
          <w:lang w:val="sk-SK" w:eastAsia="en-US"/>
        </w:rPr>
        <w:t xml:space="preserve"> Výzvy alebo zmluvných záväzkov týkajúcich sa plnenia podľa tejto Zmluvy</w:t>
      </w:r>
      <w:r w:rsidR="002F658C" w:rsidRPr="00142854">
        <w:rPr>
          <w:rFonts w:ascii="Arial Narrow" w:eastAsia="Calibri" w:hAnsi="Arial Narrow" w:cs="Times New Roman"/>
          <w:bCs/>
          <w:sz w:val="22"/>
          <w:szCs w:val="22"/>
          <w:lang w:val="sk-SK" w:eastAsia="en-US"/>
        </w:rPr>
        <w:t>.</w:t>
      </w:r>
    </w:p>
    <w:p w14:paraId="2C4D80D6" w14:textId="139CDCCD" w:rsidR="006639BF" w:rsidRPr="00142854" w:rsidRDefault="00172A41" w:rsidP="00B21ADB">
      <w:pPr>
        <w:numPr>
          <w:ilvl w:val="1"/>
          <w:numId w:val="14"/>
        </w:numPr>
        <w:ind w:left="539" w:hanging="539"/>
        <w:jc w:val="both"/>
        <w:rPr>
          <w:rFonts w:ascii="Arial Narrow" w:hAnsi="Arial Narrow"/>
          <w:sz w:val="22"/>
          <w:szCs w:val="22"/>
          <w:lang w:val="sk-SK" w:eastAsia="sk-SK"/>
        </w:rPr>
      </w:pPr>
      <w:r w:rsidRPr="00142854">
        <w:rPr>
          <w:rFonts w:ascii="Arial Narrow" w:eastAsia="Calibri" w:hAnsi="Arial Narrow" w:cs="Times New Roman"/>
          <w:bCs/>
          <w:sz w:val="22"/>
          <w:szCs w:val="22"/>
          <w:lang w:val="sk-SK" w:eastAsia="en-US"/>
        </w:rPr>
        <w:t>Účinky OVZ sú obmedzené iba na dobu, dokiaľ trvá prekážka, s ktorou sú tieto účinky spojené (§ 374 ods. 3</w:t>
      </w:r>
      <w:r w:rsidR="00223D67" w:rsidRPr="00142854">
        <w:rPr>
          <w:rFonts w:ascii="Arial Narrow" w:hAnsi="Arial Narrow"/>
          <w:sz w:val="22"/>
          <w:szCs w:val="22"/>
          <w:lang w:val="sk-SK"/>
        </w:rPr>
        <w:t> </w:t>
      </w:r>
      <w:r w:rsidRPr="00142854">
        <w:rPr>
          <w:rFonts w:ascii="Arial Narrow" w:eastAsia="Calibri" w:hAnsi="Arial Narrow" w:cs="Times New Roman"/>
          <w:bCs/>
          <w:sz w:val="22"/>
          <w:szCs w:val="22"/>
          <w:lang w:val="sk-SK" w:eastAsia="en-US"/>
        </w:rPr>
        <w:t>Obchodného zákonníka)</w:t>
      </w:r>
      <w:r w:rsidR="003050AB" w:rsidRPr="00142854">
        <w:rPr>
          <w:rFonts w:ascii="Arial Narrow" w:eastAsia="Calibri" w:hAnsi="Arial Narrow" w:cs="Times New Roman"/>
          <w:bCs/>
          <w:sz w:val="22"/>
          <w:szCs w:val="22"/>
          <w:lang w:val="sk-SK" w:eastAsia="en-US"/>
        </w:rPr>
        <w:t xml:space="preserve"> v zmysle tohto článku VZP</w:t>
      </w:r>
      <w:r w:rsidRPr="00142854">
        <w:rPr>
          <w:rFonts w:ascii="Arial Narrow" w:eastAsia="Calibri" w:hAnsi="Arial Narrow" w:cs="Times New Roman"/>
          <w:bCs/>
          <w:sz w:val="22"/>
          <w:szCs w:val="22"/>
          <w:lang w:val="sk-SK" w:eastAsia="en-US"/>
        </w:rPr>
        <w:t>. Zánik prekážky, ktorá má povahu OVZ, je Prijímateľ povinný jednoznačne preukázať a oznámiť Vykonávateľovi</w:t>
      </w:r>
      <w:r w:rsidR="004169CB" w:rsidRPr="00142854">
        <w:rPr>
          <w:rFonts w:ascii="Arial Narrow" w:eastAsia="Calibri" w:hAnsi="Arial Narrow" w:cs="Times New Roman"/>
          <w:bCs/>
          <w:sz w:val="22"/>
          <w:szCs w:val="22"/>
          <w:lang w:val="sk-SK" w:eastAsia="en-US"/>
        </w:rPr>
        <w:t>.</w:t>
      </w:r>
    </w:p>
    <w:p w14:paraId="50E2E4FA" w14:textId="77777777" w:rsidR="00A9605B" w:rsidRPr="00142854" w:rsidRDefault="00A9605B" w:rsidP="00B21ADB">
      <w:pPr>
        <w:rPr>
          <w:rFonts w:ascii="Arial Narrow" w:hAnsi="Arial Narrow"/>
          <w:caps/>
          <w:color w:val="1F3864"/>
          <w:sz w:val="22"/>
          <w:szCs w:val="22"/>
          <w:lang w:val="sk-SK" w:eastAsia="sk-SK"/>
        </w:rPr>
      </w:pPr>
    </w:p>
    <w:p w14:paraId="20FB9AFE" w14:textId="77777777" w:rsidR="00581B4A" w:rsidRPr="00142854" w:rsidRDefault="002B3583" w:rsidP="007848FE">
      <w:pPr>
        <w:pStyle w:val="Nadpis2"/>
      </w:pPr>
      <w:bookmarkStart w:id="9" w:name="_Toc142514709"/>
      <w:r w:rsidRPr="00142854">
        <w:t>Č</w:t>
      </w:r>
      <w:r w:rsidR="00666159" w:rsidRPr="00142854">
        <w:t>lánok</w:t>
      </w:r>
      <w:r w:rsidRPr="00142854">
        <w:t xml:space="preserve"> 10. </w:t>
      </w:r>
      <w:r w:rsidR="00581B4A" w:rsidRPr="00142854">
        <w:t>ZMENA ZMLUVY</w:t>
      </w:r>
      <w:bookmarkEnd w:id="9"/>
    </w:p>
    <w:p w14:paraId="6F75B5AC" w14:textId="77777777" w:rsidR="00581B4A" w:rsidRPr="00142854" w:rsidRDefault="00581B4A" w:rsidP="00B21ADB">
      <w:pPr>
        <w:jc w:val="center"/>
        <w:rPr>
          <w:rFonts w:ascii="Arial Narrow" w:hAnsi="Arial Narrow"/>
          <w:b/>
          <w:caps/>
          <w:color w:val="1F3864"/>
          <w:sz w:val="22"/>
          <w:szCs w:val="22"/>
          <w:lang w:val="sk-SK" w:eastAsia="sk-SK"/>
        </w:rPr>
      </w:pPr>
    </w:p>
    <w:p w14:paraId="11C7788E" w14:textId="7700726B" w:rsidR="00581B4A" w:rsidRPr="00142854" w:rsidRDefault="00581B4A" w:rsidP="000A4A32">
      <w:pPr>
        <w:numPr>
          <w:ilvl w:val="0"/>
          <w:numId w:val="19"/>
        </w:numPr>
        <w:ind w:left="567"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Prijímateľ je povinný Bezodkladne oznámiť Vykonávateľovi všetky zmeny alebo skutočnosti, ktoré majú alebo môžu mať negatívny vplyv na plnenie Zmluvy </w:t>
      </w:r>
      <w:r w:rsidR="00413E17" w:rsidRPr="00142854">
        <w:rPr>
          <w:rFonts w:ascii="Arial Narrow" w:eastAsia="Calibri" w:hAnsi="Arial Narrow" w:cs="Times New Roman"/>
          <w:sz w:val="22"/>
          <w:szCs w:val="22"/>
          <w:lang w:val="sk-SK" w:eastAsia="sk-SK"/>
        </w:rPr>
        <w:t>a/</w:t>
      </w:r>
      <w:r w:rsidRPr="00142854">
        <w:rPr>
          <w:rFonts w:ascii="Arial Narrow" w:eastAsia="Calibri" w:hAnsi="Arial Narrow" w:cs="Times New Roman"/>
          <w:sz w:val="22"/>
          <w:szCs w:val="22"/>
          <w:lang w:val="sk-SK" w:eastAsia="sk-SK"/>
        </w:rPr>
        <w:t>alebo dosiahnutie</w:t>
      </w:r>
      <w:r w:rsidR="0081650D" w:rsidRPr="00142854">
        <w:rPr>
          <w:rFonts w:ascii="Arial Narrow" w:eastAsia="Calibri" w:hAnsi="Arial Narrow" w:cs="Times New Roman"/>
          <w:sz w:val="22"/>
          <w:szCs w:val="22"/>
          <w:lang w:val="sk-SK" w:eastAsia="sk-SK"/>
        </w:rPr>
        <w:t xml:space="preserve"> </w:t>
      </w:r>
      <w:r w:rsidRPr="00142854">
        <w:rPr>
          <w:rFonts w:ascii="Arial Narrow" w:eastAsia="Calibri" w:hAnsi="Arial Narrow" w:cs="Times New Roman"/>
          <w:sz w:val="22"/>
          <w:szCs w:val="22"/>
          <w:lang w:val="sk-SK" w:eastAsia="sk-SK"/>
        </w:rPr>
        <w:t>Cieľa Projektu v</w:t>
      </w:r>
      <w:r w:rsidR="008C2ADA"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zmysle tejto Zmluvy a v súlade s definovaním Cieľa Projektu</w:t>
      </w:r>
      <w:r w:rsidR="00960F96">
        <w:rPr>
          <w:rFonts w:ascii="Arial Narrow" w:eastAsia="Calibri" w:hAnsi="Arial Narrow" w:cs="Times New Roman"/>
          <w:sz w:val="22"/>
          <w:szCs w:val="22"/>
          <w:lang w:val="sk-SK" w:eastAsia="sk-SK"/>
        </w:rPr>
        <w:t xml:space="preserve"> </w:t>
      </w:r>
      <w:r w:rsidR="000E48E2">
        <w:rPr>
          <w:rFonts w:ascii="Arial Narrow" w:eastAsia="Calibri" w:hAnsi="Arial Narrow" w:cs="Times New Roman"/>
          <w:sz w:val="22"/>
          <w:szCs w:val="22"/>
          <w:lang w:val="sk-SK" w:eastAsia="sk-SK"/>
        </w:rPr>
        <w:t>v Prílohe č. 2 Opis Projektu</w:t>
      </w:r>
      <w:r w:rsidR="00E554D1" w:rsidRPr="00142854">
        <w:rPr>
          <w:rFonts w:ascii="Arial Narrow" w:eastAsia="Calibri" w:hAnsi="Arial Narrow" w:cs="Times New Roman"/>
          <w:sz w:val="22"/>
          <w:szCs w:val="22"/>
          <w:lang w:val="sk-SK" w:eastAsia="sk-SK"/>
        </w:rPr>
        <w:t xml:space="preserve">, a </w:t>
      </w:r>
      <w:r w:rsidR="009209CE" w:rsidRPr="00142854">
        <w:rPr>
          <w:rFonts w:ascii="Arial Narrow" w:eastAsia="Calibri" w:hAnsi="Arial Narrow" w:cs="Times New Roman"/>
          <w:sz w:val="22"/>
          <w:szCs w:val="22"/>
          <w:lang w:val="sk-SK" w:eastAsia="sk-SK"/>
        </w:rPr>
        <w:t xml:space="preserve">na dosiahnutie </w:t>
      </w:r>
      <w:r w:rsidR="00AB691B" w:rsidRPr="00142854">
        <w:rPr>
          <w:rFonts w:ascii="Arial Narrow" w:eastAsia="Calibri" w:hAnsi="Arial Narrow" w:cs="Times New Roman"/>
          <w:sz w:val="22"/>
          <w:szCs w:val="22"/>
          <w:lang w:val="sk-SK" w:eastAsia="sk-SK"/>
        </w:rPr>
        <w:t>V</w:t>
      </w:r>
      <w:r w:rsidR="009209CE" w:rsidRPr="00142854">
        <w:rPr>
          <w:rFonts w:ascii="Arial Narrow" w:eastAsia="Calibri" w:hAnsi="Arial Narrow" w:cs="Times New Roman"/>
          <w:sz w:val="22"/>
          <w:szCs w:val="22"/>
          <w:lang w:val="sk-SK" w:eastAsia="sk-SK"/>
        </w:rPr>
        <w:t xml:space="preserve">ýstupov Projektu uvedených v Prílohe č. </w:t>
      </w:r>
      <w:r w:rsidR="000E48E2">
        <w:rPr>
          <w:rFonts w:ascii="Arial Narrow" w:eastAsia="Calibri" w:hAnsi="Arial Narrow" w:cs="Times New Roman"/>
          <w:sz w:val="22"/>
          <w:szCs w:val="22"/>
          <w:lang w:val="sk-SK" w:eastAsia="sk-SK"/>
        </w:rPr>
        <w:t>3</w:t>
      </w:r>
      <w:r w:rsidR="000E48E2" w:rsidRPr="00142854">
        <w:rPr>
          <w:rFonts w:ascii="Arial Narrow" w:eastAsia="Calibri" w:hAnsi="Arial Narrow" w:cs="Times New Roman"/>
          <w:sz w:val="22"/>
          <w:szCs w:val="22"/>
          <w:lang w:val="sk-SK" w:eastAsia="sk-SK"/>
        </w:rPr>
        <w:t xml:space="preserve"> </w:t>
      </w:r>
      <w:r w:rsidR="000E48E2">
        <w:rPr>
          <w:rFonts w:ascii="Arial Narrow" w:eastAsia="Calibri" w:hAnsi="Arial Narrow" w:cs="Times New Roman"/>
          <w:sz w:val="22"/>
          <w:szCs w:val="22"/>
          <w:lang w:val="sk-SK" w:eastAsia="sk-SK"/>
        </w:rPr>
        <w:t>Výstupy</w:t>
      </w:r>
      <w:r w:rsidR="000E48E2" w:rsidRPr="00142854">
        <w:rPr>
          <w:rFonts w:ascii="Arial Narrow" w:eastAsia="Calibri" w:hAnsi="Arial Narrow" w:cs="Times New Roman"/>
          <w:sz w:val="22"/>
          <w:szCs w:val="22"/>
          <w:lang w:val="sk-SK" w:eastAsia="sk-SK"/>
        </w:rPr>
        <w:t xml:space="preserve"> </w:t>
      </w:r>
      <w:r w:rsidR="00E554D1" w:rsidRPr="00142854">
        <w:rPr>
          <w:rFonts w:ascii="Arial Narrow" w:eastAsia="Calibri" w:hAnsi="Arial Narrow" w:cs="Times New Roman"/>
          <w:sz w:val="22"/>
          <w:szCs w:val="22"/>
          <w:lang w:val="sk-SK" w:eastAsia="sk-SK"/>
        </w:rPr>
        <w:t xml:space="preserve">Projektu </w:t>
      </w:r>
      <w:r w:rsidRPr="00142854">
        <w:rPr>
          <w:rFonts w:ascii="Arial Narrow" w:eastAsia="Calibri" w:hAnsi="Arial Narrow" w:cs="Times New Roman"/>
          <w:sz w:val="22"/>
          <w:szCs w:val="22"/>
          <w:lang w:val="sk-SK" w:eastAsia="sk-SK"/>
        </w:rPr>
        <w:t>alebo sa akýmkoľvek spôsobom týkajú alebo môžu týkať neplnenia povinností Prijímateľa zo</w:t>
      </w:r>
      <w:r w:rsidR="000A4A3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Zmluvy</w:t>
      </w:r>
      <w:r w:rsidR="00EC20DE" w:rsidRPr="00142854">
        <w:rPr>
          <w:rFonts w:ascii="Arial Narrow" w:eastAsia="Calibri" w:hAnsi="Arial Narrow" w:cs="Times New Roman"/>
          <w:sz w:val="22"/>
          <w:szCs w:val="22"/>
          <w:lang w:val="sk-SK" w:eastAsia="sk-SK"/>
        </w:rPr>
        <w:t>.</w:t>
      </w:r>
    </w:p>
    <w:p w14:paraId="2C6896CF" w14:textId="40098850" w:rsidR="00581B4A" w:rsidRPr="00142854" w:rsidRDefault="00581B4A" w:rsidP="00F13717">
      <w:pPr>
        <w:numPr>
          <w:ilvl w:val="0"/>
          <w:numId w:val="19"/>
        </w:numPr>
        <w:ind w:left="567"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Vykonávateľ je oprávnený požadovať od Prijímateľa poskytnutie vysvetlení, informácií, </w:t>
      </w:r>
      <w:r w:rsidR="00385F26" w:rsidRPr="00142854">
        <w:rPr>
          <w:rFonts w:ascii="Arial Narrow" w:eastAsia="Calibri" w:hAnsi="Arial Narrow" w:cs="Times New Roman"/>
          <w:sz w:val="22"/>
          <w:szCs w:val="22"/>
          <w:lang w:val="sk-SK" w:eastAsia="sk-SK"/>
        </w:rPr>
        <w:t>d</w:t>
      </w:r>
      <w:r w:rsidRPr="00142854">
        <w:rPr>
          <w:rFonts w:ascii="Arial Narrow" w:eastAsia="Calibri" w:hAnsi="Arial Narrow" w:cs="Times New Roman"/>
          <w:sz w:val="22"/>
          <w:szCs w:val="22"/>
          <w:lang w:val="sk-SK" w:eastAsia="sk-SK"/>
        </w:rPr>
        <w:t xml:space="preserve">okumentácie alebo iného druhu súčinnosti, ktoré odôvodnene považuje za potrebné pre preskúmanie akejkoľvek </w:t>
      </w:r>
      <w:r w:rsidR="00E51DED" w:rsidRPr="00142854">
        <w:rPr>
          <w:rFonts w:ascii="Arial Narrow" w:eastAsia="Calibri" w:hAnsi="Arial Narrow" w:cs="Times New Roman"/>
          <w:sz w:val="22"/>
          <w:szCs w:val="22"/>
          <w:lang w:val="sk-SK" w:eastAsia="sk-SK"/>
        </w:rPr>
        <w:t xml:space="preserve">skutočnosti </w:t>
      </w:r>
      <w:r w:rsidRPr="00142854">
        <w:rPr>
          <w:rFonts w:ascii="Arial Narrow" w:eastAsia="Calibri" w:hAnsi="Arial Narrow" w:cs="Times New Roman"/>
          <w:sz w:val="22"/>
          <w:szCs w:val="22"/>
          <w:lang w:val="sk-SK" w:eastAsia="sk-SK"/>
        </w:rPr>
        <w:t xml:space="preserve">súvisiacej s Projektom, ak má </w:t>
      </w:r>
      <w:r w:rsidR="00E51DED" w:rsidRPr="00142854">
        <w:rPr>
          <w:rFonts w:ascii="Arial Narrow" w:eastAsia="Calibri" w:hAnsi="Arial Narrow" w:cs="Times New Roman"/>
          <w:sz w:val="22"/>
          <w:szCs w:val="22"/>
          <w:lang w:val="sk-SK" w:eastAsia="sk-SK"/>
        </w:rPr>
        <w:t xml:space="preserve">alebo môže mať </w:t>
      </w:r>
      <w:r w:rsidRPr="00142854">
        <w:rPr>
          <w:rFonts w:ascii="Arial Narrow" w:eastAsia="Calibri" w:hAnsi="Arial Narrow" w:cs="Times New Roman"/>
          <w:sz w:val="22"/>
          <w:szCs w:val="22"/>
          <w:lang w:val="sk-SK" w:eastAsia="sk-SK"/>
        </w:rPr>
        <w:t>vplyv na výdavky Projektu, Realizáciu Projektu alebo súvisí s</w:t>
      </w:r>
      <w:r w:rsidR="0081650D"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dosiahnutím</w:t>
      </w:r>
      <w:r w:rsidR="0081650D" w:rsidRPr="00142854">
        <w:rPr>
          <w:rFonts w:ascii="Arial Narrow" w:eastAsia="Calibri" w:hAnsi="Arial Narrow" w:cs="Times New Roman"/>
          <w:sz w:val="22"/>
          <w:szCs w:val="22"/>
          <w:lang w:val="sk-SK" w:eastAsia="sk-SK"/>
        </w:rPr>
        <w:t xml:space="preserve"> </w:t>
      </w:r>
      <w:r w:rsidRPr="00142854">
        <w:rPr>
          <w:rFonts w:ascii="Arial Narrow" w:eastAsia="Calibri" w:hAnsi="Arial Narrow" w:cs="Times New Roman"/>
          <w:sz w:val="22"/>
          <w:szCs w:val="22"/>
          <w:lang w:val="sk-SK" w:eastAsia="sk-SK"/>
        </w:rPr>
        <w:t>Cieľa Projektu</w:t>
      </w:r>
      <w:r w:rsidR="00EC20DE" w:rsidRPr="00142854">
        <w:rPr>
          <w:rFonts w:ascii="Arial Narrow" w:eastAsia="Calibri" w:hAnsi="Arial Narrow" w:cs="Times New Roman"/>
          <w:sz w:val="22"/>
          <w:szCs w:val="22"/>
          <w:lang w:val="sk-SK" w:eastAsia="sk-SK"/>
        </w:rPr>
        <w:t xml:space="preserve"> a </w:t>
      </w:r>
      <w:r w:rsidR="00FD48F2" w:rsidRPr="00142854">
        <w:rPr>
          <w:rFonts w:ascii="Arial Narrow" w:eastAsia="Calibri" w:hAnsi="Arial Narrow" w:cs="Times New Roman"/>
          <w:sz w:val="22"/>
          <w:szCs w:val="22"/>
          <w:lang w:val="sk-SK" w:eastAsia="sk-SK"/>
        </w:rPr>
        <w:t>V</w:t>
      </w:r>
      <w:r w:rsidR="009C54BB" w:rsidRPr="00142854">
        <w:rPr>
          <w:rFonts w:ascii="Arial Narrow" w:eastAsia="Calibri" w:hAnsi="Arial Narrow" w:cs="Times New Roman"/>
          <w:sz w:val="22"/>
          <w:szCs w:val="22"/>
          <w:lang w:val="sk-SK" w:eastAsia="sk-SK"/>
        </w:rPr>
        <w:t>ýstupov Projektu</w:t>
      </w:r>
      <w:r w:rsidR="00E51988" w:rsidRPr="00142854">
        <w:rPr>
          <w:rFonts w:ascii="Arial Narrow" w:eastAsia="Calibri" w:hAnsi="Arial Narrow" w:cs="Times New Roman"/>
          <w:sz w:val="22"/>
          <w:szCs w:val="22"/>
          <w:lang w:val="sk-SK" w:eastAsia="sk-SK"/>
        </w:rPr>
        <w:t>.</w:t>
      </w:r>
    </w:p>
    <w:p w14:paraId="436E5805" w14:textId="288AD633" w:rsidR="00581B4A" w:rsidRPr="00142854" w:rsidRDefault="00E111D0" w:rsidP="00F13717">
      <w:pPr>
        <w:numPr>
          <w:ilvl w:val="0"/>
          <w:numId w:val="19"/>
        </w:numPr>
        <w:ind w:left="567" w:hanging="567"/>
        <w:contextualSpacing/>
        <w:jc w:val="both"/>
        <w:rPr>
          <w:rFonts w:ascii="Arial Narrow" w:hAnsi="Arial Narrow" w:cs="Times New Roman"/>
          <w:sz w:val="22"/>
          <w:szCs w:val="22"/>
          <w:lang w:val="sk-SK" w:eastAsia="sk-SK"/>
        </w:rPr>
      </w:pPr>
      <w:r w:rsidRPr="00142854">
        <w:rPr>
          <w:rFonts w:ascii="Arial Narrow" w:eastAsia="Calibri" w:hAnsi="Arial Narrow" w:cs="Times New Roman"/>
          <w:sz w:val="22"/>
          <w:szCs w:val="22"/>
          <w:lang w:val="sk-SK" w:eastAsia="sk-SK"/>
        </w:rPr>
        <w:t>V spojení s článkom</w:t>
      </w:r>
      <w:r w:rsidRPr="00142854" w:rsidDel="00E111D0">
        <w:rPr>
          <w:rFonts w:ascii="Arial Narrow" w:eastAsia="Calibri" w:hAnsi="Arial Narrow" w:cs="Times New Roman"/>
          <w:sz w:val="22"/>
          <w:szCs w:val="22"/>
          <w:lang w:val="sk-SK" w:eastAsia="sk-SK"/>
        </w:rPr>
        <w:t xml:space="preserve"> </w:t>
      </w:r>
      <w:r w:rsidR="0095709C" w:rsidRPr="00142854">
        <w:rPr>
          <w:rFonts w:ascii="Arial Narrow" w:eastAsia="Calibri" w:hAnsi="Arial Narrow" w:cs="Times New Roman"/>
          <w:sz w:val="22"/>
          <w:szCs w:val="22"/>
          <w:lang w:val="sk-SK" w:eastAsia="sk-SK"/>
        </w:rPr>
        <w:t xml:space="preserve">7 odsek </w:t>
      </w:r>
      <w:r w:rsidR="008E7866" w:rsidRPr="00142854">
        <w:rPr>
          <w:rFonts w:ascii="Arial Narrow" w:eastAsia="Calibri" w:hAnsi="Arial Narrow" w:cs="Times New Roman"/>
          <w:sz w:val="22"/>
          <w:szCs w:val="22"/>
          <w:lang w:val="sk-SK" w:eastAsia="sk-SK"/>
        </w:rPr>
        <w:t>7.2.</w:t>
      </w:r>
      <w:r w:rsidR="00A65B02" w:rsidRPr="00142854">
        <w:rPr>
          <w:rFonts w:ascii="Arial Narrow" w:eastAsia="Calibri" w:hAnsi="Arial Narrow" w:cs="Times New Roman"/>
          <w:sz w:val="22"/>
          <w:szCs w:val="22"/>
          <w:lang w:val="sk-SK" w:eastAsia="sk-SK"/>
        </w:rPr>
        <w:t xml:space="preserve"> Zmluvy o</w:t>
      </w:r>
      <w:r w:rsidRPr="00142854">
        <w:rPr>
          <w:rFonts w:ascii="Arial Narrow" w:eastAsia="Calibri" w:hAnsi="Arial Narrow" w:cs="Times New Roman"/>
          <w:sz w:val="22"/>
          <w:szCs w:val="22"/>
          <w:lang w:val="sk-SK" w:eastAsia="sk-SK"/>
        </w:rPr>
        <w:t> </w:t>
      </w:r>
      <w:r w:rsidR="00A65B02" w:rsidRPr="00142854">
        <w:rPr>
          <w:rFonts w:ascii="Arial Narrow" w:eastAsia="Calibri" w:hAnsi="Arial Narrow" w:cs="Times New Roman"/>
          <w:sz w:val="22"/>
          <w:szCs w:val="22"/>
          <w:lang w:val="sk-SK" w:eastAsia="sk-SK"/>
        </w:rPr>
        <w:t>poskytnutí prostriedkov mechanizmu sa Zmluvné strany dohodli na</w:t>
      </w:r>
      <w:r w:rsidR="00223D67" w:rsidRPr="00142854">
        <w:rPr>
          <w:rFonts w:ascii="Arial Narrow" w:hAnsi="Arial Narrow"/>
          <w:sz w:val="22"/>
          <w:szCs w:val="22"/>
          <w:lang w:val="sk-SK"/>
        </w:rPr>
        <w:t> </w:t>
      </w:r>
      <w:r w:rsidR="00A65B02" w:rsidRPr="00142854">
        <w:rPr>
          <w:rFonts w:ascii="Arial Narrow" w:eastAsia="Calibri" w:hAnsi="Arial Narrow" w:cs="Times New Roman"/>
          <w:sz w:val="22"/>
          <w:szCs w:val="22"/>
          <w:lang w:val="sk-SK" w:eastAsia="sk-SK"/>
        </w:rPr>
        <w:t>nasledovných podmienkach zmeny Zmluvy, a</w:t>
      </w:r>
      <w:r w:rsidRPr="00142854">
        <w:rPr>
          <w:rFonts w:ascii="Arial Narrow" w:eastAsia="Calibri" w:hAnsi="Arial Narrow" w:cs="Times New Roman"/>
          <w:sz w:val="22"/>
          <w:szCs w:val="22"/>
          <w:lang w:val="sk-SK" w:eastAsia="sk-SK"/>
        </w:rPr>
        <w:t> </w:t>
      </w:r>
      <w:r w:rsidR="00A65B02" w:rsidRPr="00142854">
        <w:rPr>
          <w:rFonts w:ascii="Arial Narrow" w:eastAsia="Calibri" w:hAnsi="Arial Narrow" w:cs="Times New Roman"/>
          <w:sz w:val="22"/>
          <w:szCs w:val="22"/>
          <w:lang w:val="sk-SK" w:eastAsia="sk-SK"/>
        </w:rPr>
        <w:t>to s</w:t>
      </w:r>
      <w:r w:rsidRPr="00142854">
        <w:rPr>
          <w:rFonts w:ascii="Arial Narrow" w:eastAsia="Calibri" w:hAnsi="Arial Narrow" w:cs="Times New Roman"/>
          <w:sz w:val="22"/>
          <w:szCs w:val="22"/>
          <w:lang w:val="sk-SK" w:eastAsia="sk-SK"/>
        </w:rPr>
        <w:t> </w:t>
      </w:r>
      <w:r w:rsidR="00A65B02" w:rsidRPr="00142854">
        <w:rPr>
          <w:rFonts w:ascii="Arial Narrow" w:eastAsia="Calibri" w:hAnsi="Arial Narrow" w:cs="Times New Roman"/>
          <w:sz w:val="22"/>
          <w:szCs w:val="22"/>
          <w:lang w:val="sk-SK" w:eastAsia="sk-SK"/>
        </w:rPr>
        <w:t>ohľadom na</w:t>
      </w:r>
      <w:r w:rsidR="008E7866" w:rsidRPr="00142854">
        <w:rPr>
          <w:rFonts w:ascii="Arial Narrow" w:eastAsia="Calibri" w:hAnsi="Arial Narrow" w:cs="Times New Roman"/>
          <w:sz w:val="22"/>
          <w:szCs w:val="22"/>
          <w:lang w:val="sk-SK" w:eastAsia="sk-SK"/>
        </w:rPr>
        <w:t> </w:t>
      </w:r>
      <w:r w:rsidR="00A65B02" w:rsidRPr="00142854">
        <w:rPr>
          <w:rFonts w:ascii="Arial Narrow" w:eastAsia="Calibri" w:hAnsi="Arial Narrow" w:cs="Times New Roman"/>
          <w:sz w:val="22"/>
          <w:szCs w:val="22"/>
          <w:lang w:val="sk-SK" w:eastAsia="sk-SK"/>
        </w:rPr>
        <w:t>hospodárnosť a</w:t>
      </w:r>
      <w:r w:rsidRPr="00142854">
        <w:rPr>
          <w:rFonts w:ascii="Arial Narrow" w:eastAsia="Calibri" w:hAnsi="Arial Narrow" w:cs="Times New Roman"/>
          <w:sz w:val="22"/>
          <w:szCs w:val="22"/>
          <w:lang w:val="sk-SK" w:eastAsia="sk-SK"/>
        </w:rPr>
        <w:t> </w:t>
      </w:r>
      <w:r w:rsidR="00A65B02" w:rsidRPr="00142854">
        <w:rPr>
          <w:rFonts w:ascii="Arial Narrow" w:eastAsia="Calibri" w:hAnsi="Arial Narrow" w:cs="Times New Roman"/>
          <w:sz w:val="22"/>
          <w:szCs w:val="22"/>
          <w:lang w:val="sk-SK" w:eastAsia="sk-SK"/>
        </w:rPr>
        <w:t>efektívnosť zmenového procesu, avšak aj s</w:t>
      </w:r>
      <w:r w:rsidRPr="00142854">
        <w:rPr>
          <w:rFonts w:ascii="Arial Narrow" w:eastAsia="Calibri" w:hAnsi="Arial Narrow" w:cs="Times New Roman"/>
          <w:sz w:val="22"/>
          <w:szCs w:val="22"/>
          <w:lang w:val="sk-SK" w:eastAsia="sk-SK"/>
        </w:rPr>
        <w:t> </w:t>
      </w:r>
      <w:r w:rsidR="00A65B02" w:rsidRPr="00142854">
        <w:rPr>
          <w:rFonts w:ascii="Arial Narrow" w:eastAsia="Calibri" w:hAnsi="Arial Narrow" w:cs="Times New Roman"/>
          <w:sz w:val="22"/>
          <w:szCs w:val="22"/>
          <w:lang w:val="sk-SK" w:eastAsia="sk-SK"/>
        </w:rPr>
        <w:t>ohľadom na skutočnosť, že Zmluva je, tzv. povinne zverejňovanou zmluvou v</w:t>
      </w:r>
      <w:r w:rsidRPr="00142854">
        <w:rPr>
          <w:rFonts w:ascii="Arial Narrow" w:eastAsia="Calibri" w:hAnsi="Arial Narrow" w:cs="Times New Roman"/>
          <w:sz w:val="22"/>
          <w:szCs w:val="22"/>
          <w:lang w:val="sk-SK" w:eastAsia="sk-SK"/>
        </w:rPr>
        <w:t> </w:t>
      </w:r>
      <w:r w:rsidR="00A65B02" w:rsidRPr="00142854">
        <w:rPr>
          <w:rFonts w:ascii="Arial Narrow" w:eastAsia="Calibri" w:hAnsi="Arial Narrow" w:cs="Times New Roman"/>
          <w:sz w:val="22"/>
          <w:szCs w:val="22"/>
          <w:lang w:val="sk-SK" w:eastAsia="sk-SK"/>
        </w:rPr>
        <w:t>zmysle § 5a zákona o</w:t>
      </w:r>
      <w:r w:rsidRPr="00142854">
        <w:rPr>
          <w:rFonts w:ascii="Arial Narrow" w:eastAsia="Calibri" w:hAnsi="Arial Narrow" w:cs="Times New Roman"/>
          <w:sz w:val="22"/>
          <w:szCs w:val="22"/>
          <w:lang w:val="sk-SK" w:eastAsia="sk-SK"/>
        </w:rPr>
        <w:t> </w:t>
      </w:r>
      <w:r w:rsidR="00A65B02" w:rsidRPr="00142854">
        <w:rPr>
          <w:rFonts w:ascii="Arial Narrow" w:eastAsia="Calibri" w:hAnsi="Arial Narrow" w:cs="Times New Roman"/>
          <w:sz w:val="22"/>
          <w:szCs w:val="22"/>
          <w:lang w:val="sk-SK" w:eastAsia="sk-SK"/>
        </w:rPr>
        <w:t>slobode informáci</w:t>
      </w:r>
      <w:r w:rsidR="002963E6" w:rsidRPr="00142854">
        <w:rPr>
          <w:rFonts w:ascii="Arial Narrow" w:eastAsia="Calibri" w:hAnsi="Arial Narrow" w:cs="Times New Roman"/>
          <w:sz w:val="22"/>
          <w:szCs w:val="22"/>
          <w:lang w:val="sk-SK" w:eastAsia="sk-SK"/>
        </w:rPr>
        <w:t>í</w:t>
      </w:r>
      <w:r w:rsidR="00A65B02" w:rsidRPr="00142854">
        <w:rPr>
          <w:rFonts w:ascii="Arial Narrow" w:eastAsia="Calibri" w:hAnsi="Arial Narrow" w:cs="Times New Roman"/>
          <w:sz w:val="22"/>
          <w:szCs w:val="22"/>
          <w:lang w:val="sk-SK" w:eastAsia="sk-SK"/>
        </w:rPr>
        <w:t>, pričom zmena Zmluvy zahŕňa aj</w:t>
      </w:r>
      <w:r w:rsidR="008E7866" w:rsidRPr="00142854">
        <w:rPr>
          <w:rFonts w:ascii="Arial Narrow" w:eastAsia="Calibri" w:hAnsi="Arial Narrow" w:cs="Times New Roman"/>
          <w:sz w:val="22"/>
          <w:szCs w:val="22"/>
          <w:lang w:val="sk-SK" w:eastAsia="sk-SK"/>
        </w:rPr>
        <w:t> </w:t>
      </w:r>
      <w:r w:rsidR="00A65B02" w:rsidRPr="00142854">
        <w:rPr>
          <w:rFonts w:ascii="Arial Narrow" w:eastAsia="Calibri" w:hAnsi="Arial Narrow" w:cs="Times New Roman"/>
          <w:sz w:val="22"/>
          <w:szCs w:val="22"/>
          <w:lang w:val="sk-SK" w:eastAsia="sk-SK"/>
        </w:rPr>
        <w:t>zmenu Projektu, ktorý sa realizuje na právnom základe Zmluvy:</w:t>
      </w:r>
    </w:p>
    <w:p w14:paraId="7B3382F7" w14:textId="4778537A" w:rsidR="00581B4A" w:rsidRPr="00142854" w:rsidRDefault="00581B4A" w:rsidP="002B19F5">
      <w:pPr>
        <w:numPr>
          <w:ilvl w:val="1"/>
          <w:numId w:val="19"/>
        </w:numPr>
        <w:ind w:left="993" w:hanging="426"/>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b/>
          <w:bCs/>
          <w:sz w:val="22"/>
          <w:szCs w:val="22"/>
          <w:lang w:val="sk-SK" w:eastAsia="sk-SK"/>
        </w:rPr>
        <w:t>Formálna zmena</w:t>
      </w:r>
      <w:r w:rsidRPr="00142854">
        <w:rPr>
          <w:rFonts w:ascii="Arial Narrow" w:eastAsia="Calibri" w:hAnsi="Arial Narrow" w:cs="Times New Roman"/>
          <w:sz w:val="22"/>
          <w:szCs w:val="22"/>
          <w:lang w:val="sk-SK" w:eastAsia="sk-SK"/>
        </w:rPr>
        <w:t xml:space="preserve"> spočívajúca v</w:t>
      </w:r>
      <w:r w:rsidR="00E111D0"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údajoch týkajúcich sa zmluvných strán</w:t>
      </w:r>
      <w:r w:rsidR="00994D5C" w:rsidRPr="00142854">
        <w:rPr>
          <w:rFonts w:ascii="Arial Narrow" w:eastAsia="Calibri" w:hAnsi="Arial Narrow" w:cs="Times New Roman"/>
          <w:sz w:val="22"/>
          <w:szCs w:val="22"/>
          <w:lang w:val="sk-SK" w:eastAsia="sk-SK"/>
        </w:rPr>
        <w:t xml:space="preserve"> alebo identifikácie Projektu</w:t>
      </w:r>
      <w:r w:rsidR="0001399C" w:rsidRPr="00142854">
        <w:rPr>
          <w:rFonts w:ascii="Arial Narrow" w:eastAsia="Calibri" w:hAnsi="Arial Narrow" w:cs="Times New Roman"/>
          <w:sz w:val="22"/>
          <w:szCs w:val="22"/>
          <w:lang w:val="sk-SK" w:eastAsia="sk-SK"/>
        </w:rPr>
        <w:t xml:space="preserve"> alebo Partnera</w:t>
      </w:r>
      <w:r w:rsidRPr="00142854">
        <w:rPr>
          <w:rFonts w:ascii="Arial Narrow" w:eastAsia="Calibri" w:hAnsi="Arial Narrow" w:cs="Times New Roman"/>
          <w:sz w:val="22"/>
          <w:szCs w:val="22"/>
          <w:lang w:val="sk-SK" w:eastAsia="sk-SK"/>
        </w:rPr>
        <w:t xml:space="preserve"> (obchodné meno/názov, sídlo</w:t>
      </w:r>
      <w:r w:rsidR="00FF3EC9" w:rsidRPr="00142854">
        <w:rPr>
          <w:rFonts w:ascii="Arial Narrow" w:eastAsia="Calibri" w:hAnsi="Arial Narrow" w:cs="Times New Roman"/>
          <w:sz w:val="22"/>
          <w:szCs w:val="22"/>
          <w:lang w:val="sk-SK" w:eastAsia="sk-SK"/>
        </w:rPr>
        <w:t>/bydlisko</w:t>
      </w:r>
      <w:r w:rsidRPr="00142854">
        <w:rPr>
          <w:rFonts w:ascii="Arial Narrow" w:eastAsia="Calibri" w:hAnsi="Arial Narrow" w:cs="Times New Roman"/>
          <w:sz w:val="22"/>
          <w:szCs w:val="22"/>
          <w:lang w:val="sk-SK" w:eastAsia="sk-SK"/>
        </w:rPr>
        <w:t>, štatutárny orgán, zmena v</w:t>
      </w:r>
      <w:r w:rsidR="00E111D0"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 xml:space="preserve">kontaktných údajoch, zmena čísla účtu určeného na </w:t>
      </w:r>
      <w:r w:rsidR="00B005FE" w:rsidRPr="00142854">
        <w:rPr>
          <w:rFonts w:ascii="Arial Narrow" w:eastAsia="Calibri" w:hAnsi="Arial Narrow" w:cs="Times New Roman"/>
          <w:sz w:val="22"/>
          <w:szCs w:val="22"/>
          <w:lang w:val="sk-SK" w:eastAsia="sk-SK"/>
        </w:rPr>
        <w:t xml:space="preserve">príjem </w:t>
      </w:r>
      <w:r w:rsidR="00C6580E"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 xml:space="preserve">rostriedkov </w:t>
      </w:r>
      <w:r w:rsidR="002F45B2" w:rsidRPr="00142854">
        <w:rPr>
          <w:rFonts w:ascii="Arial Narrow" w:eastAsia="Calibri" w:hAnsi="Arial Narrow" w:cs="Times New Roman"/>
          <w:sz w:val="22"/>
          <w:szCs w:val="22"/>
          <w:lang w:val="sk-SK" w:eastAsia="sk-SK"/>
        </w:rPr>
        <w:t>m</w:t>
      </w:r>
      <w:r w:rsidRPr="00142854">
        <w:rPr>
          <w:rFonts w:ascii="Arial Narrow" w:eastAsia="Calibri" w:hAnsi="Arial Narrow" w:cs="Times New Roman"/>
          <w:sz w:val="22"/>
          <w:szCs w:val="22"/>
          <w:lang w:val="sk-SK" w:eastAsia="sk-SK"/>
        </w:rPr>
        <w:t>echanizmu, alebo iná zmena, ktorá má vo vzťahu k</w:t>
      </w:r>
      <w:r w:rsidR="00E111D0"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 xml:space="preserve">Zmluve </w:t>
      </w:r>
      <w:r w:rsidRPr="00142854">
        <w:rPr>
          <w:rFonts w:ascii="Arial Narrow" w:eastAsia="Calibri" w:hAnsi="Arial Narrow" w:cs="Times New Roman"/>
          <w:sz w:val="22"/>
          <w:szCs w:val="22"/>
          <w:lang w:val="sk-SK" w:eastAsia="sk-SK"/>
        </w:rPr>
        <w:lastRenderedPageBreak/>
        <w:t>iba deklaratórny účinok) alebo zmena v</w:t>
      </w:r>
      <w:r w:rsidR="00E111D0"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subjekte Vykonávateľa</w:t>
      </w:r>
      <w:r w:rsidR="00D92B46" w:rsidRPr="00142854">
        <w:rPr>
          <w:rFonts w:ascii="Arial Narrow" w:eastAsia="Calibri" w:hAnsi="Arial Narrow" w:cs="Times New Roman"/>
          <w:sz w:val="22"/>
          <w:szCs w:val="22"/>
          <w:lang w:val="sk-SK" w:eastAsia="sk-SK"/>
        </w:rPr>
        <w:t xml:space="preserve"> alebo</w:t>
      </w:r>
      <w:r w:rsidR="006358B0" w:rsidRPr="00142854">
        <w:rPr>
          <w:rFonts w:ascii="Arial Narrow" w:eastAsia="Calibri" w:hAnsi="Arial Narrow" w:cs="Times New Roman"/>
          <w:sz w:val="22"/>
          <w:szCs w:val="22"/>
          <w:lang w:val="sk-SK" w:eastAsia="sk-SK"/>
        </w:rPr>
        <w:t xml:space="preserve"> Partnera</w:t>
      </w:r>
      <w:r w:rsidR="002F0E01" w:rsidRPr="00142854">
        <w:rPr>
          <w:rFonts w:ascii="Arial Narrow" w:eastAsia="Calibri" w:hAnsi="Arial Narrow" w:cs="Times New Roman"/>
          <w:sz w:val="22"/>
          <w:szCs w:val="22"/>
          <w:lang w:val="sk-SK" w:eastAsia="sk-SK"/>
        </w:rPr>
        <w:t>,</w:t>
      </w:r>
      <w:r w:rsidRPr="00142854">
        <w:rPr>
          <w:rFonts w:ascii="Arial Narrow" w:eastAsia="Calibri" w:hAnsi="Arial Narrow" w:cs="Times New Roman"/>
          <w:sz w:val="22"/>
          <w:szCs w:val="22"/>
          <w:lang w:val="sk-SK" w:eastAsia="sk-SK"/>
        </w:rPr>
        <w:t xml:space="preserve"> ku ktorej dôjde na základe všeobecne záväzného právneho predpisu, nie je zmenou, ktorá pre svoju platnosť vyžaduje zmenu Zmluvy. To znamená, že takúto zmenu oznámi jedna zmluvná strana druhej zmluvnej strane v</w:t>
      </w:r>
      <w:r w:rsidR="00E111D0"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súlade s</w:t>
      </w:r>
      <w:r w:rsidR="00E111D0"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článkom 5</w:t>
      </w:r>
      <w:r w:rsidR="00223D67" w:rsidRPr="00142854">
        <w:rPr>
          <w:rFonts w:ascii="Arial Narrow" w:hAnsi="Arial Narrow"/>
          <w:sz w:val="22"/>
          <w:szCs w:val="22"/>
          <w:lang w:val="sk-SK"/>
        </w:rPr>
        <w:t> </w:t>
      </w:r>
      <w:r w:rsidRPr="00142854">
        <w:rPr>
          <w:rFonts w:ascii="Arial Narrow" w:eastAsia="Calibri" w:hAnsi="Arial Narrow" w:cs="Times New Roman"/>
          <w:sz w:val="22"/>
          <w:szCs w:val="22"/>
          <w:lang w:val="sk-SK" w:eastAsia="sk-SK"/>
        </w:rPr>
        <w:t>Zmluvy o</w:t>
      </w:r>
      <w:r w:rsidR="00E111D0" w:rsidRPr="00142854">
        <w:rPr>
          <w:rFonts w:ascii="Arial Narrow" w:eastAsia="Calibri" w:hAnsi="Arial Narrow" w:cs="Times New Roman"/>
          <w:sz w:val="22"/>
          <w:szCs w:val="22"/>
          <w:lang w:val="sk-SK" w:eastAsia="sk-SK"/>
        </w:rPr>
        <w:t> </w:t>
      </w:r>
      <w:r w:rsidR="002F45B2"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 xml:space="preserve">oskytnutí prostriedkov </w:t>
      </w:r>
      <w:r w:rsidR="002F45B2" w:rsidRPr="00142854">
        <w:rPr>
          <w:rFonts w:ascii="Arial Narrow" w:eastAsia="Calibri" w:hAnsi="Arial Narrow" w:cs="Times New Roman"/>
          <w:sz w:val="22"/>
          <w:szCs w:val="22"/>
          <w:lang w:val="sk-SK" w:eastAsia="sk-SK"/>
        </w:rPr>
        <w:t>m</w:t>
      </w:r>
      <w:r w:rsidRPr="00142854">
        <w:rPr>
          <w:rFonts w:ascii="Arial Narrow" w:eastAsia="Calibri" w:hAnsi="Arial Narrow" w:cs="Times New Roman"/>
          <w:sz w:val="22"/>
          <w:szCs w:val="22"/>
          <w:lang w:val="sk-SK" w:eastAsia="sk-SK"/>
        </w:rPr>
        <w:t>echanizmu a</w:t>
      </w:r>
      <w:r w:rsidR="00E111D0"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 xml:space="preserve">premietne sa do Zmluvy </w:t>
      </w:r>
      <w:r w:rsidR="009B731B" w:rsidRPr="00142854">
        <w:rPr>
          <w:rFonts w:ascii="Arial Narrow" w:eastAsia="Calibri" w:hAnsi="Arial Narrow" w:cs="Times New Roman"/>
          <w:sz w:val="22"/>
          <w:szCs w:val="22"/>
          <w:lang w:val="sk-SK" w:eastAsia="sk-SK"/>
        </w:rPr>
        <w:t xml:space="preserve">v </w:t>
      </w:r>
      <w:r w:rsidR="002003C6" w:rsidRPr="00142854">
        <w:rPr>
          <w:rFonts w:ascii="Arial Narrow" w:eastAsia="Calibri" w:hAnsi="Arial Narrow" w:cs="Times New Roman"/>
          <w:sz w:val="22"/>
          <w:szCs w:val="22"/>
          <w:lang w:val="sk-SK" w:eastAsia="sk-SK"/>
        </w:rPr>
        <w:t xml:space="preserve">najbližšom písomnom </w:t>
      </w:r>
      <w:r w:rsidRPr="00142854">
        <w:rPr>
          <w:rFonts w:ascii="Arial Narrow" w:eastAsia="Calibri" w:hAnsi="Arial Narrow" w:cs="Times New Roman"/>
          <w:sz w:val="22"/>
          <w:szCs w:val="22"/>
          <w:lang w:val="sk-SK" w:eastAsia="sk-SK"/>
        </w:rPr>
        <w:t>dodatku</w:t>
      </w:r>
      <w:r w:rsidR="002B48B2" w:rsidRPr="00142854">
        <w:rPr>
          <w:rFonts w:ascii="Arial Narrow" w:eastAsia="Calibri" w:hAnsi="Arial Narrow" w:cs="Times New Roman"/>
          <w:sz w:val="22"/>
          <w:szCs w:val="22"/>
          <w:lang w:val="sk-SK" w:eastAsia="sk-SK"/>
        </w:rPr>
        <w:t xml:space="preserve"> </w:t>
      </w:r>
      <w:r w:rsidR="00707902" w:rsidRPr="00142854">
        <w:rPr>
          <w:rFonts w:ascii="Arial Narrow" w:eastAsia="Calibri" w:hAnsi="Arial Narrow" w:cs="Times New Roman"/>
          <w:sz w:val="22"/>
          <w:szCs w:val="22"/>
          <w:lang w:val="sk-SK" w:eastAsia="sk-SK"/>
        </w:rPr>
        <w:t xml:space="preserve">k Zmluve </w:t>
      </w:r>
      <w:r w:rsidR="002B48B2" w:rsidRPr="00142854">
        <w:rPr>
          <w:rFonts w:ascii="Arial Narrow" w:eastAsia="Calibri" w:hAnsi="Arial Narrow" w:cs="Times New Roman"/>
          <w:sz w:val="22"/>
          <w:szCs w:val="22"/>
          <w:lang w:val="sk-SK" w:eastAsia="sk-SK"/>
        </w:rPr>
        <w:t>najneskôr pre</w:t>
      </w:r>
      <w:r w:rsidR="00707902" w:rsidRPr="00142854">
        <w:rPr>
          <w:rFonts w:ascii="Arial Narrow" w:eastAsia="Calibri" w:hAnsi="Arial Narrow" w:cs="Times New Roman"/>
          <w:sz w:val="22"/>
          <w:szCs w:val="22"/>
          <w:lang w:val="sk-SK" w:eastAsia="sk-SK"/>
        </w:rPr>
        <w:t>d úhradou</w:t>
      </w:r>
      <w:r w:rsidR="002B48B2" w:rsidRPr="00142854">
        <w:rPr>
          <w:rFonts w:ascii="Arial Narrow" w:eastAsia="Calibri" w:hAnsi="Arial Narrow" w:cs="Times New Roman"/>
          <w:sz w:val="22"/>
          <w:szCs w:val="22"/>
          <w:lang w:val="sk-SK" w:eastAsia="sk-SK"/>
        </w:rPr>
        <w:t xml:space="preserve"> závereč</w:t>
      </w:r>
      <w:r w:rsidR="00707902" w:rsidRPr="00142854">
        <w:rPr>
          <w:rFonts w:ascii="Arial Narrow" w:eastAsia="Calibri" w:hAnsi="Arial Narrow" w:cs="Times New Roman"/>
          <w:sz w:val="22"/>
          <w:szCs w:val="22"/>
          <w:lang w:val="sk-SK" w:eastAsia="sk-SK"/>
        </w:rPr>
        <w:t>nej</w:t>
      </w:r>
      <w:r w:rsidR="002B48B2" w:rsidRPr="00142854">
        <w:rPr>
          <w:rFonts w:ascii="Arial Narrow" w:eastAsia="Calibri" w:hAnsi="Arial Narrow" w:cs="Times New Roman"/>
          <w:sz w:val="22"/>
          <w:szCs w:val="22"/>
          <w:lang w:val="sk-SK" w:eastAsia="sk-SK"/>
        </w:rPr>
        <w:t xml:space="preserve"> </w:t>
      </w:r>
      <w:proofErr w:type="spellStart"/>
      <w:r w:rsidR="002B48B2" w:rsidRPr="00142854">
        <w:rPr>
          <w:rFonts w:ascii="Arial Narrow" w:eastAsia="Calibri" w:hAnsi="Arial Narrow" w:cs="Times New Roman"/>
          <w:sz w:val="22"/>
          <w:szCs w:val="22"/>
          <w:lang w:val="sk-SK" w:eastAsia="sk-SK"/>
        </w:rPr>
        <w:t>ŽoP</w:t>
      </w:r>
      <w:proofErr w:type="spellEnd"/>
      <w:r w:rsidR="002B48B2" w:rsidRPr="00142854">
        <w:rPr>
          <w:rFonts w:ascii="Arial Narrow" w:eastAsia="Calibri" w:hAnsi="Arial Narrow" w:cs="Times New Roman"/>
          <w:sz w:val="22"/>
          <w:szCs w:val="22"/>
          <w:lang w:val="sk-SK" w:eastAsia="sk-SK"/>
        </w:rPr>
        <w:t xml:space="preserve"> v prípade, že má vplyv na jej znenie</w:t>
      </w:r>
      <w:r w:rsidR="008E7866" w:rsidRPr="00142854">
        <w:rPr>
          <w:rFonts w:ascii="Arial Narrow" w:eastAsia="Calibri" w:hAnsi="Arial Narrow" w:cs="Times New Roman"/>
          <w:sz w:val="22"/>
          <w:szCs w:val="22"/>
          <w:lang w:val="sk-SK" w:eastAsia="sk-SK"/>
        </w:rPr>
        <w:t>.</w:t>
      </w:r>
      <w:r w:rsidR="0095709C" w:rsidRPr="00142854">
        <w:rPr>
          <w:rFonts w:ascii="Arial Narrow" w:eastAsia="Calibri" w:hAnsi="Arial Narrow" w:cs="Times New Roman"/>
          <w:sz w:val="22"/>
          <w:szCs w:val="22"/>
          <w:lang w:val="sk-SK" w:eastAsia="sk-SK"/>
        </w:rPr>
        <w:t xml:space="preserve"> </w:t>
      </w:r>
      <w:r w:rsidRPr="00142854">
        <w:rPr>
          <w:rFonts w:ascii="Arial Narrow" w:eastAsia="Calibri" w:hAnsi="Arial Narrow" w:cs="Times New Roman"/>
          <w:sz w:val="22"/>
          <w:szCs w:val="22"/>
          <w:lang w:val="sk-SK" w:eastAsia="sk-SK"/>
        </w:rPr>
        <w:t>Súčasťou oznámenia sú dok</w:t>
      </w:r>
      <w:r w:rsidR="003C0099" w:rsidRPr="00142854">
        <w:rPr>
          <w:rFonts w:ascii="Arial Narrow" w:eastAsia="Calibri" w:hAnsi="Arial Narrow" w:cs="Times New Roman"/>
          <w:sz w:val="22"/>
          <w:szCs w:val="22"/>
          <w:lang w:val="sk-SK" w:eastAsia="sk-SK"/>
        </w:rPr>
        <w:t>umenty</w:t>
      </w:r>
      <w:r w:rsidR="00006FEE" w:rsidRPr="00142854">
        <w:rPr>
          <w:rFonts w:ascii="Arial Narrow" w:eastAsia="Calibri" w:hAnsi="Arial Narrow" w:cs="Times New Roman"/>
          <w:sz w:val="22"/>
          <w:szCs w:val="22"/>
          <w:lang w:val="sk-SK" w:eastAsia="sk-SK"/>
        </w:rPr>
        <w:t xml:space="preserve"> (zahŕňa i dok</w:t>
      </w:r>
      <w:r w:rsidR="003C0099" w:rsidRPr="00142854">
        <w:rPr>
          <w:rFonts w:ascii="Arial Narrow" w:eastAsia="Calibri" w:hAnsi="Arial Narrow" w:cs="Times New Roman"/>
          <w:sz w:val="22"/>
          <w:szCs w:val="22"/>
          <w:lang w:val="sk-SK" w:eastAsia="sk-SK"/>
        </w:rPr>
        <w:t>umenty</w:t>
      </w:r>
      <w:r w:rsidR="00006FEE" w:rsidRPr="00142854">
        <w:rPr>
          <w:rFonts w:ascii="Arial Narrow" w:eastAsia="Calibri" w:hAnsi="Arial Narrow" w:cs="Times New Roman"/>
          <w:sz w:val="22"/>
          <w:szCs w:val="22"/>
          <w:lang w:val="sk-SK" w:eastAsia="sk-SK"/>
        </w:rPr>
        <w:t xml:space="preserve"> v elektronickej forme)</w:t>
      </w:r>
      <w:r w:rsidRPr="00142854">
        <w:rPr>
          <w:rFonts w:ascii="Arial Narrow" w:eastAsia="Calibri" w:hAnsi="Arial Narrow" w:cs="Times New Roman"/>
          <w:sz w:val="22"/>
          <w:szCs w:val="22"/>
          <w:lang w:val="sk-SK" w:eastAsia="sk-SK"/>
        </w:rPr>
        <w:t>, z ktorých zmena vyplýva, najmä výpis z obchodného registra alebo iného registra, rozhodnutie Prijímateľa, odkaz na príslušný právny predpis a</w:t>
      </w:r>
      <w:r w:rsidR="00006FEE"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pod</w:t>
      </w:r>
      <w:r w:rsidR="00FB439B" w:rsidRPr="00142854">
        <w:rPr>
          <w:rFonts w:ascii="Arial Narrow" w:eastAsia="Calibri" w:hAnsi="Arial Narrow" w:cs="Times New Roman"/>
          <w:sz w:val="22"/>
          <w:szCs w:val="22"/>
          <w:lang w:val="sk-SK" w:eastAsia="sk-SK"/>
        </w:rPr>
        <w:t>.</w:t>
      </w:r>
      <w:r w:rsidR="002B19F5" w:rsidRPr="00142854">
        <w:rPr>
          <w:rFonts w:ascii="Arial Narrow" w:eastAsia="Calibri" w:hAnsi="Arial Narrow" w:cs="Times New Roman"/>
          <w:sz w:val="22"/>
          <w:szCs w:val="22"/>
          <w:lang w:val="sk-SK" w:eastAsia="sk-SK"/>
        </w:rPr>
        <w:t xml:space="preserve"> V prípade, že sa v súvislosti s Projektom poskytuje úver Financujúcim subjektom</w:t>
      </w:r>
      <w:r w:rsidR="003555C1" w:rsidRPr="00142854">
        <w:rPr>
          <w:rFonts w:ascii="Arial Narrow" w:eastAsia="Calibri" w:hAnsi="Arial Narrow" w:cs="Times New Roman"/>
          <w:sz w:val="22"/>
          <w:szCs w:val="22"/>
          <w:lang w:val="sk-SK" w:eastAsia="sk-SK"/>
        </w:rPr>
        <w:t xml:space="preserve">, </w:t>
      </w:r>
      <w:r w:rsidR="002B19F5" w:rsidRPr="00142854">
        <w:rPr>
          <w:rFonts w:ascii="Arial Narrow" w:eastAsia="Calibri" w:hAnsi="Arial Narrow" w:cs="Times New Roman"/>
          <w:sz w:val="22"/>
          <w:szCs w:val="22"/>
          <w:lang w:val="sk-SK" w:eastAsia="sk-SK"/>
        </w:rPr>
        <w:t xml:space="preserve">zmena čísla účtu určeného na </w:t>
      </w:r>
      <w:r w:rsidR="00214476" w:rsidRPr="00142854">
        <w:rPr>
          <w:rFonts w:ascii="Arial Narrow" w:eastAsia="Calibri" w:hAnsi="Arial Narrow" w:cs="Times New Roman"/>
          <w:sz w:val="22"/>
          <w:szCs w:val="22"/>
          <w:lang w:val="sk-SK" w:eastAsia="sk-SK"/>
        </w:rPr>
        <w:t>príjem</w:t>
      </w:r>
      <w:r w:rsidR="002B19F5" w:rsidRPr="00142854">
        <w:rPr>
          <w:rFonts w:ascii="Arial Narrow" w:eastAsia="Calibri" w:hAnsi="Arial Narrow" w:cs="Times New Roman"/>
          <w:sz w:val="22"/>
          <w:szCs w:val="22"/>
          <w:lang w:val="sk-SK" w:eastAsia="sk-SK"/>
        </w:rPr>
        <w:t xml:space="preserve"> Prostriedkov mechanizmu je formálnou zmenou, ktorá si vyžaduje písomný súhlas Financujúceho subjektu, a Vykonávateľ je oprávnený požadovať od Prijímateľa ako súčasť oznámenia podľa tohto písmena aj písomný súhlas Financujúceho subjektu.</w:t>
      </w:r>
    </w:p>
    <w:p w14:paraId="7FF29AE7" w14:textId="719000E3" w:rsidR="00C603C7" w:rsidRPr="00142854" w:rsidRDefault="00581B4A" w:rsidP="00F13717">
      <w:pPr>
        <w:numPr>
          <w:ilvl w:val="1"/>
          <w:numId w:val="19"/>
        </w:numPr>
        <w:tabs>
          <w:tab w:val="left" w:pos="709"/>
        </w:tabs>
        <w:ind w:left="993" w:hanging="426"/>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b/>
          <w:bCs/>
          <w:sz w:val="22"/>
          <w:szCs w:val="22"/>
          <w:lang w:val="sk-SK" w:eastAsia="sk-SK"/>
        </w:rPr>
        <w:t>Zmena zmluvy a jej príloh z dôvodu ich aktualizácie</w:t>
      </w:r>
      <w:r w:rsidRPr="00142854">
        <w:rPr>
          <w:rFonts w:ascii="Arial Narrow" w:eastAsia="Calibri" w:hAnsi="Arial Narrow" w:cs="Times New Roman"/>
          <w:b/>
          <w:sz w:val="22"/>
          <w:szCs w:val="22"/>
          <w:lang w:val="sk-SK" w:eastAsia="sk-SK"/>
        </w:rPr>
        <w:t xml:space="preserve"> a zosúladenia </w:t>
      </w:r>
      <w:r w:rsidRPr="00142854">
        <w:rPr>
          <w:rFonts w:ascii="Arial Narrow" w:eastAsia="Calibri" w:hAnsi="Arial Narrow" w:cs="Times New Roman"/>
          <w:sz w:val="22"/>
          <w:szCs w:val="22"/>
          <w:lang w:val="sk-SK" w:eastAsia="sk-SK"/>
        </w:rPr>
        <w:t>s platným znením Právneho rámca, Systému implementácie alebo Závä</w:t>
      </w:r>
      <w:r w:rsidR="00DD5E64" w:rsidRPr="00142854">
        <w:rPr>
          <w:rFonts w:ascii="Arial Narrow" w:eastAsia="Calibri" w:hAnsi="Arial Narrow" w:cs="Times New Roman"/>
          <w:sz w:val="22"/>
          <w:szCs w:val="22"/>
          <w:lang w:val="sk-SK" w:eastAsia="sk-SK"/>
        </w:rPr>
        <w:t>znej</w:t>
      </w:r>
      <w:r w:rsidRPr="00142854">
        <w:rPr>
          <w:rFonts w:ascii="Arial Narrow" w:eastAsia="Calibri" w:hAnsi="Arial Narrow" w:cs="Times New Roman"/>
          <w:sz w:val="22"/>
          <w:szCs w:val="22"/>
          <w:lang w:val="sk-SK" w:eastAsia="sk-SK"/>
        </w:rPr>
        <w:t xml:space="preserve"> dokument</w:t>
      </w:r>
      <w:r w:rsidR="00DD5E64" w:rsidRPr="00142854">
        <w:rPr>
          <w:rFonts w:ascii="Arial Narrow" w:eastAsia="Calibri" w:hAnsi="Arial Narrow" w:cs="Times New Roman"/>
          <w:sz w:val="22"/>
          <w:szCs w:val="22"/>
          <w:lang w:val="sk-SK" w:eastAsia="sk-SK"/>
        </w:rPr>
        <w:t>ácie</w:t>
      </w:r>
      <w:r w:rsidRPr="00142854">
        <w:rPr>
          <w:rFonts w:ascii="Arial Narrow" w:eastAsia="Calibri" w:hAnsi="Arial Narrow" w:cs="Times New Roman"/>
          <w:sz w:val="22"/>
          <w:szCs w:val="22"/>
          <w:lang w:val="sk-SK" w:eastAsia="sk-SK"/>
        </w:rPr>
        <w:t xml:space="preserve"> sa </w:t>
      </w:r>
      <w:r w:rsidR="002003C6" w:rsidRPr="00142854">
        <w:rPr>
          <w:rFonts w:ascii="Arial Narrow" w:eastAsia="Calibri" w:hAnsi="Arial Narrow" w:cs="Times New Roman"/>
          <w:sz w:val="22"/>
          <w:szCs w:val="22"/>
          <w:lang w:val="sk-SK" w:eastAsia="sk-SK"/>
        </w:rPr>
        <w:t xml:space="preserve">môže </w:t>
      </w:r>
      <w:r w:rsidRPr="00142854">
        <w:rPr>
          <w:rFonts w:ascii="Arial Narrow" w:eastAsia="Calibri" w:hAnsi="Arial Narrow" w:cs="Times New Roman"/>
          <w:sz w:val="22"/>
          <w:szCs w:val="22"/>
          <w:lang w:val="sk-SK" w:eastAsia="sk-SK"/>
        </w:rPr>
        <w:t>vykon</w:t>
      </w:r>
      <w:r w:rsidR="002003C6" w:rsidRPr="00142854">
        <w:rPr>
          <w:rFonts w:ascii="Arial Narrow" w:eastAsia="Calibri" w:hAnsi="Arial Narrow" w:cs="Times New Roman"/>
          <w:sz w:val="22"/>
          <w:szCs w:val="22"/>
          <w:lang w:val="sk-SK" w:eastAsia="sk-SK"/>
        </w:rPr>
        <w:t>ať</w:t>
      </w:r>
      <w:r w:rsidRPr="00142854">
        <w:rPr>
          <w:rFonts w:ascii="Arial Narrow" w:eastAsia="Calibri" w:hAnsi="Arial Narrow" w:cs="Times New Roman"/>
          <w:sz w:val="22"/>
          <w:szCs w:val="22"/>
          <w:lang w:val="sk-SK" w:eastAsia="sk-SK"/>
        </w:rPr>
        <w:t xml:space="preserve"> vo forme písomného a očíslovaného dodatku k</w:t>
      </w:r>
      <w:r w:rsidR="00C12917"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Zmluve. V prípade, ak sa v dôsledku zmeny Právneho rámca dostane niektoré ustanovenie Zmluvy do</w:t>
      </w:r>
      <w:r w:rsidR="008E7866"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rozporu s </w:t>
      </w:r>
      <w:r w:rsidR="002136CB"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 xml:space="preserve">rávnymi predpismi SR alebo právnymi aktmi EÚ, nebude sa naň prihliadať a postupuje sa podľa článku </w:t>
      </w:r>
      <w:r w:rsidR="008E7866" w:rsidRPr="00142854">
        <w:rPr>
          <w:rFonts w:ascii="Arial Narrow" w:eastAsia="Calibri" w:hAnsi="Arial Narrow" w:cs="Times New Roman"/>
          <w:sz w:val="22"/>
          <w:szCs w:val="22"/>
          <w:lang w:val="sk-SK" w:eastAsia="sk-SK"/>
        </w:rPr>
        <w:t>7</w:t>
      </w:r>
      <w:r w:rsidRPr="00142854">
        <w:rPr>
          <w:rFonts w:ascii="Arial Narrow" w:eastAsia="Calibri" w:hAnsi="Arial Narrow" w:cs="Times New Roman"/>
          <w:sz w:val="22"/>
          <w:szCs w:val="22"/>
          <w:lang w:val="sk-SK" w:eastAsia="sk-SK"/>
        </w:rPr>
        <w:t xml:space="preserve"> odsek </w:t>
      </w:r>
      <w:r w:rsidR="008E7866" w:rsidRPr="00142854">
        <w:rPr>
          <w:rFonts w:ascii="Arial Narrow" w:eastAsia="Calibri" w:hAnsi="Arial Narrow" w:cs="Times New Roman"/>
          <w:sz w:val="22"/>
          <w:szCs w:val="22"/>
          <w:lang w:val="sk-SK" w:eastAsia="sk-SK"/>
        </w:rPr>
        <w:t>7.</w:t>
      </w:r>
      <w:r w:rsidR="00B36F3E" w:rsidRPr="00142854">
        <w:rPr>
          <w:rFonts w:ascii="Arial Narrow" w:eastAsia="Calibri" w:hAnsi="Arial Narrow" w:cs="Times New Roman"/>
          <w:sz w:val="22"/>
          <w:szCs w:val="22"/>
          <w:lang w:val="sk-SK" w:eastAsia="sk-SK"/>
        </w:rPr>
        <w:t>7</w:t>
      </w:r>
      <w:r w:rsidR="009915FB" w:rsidRPr="00142854">
        <w:rPr>
          <w:rFonts w:ascii="Arial Narrow" w:eastAsia="Calibri" w:hAnsi="Arial Narrow" w:cs="Times New Roman"/>
          <w:sz w:val="22"/>
          <w:szCs w:val="22"/>
          <w:lang w:val="sk-SK" w:eastAsia="sk-SK"/>
        </w:rPr>
        <w:t>.</w:t>
      </w:r>
      <w:r w:rsidR="008E7866" w:rsidRPr="00142854">
        <w:rPr>
          <w:rFonts w:ascii="Arial Narrow" w:eastAsia="Calibri" w:hAnsi="Arial Narrow" w:cs="Times New Roman"/>
          <w:sz w:val="22"/>
          <w:szCs w:val="22"/>
          <w:lang w:val="sk-SK" w:eastAsia="sk-SK"/>
        </w:rPr>
        <w:t xml:space="preserve"> </w:t>
      </w:r>
      <w:r w:rsidR="00AF3DD4" w:rsidRPr="00142854">
        <w:rPr>
          <w:rFonts w:ascii="Arial Narrow" w:eastAsia="Calibri" w:hAnsi="Arial Narrow" w:cs="Times New Roman"/>
          <w:sz w:val="22"/>
          <w:szCs w:val="22"/>
          <w:lang w:val="sk-SK" w:eastAsia="sk-SK"/>
        </w:rPr>
        <w:t>Z</w:t>
      </w:r>
      <w:r w:rsidRPr="00142854">
        <w:rPr>
          <w:rFonts w:ascii="Arial Narrow" w:eastAsia="Calibri" w:hAnsi="Arial Narrow" w:cs="Times New Roman"/>
          <w:sz w:val="22"/>
          <w:szCs w:val="22"/>
          <w:lang w:val="sk-SK" w:eastAsia="sk-SK"/>
        </w:rPr>
        <w:t>mluvy</w:t>
      </w:r>
      <w:r w:rsidR="00C5331E" w:rsidRPr="00142854">
        <w:rPr>
          <w:rFonts w:ascii="Arial Narrow" w:eastAsia="Calibri" w:hAnsi="Arial Narrow" w:cs="Times New Roman"/>
          <w:sz w:val="22"/>
          <w:szCs w:val="22"/>
          <w:lang w:val="sk-SK" w:eastAsia="sk-SK"/>
        </w:rPr>
        <w:t xml:space="preserve"> o</w:t>
      </w:r>
      <w:r w:rsidR="00A06BB8" w:rsidRPr="00142854">
        <w:rPr>
          <w:rFonts w:ascii="Arial Narrow" w:eastAsia="Calibri" w:hAnsi="Arial Narrow" w:cs="Times New Roman"/>
          <w:sz w:val="22"/>
          <w:szCs w:val="22"/>
          <w:lang w:val="sk-SK" w:eastAsia="sk-SK"/>
        </w:rPr>
        <w:t> </w:t>
      </w:r>
      <w:r w:rsidR="00C5331E" w:rsidRPr="00142854">
        <w:rPr>
          <w:rFonts w:ascii="Arial Narrow" w:eastAsia="Calibri" w:hAnsi="Arial Narrow" w:cs="Times New Roman"/>
          <w:sz w:val="22"/>
          <w:szCs w:val="22"/>
          <w:lang w:val="sk-SK" w:eastAsia="sk-SK"/>
        </w:rPr>
        <w:t>poskyt</w:t>
      </w:r>
      <w:r w:rsidR="00A06BB8" w:rsidRPr="00142854">
        <w:rPr>
          <w:rFonts w:ascii="Arial Narrow" w:eastAsia="Calibri" w:hAnsi="Arial Narrow" w:cs="Times New Roman"/>
          <w:sz w:val="22"/>
          <w:szCs w:val="22"/>
          <w:lang w:val="sk-SK" w:eastAsia="sk-SK"/>
        </w:rPr>
        <w:t>n</w:t>
      </w:r>
      <w:r w:rsidR="00C5331E" w:rsidRPr="00142854">
        <w:rPr>
          <w:rFonts w:ascii="Arial Narrow" w:eastAsia="Calibri" w:hAnsi="Arial Narrow" w:cs="Times New Roman"/>
          <w:sz w:val="22"/>
          <w:szCs w:val="22"/>
          <w:lang w:val="sk-SK" w:eastAsia="sk-SK"/>
        </w:rPr>
        <w:t>utí</w:t>
      </w:r>
      <w:r w:rsidR="00A06BB8" w:rsidRPr="00142854">
        <w:rPr>
          <w:rFonts w:ascii="Arial Narrow" w:eastAsia="Calibri" w:hAnsi="Arial Narrow" w:cs="Times New Roman"/>
          <w:sz w:val="22"/>
          <w:szCs w:val="22"/>
          <w:lang w:val="sk-SK" w:eastAsia="sk-SK"/>
        </w:rPr>
        <w:t xml:space="preserve"> </w:t>
      </w:r>
      <w:r w:rsidR="00C5331E" w:rsidRPr="00142854">
        <w:rPr>
          <w:rFonts w:ascii="Arial Narrow" w:eastAsia="Calibri" w:hAnsi="Arial Narrow" w:cs="Times New Roman"/>
          <w:sz w:val="22"/>
          <w:szCs w:val="22"/>
          <w:lang w:val="sk-SK" w:eastAsia="sk-SK"/>
        </w:rPr>
        <w:t>prostriedkov mechanizmu</w:t>
      </w:r>
      <w:r w:rsidRPr="00142854">
        <w:rPr>
          <w:rFonts w:ascii="Arial Narrow" w:eastAsia="Calibri" w:hAnsi="Arial Narrow" w:cs="Times New Roman"/>
          <w:sz w:val="22"/>
          <w:szCs w:val="22"/>
          <w:lang w:val="sk-SK" w:eastAsia="sk-SK"/>
        </w:rPr>
        <w:t>.</w:t>
      </w:r>
    </w:p>
    <w:p w14:paraId="6F0AABE1" w14:textId="752E14A7" w:rsidR="00581B4A" w:rsidRPr="00142854" w:rsidRDefault="00581B4A" w:rsidP="00690331">
      <w:pPr>
        <w:numPr>
          <w:ilvl w:val="1"/>
          <w:numId w:val="19"/>
        </w:numPr>
        <w:tabs>
          <w:tab w:val="left" w:pos="709"/>
        </w:tabs>
        <w:ind w:left="993" w:hanging="426"/>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b/>
          <w:bCs/>
          <w:sz w:val="22"/>
          <w:szCs w:val="22"/>
          <w:lang w:val="sk-SK" w:eastAsia="sk-SK"/>
        </w:rPr>
        <w:t>Zmena zmluvy z dôvodu</w:t>
      </w:r>
      <w:r w:rsidR="00AF46E3" w:rsidRPr="00142854">
        <w:rPr>
          <w:rFonts w:ascii="Arial Narrow" w:eastAsia="Calibri" w:hAnsi="Arial Narrow" w:cs="Times New Roman"/>
          <w:b/>
          <w:bCs/>
          <w:sz w:val="22"/>
          <w:szCs w:val="22"/>
          <w:lang w:val="sk-SK" w:eastAsia="sk-SK"/>
        </w:rPr>
        <w:t xml:space="preserve"> </w:t>
      </w:r>
      <w:r w:rsidR="00AD3F09" w:rsidRPr="00142854">
        <w:rPr>
          <w:rFonts w:ascii="Arial Narrow" w:eastAsia="Calibri" w:hAnsi="Arial Narrow" w:cs="Times New Roman"/>
          <w:b/>
          <w:bCs/>
          <w:sz w:val="22"/>
          <w:szCs w:val="22"/>
          <w:lang w:val="sk-SK" w:eastAsia="sk-SK"/>
        </w:rPr>
        <w:t>menej významnej zmeny</w:t>
      </w:r>
      <w:r w:rsidRPr="00142854">
        <w:rPr>
          <w:rFonts w:ascii="Arial Narrow" w:eastAsia="Calibri" w:hAnsi="Arial Narrow" w:cs="Times New Roman"/>
          <w:b/>
          <w:bCs/>
          <w:sz w:val="22"/>
          <w:szCs w:val="22"/>
          <w:lang w:val="sk-SK" w:eastAsia="sk-SK"/>
        </w:rPr>
        <w:t xml:space="preserve"> Projektu</w:t>
      </w:r>
      <w:r w:rsidRPr="00142854">
        <w:rPr>
          <w:rFonts w:ascii="Arial Narrow" w:eastAsia="Calibri" w:hAnsi="Arial Narrow" w:cs="Times New Roman"/>
          <w:sz w:val="22"/>
          <w:szCs w:val="22"/>
          <w:lang w:val="sk-SK" w:eastAsia="sk-SK"/>
        </w:rPr>
        <w:t xml:space="preserve"> – Prijímateľ </w:t>
      </w:r>
      <w:r w:rsidR="009769AC" w:rsidRPr="00142854">
        <w:rPr>
          <w:rFonts w:ascii="Arial Narrow" w:eastAsia="Calibri" w:hAnsi="Arial Narrow" w:cs="Times New Roman"/>
          <w:sz w:val="22"/>
          <w:szCs w:val="22"/>
          <w:lang w:val="sk-SK" w:eastAsia="sk-SK"/>
        </w:rPr>
        <w:t>B</w:t>
      </w:r>
      <w:r w:rsidRPr="00142854">
        <w:rPr>
          <w:rFonts w:ascii="Arial Narrow" w:eastAsia="Calibri" w:hAnsi="Arial Narrow" w:cs="Times New Roman"/>
          <w:sz w:val="22"/>
          <w:szCs w:val="22"/>
          <w:lang w:val="sk-SK" w:eastAsia="sk-SK"/>
        </w:rPr>
        <w:t>ezodkladne oznámi Vykonávateľovi, že nastala</w:t>
      </w:r>
      <w:r w:rsidR="00A11515" w:rsidRPr="00142854">
        <w:rPr>
          <w:rFonts w:ascii="Arial Narrow" w:eastAsia="Calibri" w:hAnsi="Arial Narrow" w:cs="Times New Roman"/>
          <w:sz w:val="22"/>
          <w:szCs w:val="22"/>
          <w:lang w:val="sk-SK" w:eastAsia="sk-SK"/>
        </w:rPr>
        <w:t xml:space="preserve"> </w:t>
      </w:r>
      <w:r w:rsidR="00AF46E3" w:rsidRPr="00142854">
        <w:rPr>
          <w:rFonts w:ascii="Arial Narrow" w:eastAsia="Calibri" w:hAnsi="Arial Narrow" w:cs="Times New Roman"/>
          <w:sz w:val="22"/>
          <w:szCs w:val="22"/>
          <w:lang w:val="sk-SK" w:eastAsia="sk-SK"/>
        </w:rPr>
        <w:t>menej významná</w:t>
      </w:r>
      <w:r w:rsidR="00A11515" w:rsidRPr="00142854">
        <w:rPr>
          <w:rFonts w:ascii="Arial Narrow" w:eastAsia="Calibri" w:hAnsi="Arial Narrow" w:cs="Times New Roman"/>
          <w:sz w:val="22"/>
          <w:szCs w:val="22"/>
          <w:lang w:val="sk-SK" w:eastAsia="sk-SK"/>
        </w:rPr>
        <w:t xml:space="preserve"> </w:t>
      </w:r>
      <w:r w:rsidR="00BB3D63" w:rsidRPr="00142854">
        <w:rPr>
          <w:rFonts w:ascii="Arial Narrow" w:eastAsia="Calibri" w:hAnsi="Arial Narrow" w:cs="Times New Roman"/>
          <w:sz w:val="22"/>
          <w:szCs w:val="22"/>
          <w:lang w:val="sk-SK" w:eastAsia="sk-SK"/>
        </w:rPr>
        <w:t>zmen</w:t>
      </w:r>
      <w:r w:rsidR="00AE58AD" w:rsidRPr="00142854">
        <w:rPr>
          <w:rFonts w:ascii="Arial Narrow" w:eastAsia="Calibri" w:hAnsi="Arial Narrow" w:cs="Times New Roman"/>
          <w:sz w:val="22"/>
          <w:szCs w:val="22"/>
          <w:lang w:val="sk-SK" w:eastAsia="sk-SK"/>
        </w:rPr>
        <w:t>a</w:t>
      </w:r>
      <w:r w:rsidR="00BB3D63" w:rsidRPr="00142854">
        <w:rPr>
          <w:rFonts w:ascii="Arial Narrow" w:eastAsia="Calibri" w:hAnsi="Arial Narrow" w:cs="Times New Roman"/>
          <w:sz w:val="22"/>
          <w:szCs w:val="22"/>
          <w:lang w:val="sk-SK" w:eastAsia="sk-SK"/>
        </w:rPr>
        <w:t xml:space="preserve"> </w:t>
      </w:r>
      <w:r w:rsidRPr="00142854">
        <w:rPr>
          <w:rFonts w:ascii="Arial Narrow" w:eastAsia="Calibri" w:hAnsi="Arial Narrow" w:cs="Times New Roman"/>
          <w:sz w:val="22"/>
          <w:szCs w:val="22"/>
          <w:lang w:val="sk-SK" w:eastAsia="sk-SK"/>
        </w:rPr>
        <w:t>Projektu</w:t>
      </w:r>
      <w:r w:rsidR="00287797" w:rsidRPr="00142854">
        <w:rPr>
          <w:rFonts w:ascii="Arial Narrow" w:eastAsia="Calibri" w:hAnsi="Arial Narrow" w:cs="Times New Roman"/>
          <w:sz w:val="22"/>
          <w:szCs w:val="22"/>
          <w:lang w:val="sk-SK" w:eastAsia="sk-SK"/>
        </w:rPr>
        <w:t>,</w:t>
      </w:r>
      <w:r w:rsidRPr="00142854">
        <w:rPr>
          <w:rFonts w:ascii="Arial Narrow" w:eastAsia="Calibri" w:hAnsi="Arial Narrow" w:cs="Times New Roman"/>
          <w:sz w:val="22"/>
          <w:szCs w:val="22"/>
          <w:lang w:val="sk-SK" w:eastAsia="sk-SK"/>
        </w:rPr>
        <w:t xml:space="preserve"> </w:t>
      </w:r>
      <w:r w:rsidR="007A0FB8" w:rsidRPr="00142854">
        <w:rPr>
          <w:rFonts w:ascii="Arial Narrow" w:eastAsia="Calibri" w:hAnsi="Arial Narrow" w:cs="Times New Roman"/>
          <w:sz w:val="22"/>
          <w:szCs w:val="22"/>
          <w:lang w:val="sk-SK" w:eastAsia="sk-SK"/>
        </w:rPr>
        <w:t>v súlade s</w:t>
      </w:r>
      <w:r w:rsidRPr="00142854">
        <w:rPr>
          <w:rFonts w:ascii="Arial Narrow" w:eastAsia="Calibri" w:hAnsi="Arial Narrow" w:cs="Times New Roman"/>
          <w:sz w:val="22"/>
          <w:szCs w:val="22"/>
          <w:lang w:val="sk-SK" w:eastAsia="sk-SK"/>
        </w:rPr>
        <w:t xml:space="preserve"> článk</w:t>
      </w:r>
      <w:r w:rsidR="007A0FB8" w:rsidRPr="00142854">
        <w:rPr>
          <w:rFonts w:ascii="Arial Narrow" w:eastAsia="Calibri" w:hAnsi="Arial Narrow" w:cs="Times New Roman"/>
          <w:sz w:val="22"/>
          <w:szCs w:val="22"/>
          <w:lang w:val="sk-SK" w:eastAsia="sk-SK"/>
        </w:rPr>
        <w:t>om</w:t>
      </w:r>
      <w:r w:rsidRPr="00142854">
        <w:rPr>
          <w:rFonts w:ascii="Arial Narrow" w:eastAsia="Calibri" w:hAnsi="Arial Narrow" w:cs="Times New Roman"/>
          <w:b/>
          <w:bCs/>
          <w:sz w:val="22"/>
          <w:szCs w:val="22"/>
          <w:lang w:val="sk-SK" w:eastAsia="sk-SK"/>
        </w:rPr>
        <w:t xml:space="preserve"> </w:t>
      </w:r>
      <w:r w:rsidRPr="00142854">
        <w:rPr>
          <w:rFonts w:ascii="Arial Narrow" w:eastAsia="Calibri" w:hAnsi="Arial Narrow" w:cs="Times New Roman"/>
          <w:sz w:val="22"/>
          <w:szCs w:val="22"/>
          <w:lang w:val="sk-SK" w:eastAsia="sk-SK"/>
        </w:rPr>
        <w:t>5 Zmluvy o </w:t>
      </w:r>
      <w:r w:rsidR="002F45B2"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 xml:space="preserve">oskytnutí prostriedkov </w:t>
      </w:r>
      <w:r w:rsidR="002F45B2" w:rsidRPr="00142854">
        <w:rPr>
          <w:rFonts w:ascii="Arial Narrow" w:eastAsia="Calibri" w:hAnsi="Arial Narrow" w:cs="Times New Roman"/>
          <w:sz w:val="22"/>
          <w:szCs w:val="22"/>
          <w:lang w:val="sk-SK" w:eastAsia="sk-SK"/>
        </w:rPr>
        <w:t>m</w:t>
      </w:r>
      <w:r w:rsidRPr="00142854">
        <w:rPr>
          <w:rFonts w:ascii="Arial Narrow" w:eastAsia="Calibri" w:hAnsi="Arial Narrow" w:cs="Times New Roman"/>
          <w:sz w:val="22"/>
          <w:szCs w:val="22"/>
          <w:lang w:val="sk-SK" w:eastAsia="sk-SK"/>
        </w:rPr>
        <w:t xml:space="preserve">echanizmu. V prípade </w:t>
      </w:r>
      <w:r w:rsidR="00AF46E3" w:rsidRPr="00142854">
        <w:rPr>
          <w:rFonts w:ascii="Arial Narrow" w:eastAsia="Calibri" w:hAnsi="Arial Narrow" w:cs="Times New Roman"/>
          <w:sz w:val="22"/>
          <w:szCs w:val="22"/>
          <w:lang w:val="sk-SK" w:eastAsia="sk-SK"/>
        </w:rPr>
        <w:t xml:space="preserve">menej významnej </w:t>
      </w:r>
      <w:r w:rsidRPr="00142854">
        <w:rPr>
          <w:rFonts w:ascii="Arial Narrow" w:eastAsia="Calibri" w:hAnsi="Arial Narrow" w:cs="Times New Roman"/>
          <w:sz w:val="22"/>
          <w:szCs w:val="22"/>
          <w:lang w:val="sk-SK" w:eastAsia="sk-SK"/>
        </w:rPr>
        <w:t xml:space="preserve">zmeny Projektu Prijímateľ </w:t>
      </w:r>
      <w:r w:rsidR="00A11515" w:rsidRPr="00142854">
        <w:rPr>
          <w:rFonts w:ascii="Arial Narrow" w:eastAsia="Calibri" w:hAnsi="Arial Narrow" w:cs="Times New Roman"/>
          <w:sz w:val="22"/>
          <w:szCs w:val="22"/>
          <w:lang w:val="sk-SK" w:eastAsia="sk-SK"/>
        </w:rPr>
        <w:t xml:space="preserve">iba </w:t>
      </w:r>
      <w:r w:rsidRPr="00142854">
        <w:rPr>
          <w:rFonts w:ascii="Arial Narrow" w:eastAsia="Calibri" w:hAnsi="Arial Narrow" w:cs="Times New Roman"/>
          <w:sz w:val="22"/>
          <w:szCs w:val="22"/>
          <w:lang w:val="sk-SK" w:eastAsia="sk-SK"/>
        </w:rPr>
        <w:t xml:space="preserve">oznamuje jej vznik, pričom nie je povinný požiadať Vykonávateľa o schválenie </w:t>
      </w:r>
      <w:r w:rsidR="00054647" w:rsidRPr="00142854">
        <w:rPr>
          <w:rFonts w:ascii="Arial Narrow" w:eastAsia="Calibri" w:hAnsi="Arial Narrow" w:cs="Times New Roman"/>
          <w:sz w:val="22"/>
          <w:szCs w:val="22"/>
          <w:lang w:val="sk-SK" w:eastAsia="sk-SK"/>
        </w:rPr>
        <w:t xml:space="preserve">menej významnej </w:t>
      </w:r>
      <w:r w:rsidRPr="00142854">
        <w:rPr>
          <w:rFonts w:ascii="Arial Narrow" w:eastAsia="Calibri" w:hAnsi="Arial Narrow" w:cs="Times New Roman"/>
          <w:sz w:val="22"/>
          <w:szCs w:val="22"/>
          <w:lang w:val="sk-SK" w:eastAsia="sk-SK"/>
        </w:rPr>
        <w:t xml:space="preserve">zmeny Projektu. V prípade, ak zmena, ktorú Prijímateľ oznámil Vykonávateľovi podľa tohto písmena </w:t>
      </w:r>
      <w:r w:rsidR="00054647" w:rsidRPr="00142854">
        <w:rPr>
          <w:rFonts w:ascii="Arial Narrow" w:eastAsia="Calibri" w:hAnsi="Arial Narrow" w:cs="Times New Roman"/>
          <w:sz w:val="22"/>
          <w:szCs w:val="22"/>
          <w:lang w:val="sk-SK" w:eastAsia="sk-SK"/>
        </w:rPr>
        <w:t>c</w:t>
      </w:r>
      <w:r w:rsidRPr="00142854">
        <w:rPr>
          <w:rFonts w:ascii="Arial Narrow" w:eastAsia="Calibri" w:hAnsi="Arial Narrow" w:cs="Times New Roman"/>
          <w:sz w:val="22"/>
          <w:szCs w:val="22"/>
          <w:lang w:val="sk-SK" w:eastAsia="sk-SK"/>
        </w:rPr>
        <w:t xml:space="preserve">), nie je podľa odôvodneného stanoviska Vykonávateľa </w:t>
      </w:r>
      <w:r w:rsidR="00AF46E3" w:rsidRPr="00142854">
        <w:rPr>
          <w:rFonts w:ascii="Arial Narrow" w:eastAsia="Calibri" w:hAnsi="Arial Narrow" w:cs="Times New Roman"/>
          <w:sz w:val="22"/>
          <w:szCs w:val="22"/>
          <w:lang w:val="sk-SK" w:eastAsia="sk-SK"/>
        </w:rPr>
        <w:t xml:space="preserve">menej významnou </w:t>
      </w:r>
      <w:r w:rsidRPr="00142854">
        <w:rPr>
          <w:rFonts w:ascii="Arial Narrow" w:eastAsia="Calibri" w:hAnsi="Arial Narrow" w:cs="Times New Roman"/>
          <w:sz w:val="22"/>
          <w:szCs w:val="22"/>
          <w:lang w:val="sk-SK" w:eastAsia="sk-SK"/>
        </w:rPr>
        <w:t>zmenou, alebo ju Vykonávateľ nemôže akceptovať z iných riadne odôvodnených dôvodov, Vykonávateľ je oprávnený neakceptovať oznámenie Prijímateľa, ak toto svoje odôvodnené stanovisko Prijímateľovi oznámi. V</w:t>
      </w:r>
      <w:r w:rsidR="00FD1C2A"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prípade, ak Vykonávateľ neakceptuje oznámenie Prijímateľa a má za to, že ide o zmenu, pri ktorej sa má postupovať inak, je Vykonávateľ oprávnený zmenu posúdiť ako iný druh zmeny, resp. ako porušene podmienok Zmluvy, a ďalej postupovať podľa príslušného článku Zmluvy a Záväzn</w:t>
      </w:r>
      <w:r w:rsidR="009B581A" w:rsidRPr="00142854">
        <w:rPr>
          <w:rFonts w:ascii="Arial Narrow" w:eastAsia="Calibri" w:hAnsi="Arial Narrow" w:cs="Times New Roman"/>
          <w:sz w:val="22"/>
          <w:szCs w:val="22"/>
          <w:lang w:val="sk-SK" w:eastAsia="sk-SK"/>
        </w:rPr>
        <w:t>ej</w:t>
      </w:r>
      <w:r w:rsidRPr="00142854">
        <w:rPr>
          <w:rFonts w:ascii="Arial Narrow" w:eastAsia="Calibri" w:hAnsi="Arial Narrow" w:cs="Times New Roman"/>
          <w:sz w:val="22"/>
          <w:szCs w:val="22"/>
          <w:lang w:val="sk-SK" w:eastAsia="sk-SK"/>
        </w:rPr>
        <w:t xml:space="preserve"> dokument</w:t>
      </w:r>
      <w:r w:rsidR="009B581A" w:rsidRPr="00142854">
        <w:rPr>
          <w:rFonts w:ascii="Arial Narrow" w:eastAsia="Calibri" w:hAnsi="Arial Narrow" w:cs="Times New Roman"/>
          <w:sz w:val="22"/>
          <w:szCs w:val="22"/>
          <w:lang w:val="sk-SK" w:eastAsia="sk-SK"/>
        </w:rPr>
        <w:t>ácie</w:t>
      </w:r>
      <w:r w:rsidRPr="00142854">
        <w:rPr>
          <w:rFonts w:ascii="Arial Narrow" w:eastAsia="Calibri" w:hAnsi="Arial Narrow" w:cs="Times New Roman"/>
          <w:sz w:val="22"/>
          <w:szCs w:val="22"/>
          <w:lang w:val="sk-SK" w:eastAsia="sk-SK"/>
        </w:rPr>
        <w:t xml:space="preserve">. V ostatných prípadoch Vykonávateľ informuje Prijímateľa, že </w:t>
      </w:r>
      <w:r w:rsidR="00AF46E3" w:rsidRPr="00142854">
        <w:rPr>
          <w:rFonts w:ascii="Arial Narrow" w:eastAsia="Calibri" w:hAnsi="Arial Narrow" w:cs="Times New Roman"/>
          <w:sz w:val="22"/>
          <w:szCs w:val="22"/>
          <w:lang w:val="sk-SK" w:eastAsia="sk-SK"/>
        </w:rPr>
        <w:t>menej významnú</w:t>
      </w:r>
      <w:r w:rsidRPr="00142854">
        <w:rPr>
          <w:rFonts w:ascii="Arial Narrow" w:eastAsia="Calibri" w:hAnsi="Arial Narrow" w:cs="Times New Roman"/>
          <w:sz w:val="22"/>
          <w:szCs w:val="22"/>
          <w:lang w:val="sk-SK" w:eastAsia="sk-SK"/>
        </w:rPr>
        <w:t xml:space="preserve"> zmenu Projektu </w:t>
      </w:r>
      <w:r w:rsidR="005B6749" w:rsidRPr="00142854">
        <w:rPr>
          <w:rFonts w:ascii="Arial Narrow" w:eastAsia="Calibri" w:hAnsi="Arial Narrow" w:cs="Times New Roman"/>
          <w:sz w:val="22"/>
          <w:szCs w:val="22"/>
          <w:lang w:val="sk-SK" w:eastAsia="sk-SK"/>
        </w:rPr>
        <w:t>akceptoval</w:t>
      </w:r>
      <w:r w:rsidRPr="00142854">
        <w:rPr>
          <w:rFonts w:ascii="Arial Narrow" w:eastAsia="Calibri" w:hAnsi="Arial Narrow" w:cs="Times New Roman"/>
          <w:sz w:val="22"/>
          <w:szCs w:val="22"/>
          <w:lang w:val="sk-SK" w:eastAsia="sk-SK"/>
        </w:rPr>
        <w:t>.</w:t>
      </w:r>
    </w:p>
    <w:p w14:paraId="0F010C94" w14:textId="51E20C0F" w:rsidR="002F45B2" w:rsidRPr="00142854" w:rsidRDefault="001F30D5" w:rsidP="002136CB">
      <w:pPr>
        <w:ind w:left="993"/>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Akceptovaná zmena </w:t>
      </w:r>
      <w:r w:rsidR="00581B4A" w:rsidRPr="00142854">
        <w:rPr>
          <w:rFonts w:ascii="Arial Narrow" w:eastAsia="Calibri" w:hAnsi="Arial Narrow" w:cs="Times New Roman"/>
          <w:sz w:val="22"/>
          <w:szCs w:val="22"/>
          <w:lang w:val="sk-SK" w:eastAsia="sk-SK"/>
        </w:rPr>
        <w:t xml:space="preserve">Zmluvy sa podľa tohto písmena </w:t>
      </w:r>
      <w:r w:rsidR="00006FEE" w:rsidRPr="00142854">
        <w:rPr>
          <w:rFonts w:ascii="Arial Narrow" w:eastAsia="Calibri" w:hAnsi="Arial Narrow" w:cs="Times New Roman"/>
          <w:sz w:val="22"/>
          <w:szCs w:val="22"/>
          <w:lang w:val="sk-SK" w:eastAsia="sk-SK"/>
        </w:rPr>
        <w:t>c</w:t>
      </w:r>
      <w:r w:rsidR="00581B4A" w:rsidRPr="00142854">
        <w:rPr>
          <w:rFonts w:ascii="Arial Narrow" w:eastAsia="Calibri" w:hAnsi="Arial Narrow" w:cs="Times New Roman"/>
          <w:sz w:val="22"/>
          <w:szCs w:val="22"/>
          <w:lang w:val="sk-SK" w:eastAsia="sk-SK"/>
        </w:rPr>
        <w:t xml:space="preserve">) </w:t>
      </w:r>
      <w:r w:rsidR="001D1E63" w:rsidRPr="00142854">
        <w:rPr>
          <w:rFonts w:ascii="Arial Narrow" w:eastAsia="Calibri" w:hAnsi="Arial Narrow" w:cs="Times New Roman"/>
          <w:sz w:val="22"/>
          <w:szCs w:val="22"/>
          <w:lang w:val="sk-SK" w:eastAsia="sk-SK"/>
        </w:rPr>
        <w:t>vykoná</w:t>
      </w:r>
      <w:r w:rsidR="00E111D0" w:rsidRPr="00142854">
        <w:rPr>
          <w:rFonts w:ascii="Arial Narrow" w:eastAsia="Calibri" w:hAnsi="Arial Narrow" w:cs="Times New Roman"/>
          <w:sz w:val="22"/>
          <w:szCs w:val="22"/>
          <w:lang w:val="sk-SK" w:eastAsia="sk-SK"/>
        </w:rPr>
        <w:t xml:space="preserve"> </w:t>
      </w:r>
      <w:r w:rsidR="009B731B" w:rsidRPr="00142854">
        <w:rPr>
          <w:rFonts w:ascii="Arial Narrow" w:eastAsia="Calibri" w:hAnsi="Arial Narrow" w:cs="Times New Roman"/>
          <w:sz w:val="22"/>
          <w:szCs w:val="22"/>
          <w:lang w:val="sk-SK" w:eastAsia="sk-SK"/>
        </w:rPr>
        <w:t xml:space="preserve">v </w:t>
      </w:r>
      <w:r w:rsidR="006C7FDE" w:rsidRPr="00142854">
        <w:rPr>
          <w:rFonts w:ascii="Arial Narrow" w:eastAsia="Calibri" w:hAnsi="Arial Narrow" w:cs="Times New Roman"/>
          <w:sz w:val="22"/>
          <w:szCs w:val="22"/>
          <w:lang w:val="sk-SK" w:eastAsia="sk-SK"/>
        </w:rPr>
        <w:t xml:space="preserve">najbližšom písomnom </w:t>
      </w:r>
      <w:r w:rsidR="00E111D0" w:rsidRPr="00142854">
        <w:rPr>
          <w:rFonts w:ascii="Arial Narrow" w:eastAsia="Calibri" w:hAnsi="Arial Narrow" w:cs="Times New Roman"/>
          <w:sz w:val="22"/>
          <w:szCs w:val="22"/>
          <w:lang w:val="sk-SK" w:eastAsia="sk-SK"/>
        </w:rPr>
        <w:t>dodatku</w:t>
      </w:r>
      <w:r w:rsidR="002136CB" w:rsidRPr="00142854">
        <w:rPr>
          <w:rFonts w:ascii="Arial Narrow" w:eastAsia="Calibri" w:hAnsi="Arial Narrow" w:cs="Times New Roman"/>
          <w:sz w:val="22"/>
          <w:szCs w:val="22"/>
          <w:lang w:val="sk-SK" w:eastAsia="sk-SK"/>
        </w:rPr>
        <w:t xml:space="preserve"> k Zmluve najneskôr pred úhradou záverečnej </w:t>
      </w:r>
      <w:proofErr w:type="spellStart"/>
      <w:r w:rsidR="002136CB" w:rsidRPr="00142854">
        <w:rPr>
          <w:rFonts w:ascii="Arial Narrow" w:eastAsia="Calibri" w:hAnsi="Arial Narrow" w:cs="Times New Roman"/>
          <w:sz w:val="22"/>
          <w:szCs w:val="22"/>
          <w:lang w:val="sk-SK" w:eastAsia="sk-SK"/>
        </w:rPr>
        <w:t>ŽoP</w:t>
      </w:r>
      <w:proofErr w:type="spellEnd"/>
      <w:r w:rsidR="002136CB" w:rsidRPr="00142854">
        <w:rPr>
          <w:rFonts w:ascii="Arial Narrow" w:eastAsia="Calibri" w:hAnsi="Arial Narrow" w:cs="Times New Roman"/>
          <w:sz w:val="22"/>
          <w:szCs w:val="22"/>
          <w:lang w:val="sk-SK" w:eastAsia="sk-SK"/>
        </w:rPr>
        <w:t xml:space="preserve"> v prípade, že má vplyv na jej znenie</w:t>
      </w:r>
      <w:r w:rsidR="00E111D0" w:rsidRPr="00142854">
        <w:rPr>
          <w:rFonts w:ascii="Arial Narrow" w:eastAsia="Calibri" w:hAnsi="Arial Narrow" w:cs="Times New Roman"/>
          <w:sz w:val="22"/>
          <w:szCs w:val="22"/>
          <w:lang w:val="sk-SK" w:eastAsia="sk-SK"/>
        </w:rPr>
        <w:t xml:space="preserve"> </w:t>
      </w:r>
      <w:r w:rsidR="0029348B" w:rsidRPr="00142854">
        <w:rPr>
          <w:rFonts w:ascii="Arial Narrow" w:eastAsia="Calibri" w:hAnsi="Arial Narrow" w:cs="Times New Roman"/>
          <w:sz w:val="22"/>
          <w:szCs w:val="22"/>
          <w:lang w:val="sk-SK" w:eastAsia="sk-SK"/>
        </w:rPr>
        <w:t>a môže obsahovať viacero skôr schválených významných, resp. iných zmien Projektu</w:t>
      </w:r>
      <w:r w:rsidR="00581B4A" w:rsidRPr="00142854">
        <w:rPr>
          <w:rFonts w:ascii="Arial Narrow" w:eastAsia="Calibri" w:hAnsi="Arial Narrow" w:cs="Times New Roman"/>
          <w:sz w:val="22"/>
          <w:szCs w:val="22"/>
          <w:lang w:val="sk-SK" w:eastAsia="sk-SK"/>
        </w:rPr>
        <w:t xml:space="preserve">, ak nie je Vykonávateľom </w:t>
      </w:r>
      <w:r w:rsidR="00E111D0" w:rsidRPr="00142854">
        <w:rPr>
          <w:rFonts w:ascii="Arial Narrow" w:eastAsia="Calibri" w:hAnsi="Arial Narrow" w:cs="Times New Roman"/>
          <w:sz w:val="22"/>
          <w:szCs w:val="22"/>
          <w:lang w:val="sk-SK" w:eastAsia="sk-SK"/>
        </w:rPr>
        <w:t>v</w:t>
      </w:r>
      <w:r w:rsidR="00CD4E42" w:rsidRPr="00142854">
        <w:rPr>
          <w:rFonts w:ascii="Arial Narrow" w:eastAsia="Calibri" w:hAnsi="Arial Narrow" w:cs="Times New Roman"/>
          <w:sz w:val="22"/>
          <w:szCs w:val="22"/>
          <w:lang w:val="sk-SK" w:eastAsia="sk-SK"/>
        </w:rPr>
        <w:t> </w:t>
      </w:r>
      <w:r w:rsidR="00E111D0" w:rsidRPr="00142854">
        <w:rPr>
          <w:rFonts w:ascii="Arial Narrow" w:eastAsia="Calibri" w:hAnsi="Arial Narrow" w:cs="Times New Roman"/>
          <w:sz w:val="22"/>
          <w:szCs w:val="22"/>
          <w:lang w:val="sk-SK" w:eastAsia="sk-SK"/>
        </w:rPr>
        <w:t xml:space="preserve">Záväznej dokumentácii </w:t>
      </w:r>
      <w:r w:rsidR="00581B4A" w:rsidRPr="00142854">
        <w:rPr>
          <w:rFonts w:ascii="Arial Narrow" w:eastAsia="Calibri" w:hAnsi="Arial Narrow" w:cs="Times New Roman"/>
          <w:sz w:val="22"/>
          <w:szCs w:val="22"/>
          <w:lang w:val="sk-SK" w:eastAsia="sk-SK"/>
        </w:rPr>
        <w:t xml:space="preserve">určené inak. </w:t>
      </w:r>
      <w:r w:rsidRPr="00142854">
        <w:rPr>
          <w:rFonts w:ascii="Arial Narrow" w:eastAsia="Calibri" w:hAnsi="Arial Narrow" w:cs="Times New Roman"/>
          <w:sz w:val="22"/>
          <w:szCs w:val="22"/>
          <w:lang w:val="sk-SK" w:eastAsia="sk-SK"/>
        </w:rPr>
        <w:t xml:space="preserve">Menej významnou </w:t>
      </w:r>
      <w:r w:rsidR="00581B4A" w:rsidRPr="00142854">
        <w:rPr>
          <w:rFonts w:ascii="Arial Narrow" w:eastAsia="Calibri" w:hAnsi="Arial Narrow" w:cs="Times New Roman"/>
          <w:sz w:val="22"/>
          <w:szCs w:val="22"/>
          <w:lang w:val="sk-SK" w:eastAsia="sk-SK"/>
        </w:rPr>
        <w:t xml:space="preserve">zmenou sa rozumie aj </w:t>
      </w:r>
      <w:r w:rsidRPr="00142854">
        <w:rPr>
          <w:rFonts w:ascii="Arial Narrow" w:eastAsia="Calibri" w:hAnsi="Arial Narrow" w:cs="Times New Roman"/>
          <w:sz w:val="22"/>
          <w:szCs w:val="22"/>
          <w:lang w:val="sk-SK" w:eastAsia="sk-SK"/>
        </w:rPr>
        <w:t xml:space="preserve">taká </w:t>
      </w:r>
      <w:r w:rsidR="00581B4A" w:rsidRPr="00142854">
        <w:rPr>
          <w:rFonts w:ascii="Arial Narrow" w:eastAsia="Calibri" w:hAnsi="Arial Narrow" w:cs="Times New Roman"/>
          <w:sz w:val="22"/>
          <w:szCs w:val="22"/>
          <w:lang w:val="sk-SK" w:eastAsia="sk-SK"/>
        </w:rPr>
        <w:t xml:space="preserve">zmena Projektu, ktorá nemá vplyv na znenie ustanovení Zmluvy. Na takúto </w:t>
      </w:r>
      <w:r w:rsidRPr="00142854">
        <w:rPr>
          <w:rFonts w:ascii="Arial Narrow" w:eastAsia="Calibri" w:hAnsi="Arial Narrow" w:cs="Times New Roman"/>
          <w:sz w:val="22"/>
          <w:szCs w:val="22"/>
          <w:lang w:val="sk-SK" w:eastAsia="sk-SK"/>
        </w:rPr>
        <w:t xml:space="preserve">menej významnú </w:t>
      </w:r>
      <w:r w:rsidR="00581B4A" w:rsidRPr="00142854">
        <w:rPr>
          <w:rFonts w:ascii="Arial Narrow" w:eastAsia="Calibri" w:hAnsi="Arial Narrow" w:cs="Times New Roman"/>
          <w:sz w:val="22"/>
          <w:szCs w:val="22"/>
          <w:lang w:val="sk-SK" w:eastAsia="sk-SK"/>
        </w:rPr>
        <w:t xml:space="preserve">zmenu Projektu sa vzťahujú ustanovenia týkajúce sa akceptácie takejto zmeny podľa tohto písmena </w:t>
      </w:r>
      <w:r w:rsidR="00006FEE" w:rsidRPr="00142854">
        <w:rPr>
          <w:rFonts w:ascii="Arial Narrow" w:eastAsia="Calibri" w:hAnsi="Arial Narrow" w:cs="Times New Roman"/>
          <w:sz w:val="22"/>
          <w:szCs w:val="22"/>
          <w:lang w:val="sk-SK" w:eastAsia="sk-SK"/>
        </w:rPr>
        <w:t>c</w:t>
      </w:r>
      <w:r w:rsidR="00581B4A" w:rsidRPr="00142854">
        <w:rPr>
          <w:rFonts w:ascii="Arial Narrow" w:eastAsia="Calibri" w:hAnsi="Arial Narrow" w:cs="Times New Roman"/>
          <w:sz w:val="22"/>
          <w:szCs w:val="22"/>
          <w:lang w:val="sk-SK" w:eastAsia="sk-SK"/>
        </w:rPr>
        <w:t>), pričom v</w:t>
      </w:r>
      <w:r w:rsidR="00CD4E42" w:rsidRPr="00142854">
        <w:rPr>
          <w:rFonts w:ascii="Arial Narrow" w:eastAsia="Calibri" w:hAnsi="Arial Narrow" w:cs="Times New Roman"/>
          <w:sz w:val="22"/>
          <w:szCs w:val="22"/>
          <w:lang w:val="sk-SK" w:eastAsia="sk-SK"/>
        </w:rPr>
        <w:t> </w:t>
      </w:r>
      <w:r w:rsidR="00581B4A" w:rsidRPr="00142854">
        <w:rPr>
          <w:rFonts w:ascii="Arial Narrow" w:eastAsia="Calibri" w:hAnsi="Arial Narrow" w:cs="Times New Roman"/>
          <w:sz w:val="22"/>
          <w:szCs w:val="22"/>
          <w:lang w:val="sk-SK" w:eastAsia="sk-SK"/>
        </w:rPr>
        <w:t>prípade akceptácie takejto zmeny sa dodatok k</w:t>
      </w:r>
      <w:r w:rsidR="00CD4E42" w:rsidRPr="00142854">
        <w:rPr>
          <w:rFonts w:ascii="Arial Narrow" w:eastAsia="Calibri" w:hAnsi="Arial Narrow" w:cs="Times New Roman"/>
          <w:sz w:val="22"/>
          <w:szCs w:val="22"/>
          <w:lang w:val="sk-SK" w:eastAsia="sk-SK"/>
        </w:rPr>
        <w:t> </w:t>
      </w:r>
      <w:r w:rsidR="00581B4A" w:rsidRPr="00142854">
        <w:rPr>
          <w:rFonts w:ascii="Arial Narrow" w:eastAsia="Calibri" w:hAnsi="Arial Narrow" w:cs="Times New Roman"/>
          <w:sz w:val="22"/>
          <w:szCs w:val="22"/>
          <w:lang w:val="sk-SK" w:eastAsia="sk-SK"/>
        </w:rPr>
        <w:t>Zmluve nevyhotovuje.</w:t>
      </w:r>
    </w:p>
    <w:p w14:paraId="364C4E8D" w14:textId="2FEBEA2C" w:rsidR="00581B4A" w:rsidRPr="00142854" w:rsidRDefault="00581B4A" w:rsidP="002136CB">
      <w:pPr>
        <w:ind w:left="993"/>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Za </w:t>
      </w:r>
      <w:r w:rsidR="00DA420A" w:rsidRPr="00142854">
        <w:rPr>
          <w:rFonts w:ascii="Arial Narrow" w:eastAsia="Calibri" w:hAnsi="Arial Narrow" w:cs="Times New Roman"/>
          <w:sz w:val="22"/>
          <w:szCs w:val="22"/>
          <w:lang w:val="sk-SK" w:eastAsia="sk-SK"/>
        </w:rPr>
        <w:t xml:space="preserve">menej významné </w:t>
      </w:r>
      <w:r w:rsidRPr="00142854">
        <w:rPr>
          <w:rFonts w:ascii="Arial Narrow" w:eastAsia="Calibri" w:hAnsi="Arial Narrow" w:cs="Times New Roman"/>
          <w:sz w:val="22"/>
          <w:szCs w:val="22"/>
          <w:lang w:val="sk-SK" w:eastAsia="sk-SK"/>
        </w:rPr>
        <w:t>zmeny Zmluvy sa považujú najmä:</w:t>
      </w:r>
    </w:p>
    <w:p w14:paraId="1D0B0091" w14:textId="6E274975" w:rsidR="00C603C7" w:rsidRPr="00142854" w:rsidRDefault="00C05D98" w:rsidP="00A70A05">
      <w:pPr>
        <w:pStyle w:val="Odsekzoznamu"/>
        <w:numPr>
          <w:ilvl w:val="0"/>
          <w:numId w:val="30"/>
        </w:numPr>
        <w:spacing w:after="0" w:line="240" w:lineRule="auto"/>
        <w:ind w:left="1418" w:hanging="425"/>
        <w:jc w:val="both"/>
        <w:rPr>
          <w:rFonts w:ascii="Arial Narrow" w:hAnsi="Arial Narrow" w:cs="Times New Roman"/>
          <w:lang w:val="sk-SK" w:eastAsia="sk-SK"/>
        </w:rPr>
      </w:pPr>
      <w:r w:rsidRPr="00142854">
        <w:rPr>
          <w:rFonts w:ascii="Arial Narrow" w:hAnsi="Arial Narrow" w:cs="Times New Roman"/>
          <w:lang w:val="sk-SK" w:eastAsia="sk-SK"/>
        </w:rPr>
        <w:t>omeškanie so</w:t>
      </w:r>
      <w:r w:rsidR="00581B4A" w:rsidRPr="00142854">
        <w:rPr>
          <w:rFonts w:ascii="Arial Narrow" w:hAnsi="Arial Narrow" w:cs="Times New Roman"/>
          <w:lang w:val="sk-SK" w:eastAsia="sk-SK"/>
        </w:rPr>
        <w:t xml:space="preserve"> začat</w:t>
      </w:r>
      <w:r w:rsidRPr="00142854">
        <w:rPr>
          <w:rFonts w:ascii="Arial Narrow" w:hAnsi="Arial Narrow" w:cs="Times New Roman"/>
          <w:lang w:val="sk-SK" w:eastAsia="sk-SK"/>
        </w:rPr>
        <w:t>ím</w:t>
      </w:r>
      <w:r w:rsidR="00581B4A" w:rsidRPr="00142854">
        <w:rPr>
          <w:rFonts w:ascii="Arial Narrow" w:hAnsi="Arial Narrow" w:cs="Times New Roman"/>
          <w:lang w:val="sk-SK" w:eastAsia="sk-SK"/>
        </w:rPr>
        <w:t xml:space="preserve"> realizácie Projektu</w:t>
      </w:r>
      <w:r w:rsidRPr="00142854">
        <w:rPr>
          <w:rFonts w:ascii="Arial Narrow" w:hAnsi="Arial Narrow" w:cs="Times New Roman"/>
          <w:lang w:val="sk-SK" w:eastAsia="sk-SK"/>
        </w:rPr>
        <w:t xml:space="preserve"> o</w:t>
      </w:r>
      <w:r w:rsidR="00CD4E42" w:rsidRPr="00142854">
        <w:rPr>
          <w:rFonts w:ascii="Arial Narrow" w:hAnsi="Arial Narrow" w:cs="Times New Roman"/>
          <w:lang w:val="sk-SK" w:eastAsia="sk-SK"/>
        </w:rPr>
        <w:t> </w:t>
      </w:r>
      <w:r w:rsidR="006C173F" w:rsidRPr="00142854">
        <w:rPr>
          <w:rFonts w:ascii="Arial Narrow" w:hAnsi="Arial Narrow" w:cs="Times New Roman"/>
          <w:lang w:val="sk-SK" w:eastAsia="sk-SK"/>
        </w:rPr>
        <w:t xml:space="preserve">menej </w:t>
      </w:r>
      <w:r w:rsidRPr="00142854">
        <w:rPr>
          <w:rFonts w:ascii="Arial Narrow" w:hAnsi="Arial Narrow" w:cs="Times New Roman"/>
          <w:lang w:val="sk-SK" w:eastAsia="sk-SK"/>
        </w:rPr>
        <w:t>ako 3 mesiace</w:t>
      </w:r>
      <w:r w:rsidR="00581B4A" w:rsidRPr="00142854">
        <w:rPr>
          <w:rFonts w:ascii="Arial Narrow" w:hAnsi="Arial Narrow" w:cs="Times New Roman"/>
          <w:lang w:val="sk-SK" w:eastAsia="sk-SK"/>
        </w:rPr>
        <w:t xml:space="preserve"> v</w:t>
      </w:r>
      <w:r w:rsidR="00CD4E42" w:rsidRPr="00142854">
        <w:rPr>
          <w:rFonts w:ascii="Arial Narrow" w:hAnsi="Arial Narrow" w:cs="Times New Roman"/>
          <w:lang w:val="sk-SK" w:eastAsia="sk-SK"/>
        </w:rPr>
        <w:t> </w:t>
      </w:r>
      <w:r w:rsidR="00581B4A" w:rsidRPr="00142854">
        <w:rPr>
          <w:rFonts w:ascii="Arial Narrow" w:hAnsi="Arial Narrow" w:cs="Times New Roman"/>
          <w:lang w:val="sk-SK" w:eastAsia="sk-SK"/>
        </w:rPr>
        <w:t>porovnaní s</w:t>
      </w:r>
      <w:r w:rsidR="00CD4E42" w:rsidRPr="00142854">
        <w:rPr>
          <w:rFonts w:ascii="Arial Narrow" w:hAnsi="Arial Narrow" w:cs="Times New Roman"/>
          <w:lang w:val="sk-SK" w:eastAsia="sk-SK"/>
        </w:rPr>
        <w:t> </w:t>
      </w:r>
      <w:r w:rsidR="00581B4A" w:rsidRPr="00142854">
        <w:rPr>
          <w:rFonts w:ascii="Arial Narrow" w:hAnsi="Arial Narrow" w:cs="Times New Roman"/>
          <w:lang w:val="sk-SK" w:eastAsia="sk-SK"/>
        </w:rPr>
        <w:t>termínom uvedeným v</w:t>
      </w:r>
      <w:r w:rsidR="00CD4E42" w:rsidRPr="00142854">
        <w:rPr>
          <w:rFonts w:ascii="Arial Narrow" w:hAnsi="Arial Narrow" w:cs="Times New Roman"/>
          <w:lang w:val="sk-SK" w:eastAsia="sk-SK"/>
        </w:rPr>
        <w:t> </w:t>
      </w:r>
      <w:r w:rsidR="00581B4A" w:rsidRPr="00142854">
        <w:rPr>
          <w:rFonts w:ascii="Arial Narrow" w:hAnsi="Arial Narrow" w:cs="Times New Roman"/>
          <w:lang w:val="sk-SK" w:eastAsia="sk-SK"/>
        </w:rPr>
        <w:t>Prílohe č. 2 Opis projektu,</w:t>
      </w:r>
    </w:p>
    <w:p w14:paraId="3C411E52" w14:textId="3DF616AD" w:rsidR="00690331" w:rsidRPr="00142854" w:rsidRDefault="00581B4A" w:rsidP="00A70A05">
      <w:pPr>
        <w:pStyle w:val="Odsekzoznamu"/>
        <w:numPr>
          <w:ilvl w:val="0"/>
          <w:numId w:val="30"/>
        </w:numPr>
        <w:spacing w:after="0" w:line="240" w:lineRule="auto"/>
        <w:ind w:left="1418" w:hanging="425"/>
        <w:jc w:val="both"/>
        <w:rPr>
          <w:rFonts w:ascii="Arial Narrow" w:hAnsi="Arial Narrow" w:cs="Times New Roman"/>
          <w:lang w:val="sk-SK" w:eastAsia="sk-SK"/>
        </w:rPr>
      </w:pPr>
      <w:r w:rsidRPr="00142854">
        <w:rPr>
          <w:rFonts w:ascii="Arial Narrow" w:hAnsi="Arial Narrow" w:cs="Times New Roman"/>
          <w:lang w:val="sk-SK" w:eastAsia="sk-SK"/>
        </w:rPr>
        <w:t>zmena projektovej alebo inej podkladovej dokumentácie vo vzťahu k</w:t>
      </w:r>
      <w:r w:rsidR="00CD4E42" w:rsidRPr="00142854">
        <w:rPr>
          <w:rFonts w:ascii="Arial Narrow" w:hAnsi="Arial Narrow" w:cs="Times New Roman"/>
          <w:lang w:val="sk-SK" w:eastAsia="sk-SK"/>
        </w:rPr>
        <w:t> </w:t>
      </w:r>
      <w:r w:rsidRPr="00142854">
        <w:rPr>
          <w:rFonts w:ascii="Arial Narrow" w:hAnsi="Arial Narrow" w:cs="Times New Roman"/>
          <w:lang w:val="sk-SK" w:eastAsia="sk-SK"/>
        </w:rPr>
        <w:t>Projektu</w:t>
      </w:r>
      <w:r w:rsidR="0021757B" w:rsidRPr="00142854">
        <w:rPr>
          <w:rFonts w:ascii="Arial Narrow" w:hAnsi="Arial Narrow" w:cs="Times New Roman"/>
          <w:lang w:val="sk-SK" w:eastAsia="sk-SK"/>
        </w:rPr>
        <w:t xml:space="preserve">, resp. </w:t>
      </w:r>
      <w:r w:rsidR="003867E1" w:rsidRPr="00142854">
        <w:rPr>
          <w:rFonts w:ascii="Arial Narrow" w:hAnsi="Arial Narrow" w:cs="Times New Roman"/>
          <w:lang w:val="sk-SK" w:eastAsia="sk-SK"/>
        </w:rPr>
        <w:t>K</w:t>
      </w:r>
      <w:r w:rsidR="0021757B" w:rsidRPr="00142854">
        <w:rPr>
          <w:rFonts w:ascii="Arial Narrow" w:hAnsi="Arial Narrow" w:cs="Times New Roman"/>
          <w:lang w:val="sk-SK" w:eastAsia="sk-SK"/>
        </w:rPr>
        <w:t xml:space="preserve">ladne posúdenej </w:t>
      </w:r>
      <w:r w:rsidR="009769AC" w:rsidRPr="00142854">
        <w:rPr>
          <w:rFonts w:ascii="Arial Narrow" w:hAnsi="Arial Narrow" w:cs="Times New Roman"/>
          <w:lang w:val="sk-SK" w:eastAsia="sk-SK"/>
        </w:rPr>
        <w:t>ž</w:t>
      </w:r>
      <w:r w:rsidR="0021757B" w:rsidRPr="00142854">
        <w:rPr>
          <w:rFonts w:ascii="Arial Narrow" w:hAnsi="Arial Narrow" w:cs="Times New Roman"/>
          <w:lang w:val="sk-SK" w:eastAsia="sk-SK"/>
        </w:rPr>
        <w:t>iadosti</w:t>
      </w:r>
      <w:r w:rsidR="00A11515" w:rsidRPr="00142854">
        <w:rPr>
          <w:rFonts w:ascii="Arial Narrow" w:hAnsi="Arial Narrow" w:cs="Times New Roman"/>
          <w:lang w:val="sk-SK" w:eastAsia="sk-SK"/>
        </w:rPr>
        <w:t xml:space="preserve"> o</w:t>
      </w:r>
      <w:r w:rsidR="00CD4E42" w:rsidRPr="00142854">
        <w:rPr>
          <w:rFonts w:ascii="Arial Narrow" w:hAnsi="Arial Narrow" w:cs="Times New Roman"/>
          <w:lang w:val="sk-SK" w:eastAsia="sk-SK"/>
        </w:rPr>
        <w:t> </w:t>
      </w:r>
      <w:r w:rsidR="00A11515" w:rsidRPr="00142854">
        <w:rPr>
          <w:rFonts w:ascii="Arial Narrow" w:hAnsi="Arial Narrow" w:cs="Times New Roman"/>
          <w:lang w:val="sk-SK" w:eastAsia="sk-SK"/>
        </w:rPr>
        <w:t>prostriedky mechanizmu</w:t>
      </w:r>
      <w:r w:rsidRPr="00142854">
        <w:rPr>
          <w:rFonts w:ascii="Arial Narrow" w:hAnsi="Arial Narrow" w:cs="Times New Roman"/>
          <w:lang w:val="sk-SK" w:eastAsia="sk-SK"/>
        </w:rPr>
        <w:t>, ktorá nemá vplyv na</w:t>
      </w:r>
      <w:r w:rsidR="00CD4E42" w:rsidRPr="00142854">
        <w:rPr>
          <w:rFonts w:ascii="Arial Narrow" w:hAnsi="Arial Narrow" w:cs="Times New Roman"/>
          <w:lang w:val="sk-SK" w:eastAsia="sk-SK"/>
        </w:rPr>
        <w:t> </w:t>
      </w:r>
      <w:r w:rsidR="00C5331E" w:rsidRPr="00142854">
        <w:rPr>
          <w:rFonts w:ascii="Arial Narrow" w:hAnsi="Arial Narrow" w:cs="Times New Roman"/>
          <w:lang w:val="sk-SK" w:eastAsia="sk-SK"/>
        </w:rPr>
        <w:t>C</w:t>
      </w:r>
      <w:r w:rsidRPr="00142854">
        <w:rPr>
          <w:rFonts w:ascii="Arial Narrow" w:hAnsi="Arial Narrow" w:cs="Times New Roman"/>
          <w:lang w:val="sk-SK" w:eastAsia="sk-SK"/>
        </w:rPr>
        <w:t xml:space="preserve">ieľ Projektu, </w:t>
      </w:r>
      <w:r w:rsidR="005D39D2" w:rsidRPr="00142854">
        <w:rPr>
          <w:rFonts w:ascii="Arial Narrow" w:hAnsi="Arial Narrow" w:cs="Times New Roman"/>
          <w:lang w:val="sk-SK" w:eastAsia="sk-SK"/>
        </w:rPr>
        <w:t xml:space="preserve">na </w:t>
      </w:r>
      <w:r w:rsidR="00B41CD4" w:rsidRPr="00142854">
        <w:rPr>
          <w:rFonts w:ascii="Arial Narrow" w:hAnsi="Arial Narrow" w:cs="Times New Roman"/>
          <w:lang w:val="sk-SK" w:eastAsia="sk-SK"/>
        </w:rPr>
        <w:t xml:space="preserve">dosiahnutie </w:t>
      </w:r>
      <w:r w:rsidR="00B41CD4" w:rsidRPr="00142854">
        <w:rPr>
          <w:rFonts w:ascii="Arial Narrow" w:hAnsi="Arial Narrow" w:cs="Times New Roman"/>
          <w:bCs/>
          <w:lang w:val="sk-SK" w:eastAsia="sk-SK"/>
        </w:rPr>
        <w:t>Výstupov Projektu</w:t>
      </w:r>
      <w:r w:rsidR="005D39D2" w:rsidRPr="00142854">
        <w:rPr>
          <w:rFonts w:ascii="Arial Narrow" w:hAnsi="Arial Narrow" w:cs="Times New Roman"/>
          <w:lang w:val="sk-SK" w:eastAsia="sk-SK"/>
        </w:rPr>
        <w:t xml:space="preserve">, </w:t>
      </w:r>
      <w:r w:rsidRPr="00142854">
        <w:rPr>
          <w:rFonts w:ascii="Arial Narrow" w:hAnsi="Arial Narrow" w:cs="Times New Roman"/>
          <w:lang w:val="sk-SK" w:eastAsia="sk-SK"/>
        </w:rPr>
        <w:t xml:space="preserve">ani na dodržanie podmienok poskytnutia </w:t>
      </w:r>
      <w:r w:rsidR="00C6580E" w:rsidRPr="00142854">
        <w:rPr>
          <w:rFonts w:ascii="Arial Narrow" w:hAnsi="Arial Narrow" w:cs="Times New Roman"/>
          <w:lang w:val="sk-SK" w:eastAsia="sk-SK"/>
        </w:rPr>
        <w:t>P</w:t>
      </w:r>
      <w:r w:rsidRPr="00142854">
        <w:rPr>
          <w:rFonts w:ascii="Arial Narrow" w:hAnsi="Arial Narrow" w:cs="Times New Roman"/>
          <w:lang w:val="sk-SK" w:eastAsia="sk-SK"/>
        </w:rPr>
        <w:t xml:space="preserve">rostriedkov </w:t>
      </w:r>
      <w:r w:rsidR="002F45B2" w:rsidRPr="00142854">
        <w:rPr>
          <w:rFonts w:ascii="Arial Narrow" w:hAnsi="Arial Narrow" w:cs="Times New Roman"/>
          <w:lang w:val="sk-SK" w:eastAsia="sk-SK"/>
        </w:rPr>
        <w:t>m</w:t>
      </w:r>
      <w:r w:rsidRPr="00142854">
        <w:rPr>
          <w:rFonts w:ascii="Arial Narrow" w:hAnsi="Arial Narrow" w:cs="Times New Roman"/>
          <w:lang w:val="sk-SK" w:eastAsia="sk-SK"/>
        </w:rPr>
        <w:t>echanizmu (napríklad zmena výkresovej dokumentácie, zmena technických správ, zmena štúdií a</w:t>
      </w:r>
      <w:r w:rsidR="00CD4E42" w:rsidRPr="00142854">
        <w:rPr>
          <w:rFonts w:ascii="Arial Narrow" w:hAnsi="Arial Narrow" w:cs="Times New Roman"/>
          <w:lang w:val="sk-SK" w:eastAsia="sk-SK"/>
        </w:rPr>
        <w:t> </w:t>
      </w:r>
      <w:r w:rsidR="00690331" w:rsidRPr="00142854">
        <w:rPr>
          <w:rFonts w:ascii="Arial Narrow" w:hAnsi="Arial Narrow" w:cs="Times New Roman"/>
          <w:lang w:val="sk-SK" w:eastAsia="sk-SK"/>
        </w:rPr>
        <w:t>podobne),</w:t>
      </w:r>
    </w:p>
    <w:p w14:paraId="49065A91" w14:textId="074E86E4" w:rsidR="00C603C7" w:rsidRPr="00142854" w:rsidRDefault="00581B4A" w:rsidP="00A70A05">
      <w:pPr>
        <w:pStyle w:val="Odsekzoznamu"/>
        <w:numPr>
          <w:ilvl w:val="0"/>
          <w:numId w:val="30"/>
        </w:numPr>
        <w:spacing w:after="0" w:line="240" w:lineRule="auto"/>
        <w:ind w:left="1418" w:hanging="425"/>
        <w:jc w:val="both"/>
        <w:rPr>
          <w:rFonts w:ascii="Arial Narrow" w:hAnsi="Arial Narrow" w:cs="Times New Roman"/>
          <w:lang w:val="sk-SK" w:eastAsia="sk-SK"/>
        </w:rPr>
      </w:pPr>
      <w:r w:rsidRPr="00142854">
        <w:rPr>
          <w:rFonts w:ascii="Arial Narrow" w:hAnsi="Arial Narrow" w:cs="Times New Roman"/>
          <w:lang w:val="sk-SK" w:eastAsia="sk-SK"/>
        </w:rPr>
        <w:t>odchýlky v</w:t>
      </w:r>
      <w:r w:rsidR="00CD4E42" w:rsidRPr="00142854">
        <w:rPr>
          <w:rFonts w:ascii="Arial Narrow" w:hAnsi="Arial Narrow" w:cs="Times New Roman"/>
          <w:lang w:val="sk-SK" w:eastAsia="sk-SK"/>
        </w:rPr>
        <w:t> </w:t>
      </w:r>
      <w:r w:rsidRPr="00142854">
        <w:rPr>
          <w:rFonts w:ascii="Arial Narrow" w:hAnsi="Arial Narrow" w:cs="Times New Roman"/>
          <w:lang w:val="sk-SK" w:eastAsia="sk-SK"/>
        </w:rPr>
        <w:t>rozpočte Projektu uvedenom v</w:t>
      </w:r>
      <w:r w:rsidR="00CD4E42" w:rsidRPr="00142854">
        <w:rPr>
          <w:rFonts w:ascii="Arial Narrow" w:hAnsi="Arial Narrow" w:cs="Times New Roman"/>
          <w:lang w:val="sk-SK" w:eastAsia="sk-SK"/>
        </w:rPr>
        <w:t> </w:t>
      </w:r>
      <w:r w:rsidR="00006FEE" w:rsidRPr="00142854">
        <w:rPr>
          <w:rFonts w:ascii="Arial Narrow" w:hAnsi="Arial Narrow" w:cs="Times New Roman"/>
          <w:lang w:val="sk-SK" w:eastAsia="sk-SK"/>
        </w:rPr>
        <w:t>P</w:t>
      </w:r>
      <w:r w:rsidRPr="00142854">
        <w:rPr>
          <w:rFonts w:ascii="Arial Narrow" w:hAnsi="Arial Narrow" w:cs="Times New Roman"/>
          <w:lang w:val="sk-SK" w:eastAsia="sk-SK"/>
        </w:rPr>
        <w:t xml:space="preserve">rílohe č. </w:t>
      </w:r>
      <w:r w:rsidR="000E48E2">
        <w:rPr>
          <w:rFonts w:ascii="Arial Narrow" w:hAnsi="Arial Narrow" w:cs="Times New Roman"/>
          <w:lang w:val="sk-SK" w:eastAsia="sk-SK"/>
        </w:rPr>
        <w:t>4</w:t>
      </w:r>
      <w:r w:rsidR="000E48E2" w:rsidRPr="00142854">
        <w:rPr>
          <w:rFonts w:ascii="Arial Narrow" w:hAnsi="Arial Narrow" w:cs="Times New Roman"/>
          <w:lang w:val="sk-SK" w:eastAsia="sk-SK"/>
        </w:rPr>
        <w:t xml:space="preserve"> </w:t>
      </w:r>
      <w:r w:rsidR="000E48E2">
        <w:rPr>
          <w:rFonts w:ascii="Arial Narrow" w:hAnsi="Arial Narrow" w:cs="Times New Roman"/>
          <w:lang w:val="sk-SK" w:eastAsia="sk-SK"/>
        </w:rPr>
        <w:t>Podrobný rozpočet</w:t>
      </w:r>
      <w:r w:rsidR="000E48E2" w:rsidRPr="00142854">
        <w:rPr>
          <w:rFonts w:ascii="Arial Narrow" w:hAnsi="Arial Narrow" w:cs="Times New Roman"/>
          <w:lang w:val="sk-SK" w:eastAsia="sk-SK"/>
        </w:rPr>
        <w:t xml:space="preserve"> </w:t>
      </w:r>
      <w:r w:rsidR="001B0179" w:rsidRPr="00142854">
        <w:rPr>
          <w:rFonts w:ascii="Arial Narrow" w:hAnsi="Arial Narrow" w:cs="Times New Roman"/>
          <w:lang w:val="sk-SK" w:eastAsia="sk-SK"/>
        </w:rPr>
        <w:t>P</w:t>
      </w:r>
      <w:r w:rsidRPr="00142854">
        <w:rPr>
          <w:rFonts w:ascii="Arial Narrow" w:hAnsi="Arial Narrow" w:cs="Times New Roman"/>
          <w:lang w:val="sk-SK" w:eastAsia="sk-SK"/>
        </w:rPr>
        <w:t xml:space="preserve">rojektu týkajúcej sa </w:t>
      </w:r>
      <w:r w:rsidR="00D774AF" w:rsidRPr="00142854">
        <w:rPr>
          <w:rFonts w:ascii="Arial Narrow" w:hAnsi="Arial Narrow" w:cs="Times New Roman"/>
          <w:lang w:val="sk-SK" w:eastAsia="sk-SK"/>
        </w:rPr>
        <w:t>O</w:t>
      </w:r>
      <w:r w:rsidRPr="00142854">
        <w:rPr>
          <w:rFonts w:ascii="Arial Narrow" w:hAnsi="Arial Narrow" w:cs="Times New Roman"/>
          <w:lang w:val="sk-SK" w:eastAsia="sk-SK"/>
        </w:rPr>
        <w:t>právnených výdavkov výlučne v</w:t>
      </w:r>
      <w:r w:rsidR="00CD4E42" w:rsidRPr="00142854">
        <w:rPr>
          <w:rFonts w:ascii="Arial Narrow" w:hAnsi="Arial Narrow" w:cs="Times New Roman"/>
          <w:lang w:val="sk-SK" w:eastAsia="sk-SK"/>
        </w:rPr>
        <w:t> </w:t>
      </w:r>
      <w:r w:rsidRPr="00142854">
        <w:rPr>
          <w:rFonts w:ascii="Arial Narrow" w:hAnsi="Arial Narrow" w:cs="Times New Roman"/>
          <w:lang w:val="sk-SK" w:eastAsia="sk-SK"/>
        </w:rPr>
        <w:t>prípade, ak ide o</w:t>
      </w:r>
      <w:r w:rsidR="00CD4E42" w:rsidRPr="00142854">
        <w:rPr>
          <w:rFonts w:ascii="Arial Narrow" w:hAnsi="Arial Narrow" w:cs="Times New Roman"/>
          <w:lang w:val="sk-SK" w:eastAsia="sk-SK"/>
        </w:rPr>
        <w:t> </w:t>
      </w:r>
      <w:r w:rsidRPr="00142854">
        <w:rPr>
          <w:rFonts w:ascii="Arial Narrow" w:hAnsi="Arial Narrow" w:cs="Times New Roman"/>
          <w:lang w:val="sk-SK" w:eastAsia="sk-SK"/>
        </w:rPr>
        <w:t>zníženie výšky oprávnených výdavkov</w:t>
      </w:r>
      <w:r w:rsidR="001B0179" w:rsidRPr="00142854">
        <w:rPr>
          <w:rFonts w:ascii="Arial Narrow" w:hAnsi="Arial Narrow" w:cs="Times New Roman"/>
          <w:lang w:val="sk-SK" w:eastAsia="sk-SK"/>
        </w:rPr>
        <w:t xml:space="preserve"> </w:t>
      </w:r>
      <w:r w:rsidRPr="00142854">
        <w:rPr>
          <w:rFonts w:ascii="Arial Narrow" w:hAnsi="Arial Narrow" w:cs="Times New Roman"/>
          <w:lang w:val="sk-SK" w:eastAsia="sk-SK"/>
        </w:rPr>
        <w:t>a</w:t>
      </w:r>
      <w:r w:rsidR="00CD4E42" w:rsidRPr="00142854">
        <w:rPr>
          <w:rFonts w:ascii="Arial Narrow" w:hAnsi="Arial Narrow" w:cs="Times New Roman"/>
          <w:lang w:val="sk-SK" w:eastAsia="sk-SK"/>
        </w:rPr>
        <w:t> </w:t>
      </w:r>
      <w:r w:rsidRPr="00142854">
        <w:rPr>
          <w:rFonts w:ascii="Arial Narrow" w:hAnsi="Arial Narrow" w:cs="Times New Roman"/>
          <w:lang w:val="sk-SK" w:eastAsia="sk-SK"/>
        </w:rPr>
        <w:t xml:space="preserve">takéto zníženie nemá vplyv na dosiahnutie </w:t>
      </w:r>
      <w:r w:rsidR="00492CEF" w:rsidRPr="00142854">
        <w:rPr>
          <w:rFonts w:ascii="Arial Narrow" w:hAnsi="Arial Narrow" w:cs="Times New Roman"/>
          <w:lang w:val="sk-SK" w:eastAsia="sk-SK"/>
        </w:rPr>
        <w:t>C</w:t>
      </w:r>
      <w:r w:rsidRPr="00142854">
        <w:rPr>
          <w:rFonts w:ascii="Arial Narrow" w:hAnsi="Arial Narrow" w:cs="Times New Roman"/>
          <w:lang w:val="sk-SK" w:eastAsia="sk-SK"/>
        </w:rPr>
        <w:t>ieľa Projektu,</w:t>
      </w:r>
    </w:p>
    <w:p w14:paraId="579AC114" w14:textId="31A44087" w:rsidR="00C603C7" w:rsidRPr="00142854" w:rsidRDefault="00243530" w:rsidP="00A70A05">
      <w:pPr>
        <w:pStyle w:val="Odsekzoznamu"/>
        <w:numPr>
          <w:ilvl w:val="0"/>
          <w:numId w:val="30"/>
        </w:numPr>
        <w:spacing w:after="0" w:line="240" w:lineRule="auto"/>
        <w:ind w:left="1418" w:hanging="425"/>
        <w:jc w:val="both"/>
        <w:rPr>
          <w:rFonts w:ascii="Arial Narrow" w:hAnsi="Arial Narrow" w:cs="Times New Roman"/>
          <w:lang w:val="sk-SK" w:eastAsia="sk-SK"/>
        </w:rPr>
      </w:pPr>
      <w:r w:rsidRPr="00142854">
        <w:rPr>
          <w:rFonts w:ascii="Arial Narrow" w:hAnsi="Arial Narrow" w:cs="Times New Roman"/>
          <w:lang w:val="sk-SK" w:eastAsia="sk-SK"/>
        </w:rPr>
        <w:t>neuplatňuje sa</w:t>
      </w:r>
      <w:r w:rsidR="00630469" w:rsidRPr="00142854">
        <w:rPr>
          <w:rFonts w:ascii="Arial Narrow" w:hAnsi="Arial Narrow" w:cs="Times New Roman"/>
          <w:lang w:val="sk-SK" w:eastAsia="sk-SK"/>
        </w:rPr>
        <w:t>,</w:t>
      </w:r>
    </w:p>
    <w:p w14:paraId="0AFEBAA9" w14:textId="77777777" w:rsidR="00C603C7" w:rsidRPr="00142854" w:rsidRDefault="00581B4A" w:rsidP="00A70A05">
      <w:pPr>
        <w:pStyle w:val="Odsekzoznamu"/>
        <w:numPr>
          <w:ilvl w:val="0"/>
          <w:numId w:val="30"/>
        </w:numPr>
        <w:spacing w:after="0" w:line="240" w:lineRule="auto"/>
        <w:ind w:left="1418" w:hanging="425"/>
        <w:jc w:val="both"/>
        <w:rPr>
          <w:rFonts w:ascii="Arial Narrow" w:hAnsi="Arial Narrow" w:cs="Times New Roman"/>
          <w:lang w:val="sk-SK" w:eastAsia="sk-SK"/>
        </w:rPr>
      </w:pPr>
      <w:r w:rsidRPr="00142854">
        <w:rPr>
          <w:rFonts w:ascii="Arial Narrow" w:hAnsi="Arial Narrow" w:cs="Times New Roman"/>
          <w:lang w:val="sk-SK" w:eastAsia="sk-SK"/>
        </w:rPr>
        <w:t>skrátenie doby Realizácie Projektu</w:t>
      </w:r>
      <w:r w:rsidR="00B9785D" w:rsidRPr="00142854">
        <w:rPr>
          <w:rFonts w:ascii="Arial Narrow" w:hAnsi="Arial Narrow" w:cs="Times New Roman"/>
          <w:lang w:val="sk-SK" w:eastAsia="sk-SK"/>
        </w:rPr>
        <w:t xml:space="preserve"> v</w:t>
      </w:r>
      <w:r w:rsidR="00CD4E42" w:rsidRPr="00142854">
        <w:rPr>
          <w:rFonts w:ascii="Arial Narrow" w:hAnsi="Arial Narrow" w:cs="Times New Roman"/>
          <w:lang w:val="sk-SK" w:eastAsia="sk-SK"/>
        </w:rPr>
        <w:t> </w:t>
      </w:r>
      <w:r w:rsidR="00B9785D" w:rsidRPr="00142854">
        <w:rPr>
          <w:rFonts w:ascii="Arial Narrow" w:hAnsi="Arial Narrow" w:cs="Times New Roman"/>
          <w:lang w:val="sk-SK" w:eastAsia="sk-SK"/>
        </w:rPr>
        <w:t>porovnaní s</w:t>
      </w:r>
      <w:r w:rsidR="00CD4E42" w:rsidRPr="00142854">
        <w:rPr>
          <w:rFonts w:ascii="Arial Narrow" w:hAnsi="Arial Narrow" w:cs="Times New Roman"/>
          <w:lang w:val="sk-SK" w:eastAsia="sk-SK"/>
        </w:rPr>
        <w:t> </w:t>
      </w:r>
      <w:r w:rsidR="00B9785D" w:rsidRPr="00142854">
        <w:rPr>
          <w:rFonts w:ascii="Arial Narrow" w:hAnsi="Arial Narrow" w:cs="Times New Roman"/>
          <w:lang w:val="sk-SK" w:eastAsia="sk-SK"/>
        </w:rPr>
        <w:t>plánovanou dĺžkou uvedenou v</w:t>
      </w:r>
      <w:r w:rsidR="00CD4E42" w:rsidRPr="00142854">
        <w:rPr>
          <w:rFonts w:ascii="Arial Narrow" w:hAnsi="Arial Narrow" w:cs="Times New Roman"/>
          <w:lang w:val="sk-SK" w:eastAsia="sk-SK"/>
        </w:rPr>
        <w:t> </w:t>
      </w:r>
      <w:r w:rsidR="00B9785D" w:rsidRPr="00142854">
        <w:rPr>
          <w:rFonts w:ascii="Arial Narrow" w:hAnsi="Arial Narrow" w:cs="Times New Roman"/>
          <w:lang w:val="sk-SK" w:eastAsia="sk-SK"/>
        </w:rPr>
        <w:t>Prílohe č. 2 Opis Projektu</w:t>
      </w:r>
      <w:r w:rsidRPr="00142854">
        <w:rPr>
          <w:rFonts w:ascii="Arial Narrow" w:hAnsi="Arial Narrow" w:cs="Times New Roman"/>
          <w:lang w:val="sk-SK" w:eastAsia="sk-SK"/>
        </w:rPr>
        <w:t>,</w:t>
      </w:r>
    </w:p>
    <w:p w14:paraId="34C03971" w14:textId="77777777" w:rsidR="00C603C7" w:rsidRPr="00142854" w:rsidRDefault="00FC66CB" w:rsidP="00A70A05">
      <w:pPr>
        <w:pStyle w:val="Odsekzoznamu"/>
        <w:numPr>
          <w:ilvl w:val="0"/>
          <w:numId w:val="30"/>
        </w:numPr>
        <w:spacing w:after="0" w:line="240" w:lineRule="auto"/>
        <w:ind w:left="1418" w:hanging="425"/>
        <w:jc w:val="both"/>
        <w:rPr>
          <w:rFonts w:ascii="Arial Narrow" w:hAnsi="Arial Narrow" w:cs="Times New Roman"/>
          <w:lang w:val="sk-SK" w:eastAsia="sk-SK"/>
        </w:rPr>
      </w:pPr>
      <w:r w:rsidRPr="00142854">
        <w:rPr>
          <w:rFonts w:ascii="Arial Narrow" w:hAnsi="Arial Narrow" w:cs="Times New Roman"/>
          <w:lang w:val="sk-SK" w:eastAsia="sk-SK"/>
        </w:rPr>
        <w:t xml:space="preserve">zmena </w:t>
      </w:r>
      <w:r w:rsidR="00965FB1" w:rsidRPr="00142854">
        <w:rPr>
          <w:rFonts w:ascii="Arial Narrow" w:hAnsi="Arial Narrow" w:cs="Times New Roman"/>
          <w:lang w:val="sk-SK" w:eastAsia="sk-SK"/>
        </w:rPr>
        <w:t>spôsobu spolufinancovania Projektu,</w:t>
      </w:r>
    </w:p>
    <w:p w14:paraId="3E2D69C8" w14:textId="301F1733" w:rsidR="00C603C7" w:rsidRPr="00142854" w:rsidRDefault="00FC66CB" w:rsidP="00A70A05">
      <w:pPr>
        <w:pStyle w:val="Odsekzoznamu"/>
        <w:numPr>
          <w:ilvl w:val="0"/>
          <w:numId w:val="30"/>
        </w:numPr>
        <w:spacing w:after="0" w:line="240" w:lineRule="auto"/>
        <w:ind w:left="1418" w:hanging="425"/>
        <w:jc w:val="both"/>
        <w:rPr>
          <w:rFonts w:ascii="Arial Narrow" w:hAnsi="Arial Narrow" w:cs="Times New Roman"/>
          <w:lang w:val="sk-SK" w:eastAsia="sk-SK"/>
        </w:rPr>
      </w:pPr>
      <w:r w:rsidRPr="00142854">
        <w:rPr>
          <w:rFonts w:ascii="Arial Narrow" w:hAnsi="Arial Narrow" w:cs="Times New Roman"/>
          <w:lang w:val="sk-SK" w:eastAsia="sk-SK"/>
        </w:rPr>
        <w:t xml:space="preserve">zmena kvantifikovanej hodnoty Cieľa Projektu, ak je uvedený v Prílohe č. 2 Opis Projektu, o menej ako </w:t>
      </w:r>
      <w:r w:rsidR="006F347A" w:rsidRPr="00142854">
        <w:rPr>
          <w:rFonts w:ascii="Arial Narrow" w:hAnsi="Arial Narrow" w:cs="Times New Roman"/>
          <w:lang w:val="sk-SK" w:eastAsia="sk-SK"/>
        </w:rPr>
        <w:t xml:space="preserve">5 </w:t>
      </w:r>
      <w:r w:rsidRPr="00142854">
        <w:rPr>
          <w:rFonts w:ascii="Arial Narrow" w:hAnsi="Arial Narrow" w:cs="Times New Roman"/>
          <w:lang w:val="sk-SK" w:eastAsia="sk-SK"/>
        </w:rPr>
        <w:t>% oproti plánovanej cieľovej hodnote,</w:t>
      </w:r>
    </w:p>
    <w:p w14:paraId="300AF3B7" w14:textId="010340D1" w:rsidR="00581B4A" w:rsidRPr="00142854" w:rsidRDefault="00451655" w:rsidP="00A70A05">
      <w:pPr>
        <w:pStyle w:val="Odsekzoznamu"/>
        <w:numPr>
          <w:ilvl w:val="0"/>
          <w:numId w:val="30"/>
        </w:numPr>
        <w:spacing w:after="0" w:line="240" w:lineRule="auto"/>
        <w:ind w:left="1418" w:hanging="425"/>
        <w:jc w:val="both"/>
        <w:rPr>
          <w:rFonts w:ascii="Arial Narrow" w:hAnsi="Arial Narrow" w:cs="Times New Roman"/>
          <w:lang w:val="sk-SK" w:eastAsia="sk-SK"/>
        </w:rPr>
      </w:pPr>
      <w:r w:rsidRPr="00142854">
        <w:rPr>
          <w:rFonts w:ascii="Arial Narrow" w:hAnsi="Arial Narrow" w:cs="Times New Roman"/>
          <w:lang w:val="sk-SK" w:eastAsia="sk-SK"/>
        </w:rPr>
        <w:t>i</w:t>
      </w:r>
      <w:r w:rsidR="00581B4A" w:rsidRPr="00142854">
        <w:rPr>
          <w:rFonts w:ascii="Arial Narrow" w:hAnsi="Arial Narrow" w:cs="Times New Roman"/>
          <w:lang w:val="sk-SK" w:eastAsia="sk-SK"/>
        </w:rPr>
        <w:t>né zmeny</w:t>
      </w:r>
      <w:r w:rsidR="00F7769C" w:rsidRPr="00142854">
        <w:rPr>
          <w:rFonts w:ascii="Arial Narrow" w:hAnsi="Arial Narrow"/>
          <w:lang w:val="sk-SK"/>
        </w:rPr>
        <w:t xml:space="preserve"> </w:t>
      </w:r>
      <w:r w:rsidR="00F7769C" w:rsidRPr="00142854">
        <w:rPr>
          <w:rFonts w:ascii="Arial Narrow" w:hAnsi="Arial Narrow" w:cs="Times New Roman"/>
          <w:lang w:val="sk-SK" w:eastAsia="sk-SK"/>
        </w:rPr>
        <w:t>Zmluvy alebo Projektu, ktoré nespadajú pod niektorú z</w:t>
      </w:r>
      <w:r w:rsidR="00CD4E42" w:rsidRPr="00142854">
        <w:rPr>
          <w:rFonts w:ascii="Arial Narrow" w:hAnsi="Arial Narrow" w:cs="Times New Roman"/>
          <w:lang w:val="sk-SK" w:eastAsia="sk-SK"/>
        </w:rPr>
        <w:t> </w:t>
      </w:r>
      <w:r w:rsidR="00F7769C" w:rsidRPr="00142854">
        <w:rPr>
          <w:rFonts w:ascii="Arial Narrow" w:hAnsi="Arial Narrow" w:cs="Times New Roman"/>
          <w:lang w:val="sk-SK" w:eastAsia="sk-SK"/>
        </w:rPr>
        <w:t>definovaných kategórií zmien a/alebo sú</w:t>
      </w:r>
      <w:r w:rsidR="00581B4A" w:rsidRPr="00142854">
        <w:rPr>
          <w:rFonts w:ascii="Arial Narrow" w:hAnsi="Arial Narrow" w:cs="Times New Roman"/>
          <w:lang w:val="sk-SK" w:eastAsia="sk-SK"/>
        </w:rPr>
        <w:t xml:space="preserve"> ako </w:t>
      </w:r>
      <w:r w:rsidR="00054647" w:rsidRPr="00142854">
        <w:rPr>
          <w:rFonts w:ascii="Arial Narrow" w:hAnsi="Arial Narrow" w:cs="Times New Roman"/>
          <w:lang w:val="sk-SK" w:eastAsia="sk-SK"/>
        </w:rPr>
        <w:t xml:space="preserve">menej významné </w:t>
      </w:r>
      <w:r w:rsidR="00581B4A" w:rsidRPr="00142854">
        <w:rPr>
          <w:rFonts w:ascii="Arial Narrow" w:hAnsi="Arial Narrow" w:cs="Times New Roman"/>
          <w:lang w:val="sk-SK" w:eastAsia="sk-SK"/>
        </w:rPr>
        <w:t xml:space="preserve">zmeny </w:t>
      </w:r>
      <w:r w:rsidR="00F7769C" w:rsidRPr="00142854">
        <w:rPr>
          <w:rFonts w:ascii="Arial Narrow" w:hAnsi="Arial Narrow" w:cs="Times New Roman"/>
          <w:lang w:val="sk-SK" w:eastAsia="sk-SK"/>
        </w:rPr>
        <w:t xml:space="preserve">označené Vykonávateľom </w:t>
      </w:r>
      <w:r w:rsidR="00581B4A" w:rsidRPr="00142854">
        <w:rPr>
          <w:rFonts w:ascii="Arial Narrow" w:hAnsi="Arial Narrow" w:cs="Times New Roman"/>
          <w:lang w:val="sk-SK" w:eastAsia="sk-SK"/>
        </w:rPr>
        <w:t>v</w:t>
      </w:r>
      <w:r w:rsidR="00CD4E42" w:rsidRPr="00142854">
        <w:rPr>
          <w:rFonts w:ascii="Arial Narrow" w:hAnsi="Arial Narrow" w:cs="Times New Roman"/>
          <w:lang w:val="sk-SK" w:eastAsia="sk-SK"/>
        </w:rPr>
        <w:t> </w:t>
      </w:r>
      <w:r w:rsidR="00581B4A" w:rsidRPr="00142854">
        <w:rPr>
          <w:rFonts w:ascii="Arial Narrow" w:hAnsi="Arial Narrow" w:cs="Times New Roman"/>
          <w:lang w:val="sk-SK" w:eastAsia="sk-SK"/>
        </w:rPr>
        <w:t>Záväznej dokumentácii.</w:t>
      </w:r>
    </w:p>
    <w:p w14:paraId="0E2F93B0" w14:textId="4B3C80D2" w:rsidR="00581B4A" w:rsidRPr="00142854" w:rsidRDefault="00581B4A" w:rsidP="00F13717">
      <w:pPr>
        <w:numPr>
          <w:ilvl w:val="1"/>
          <w:numId w:val="19"/>
        </w:numPr>
        <w:ind w:left="993" w:hanging="426"/>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b/>
          <w:bCs/>
          <w:sz w:val="22"/>
          <w:szCs w:val="22"/>
          <w:lang w:val="sk-SK" w:eastAsia="sk-SK"/>
        </w:rPr>
        <w:t>Zmena zmluvy z</w:t>
      </w:r>
      <w:r w:rsidR="00CD4E42" w:rsidRPr="00142854">
        <w:rPr>
          <w:rFonts w:ascii="Arial Narrow" w:eastAsia="Calibri" w:hAnsi="Arial Narrow" w:cs="Times New Roman"/>
          <w:b/>
          <w:bCs/>
          <w:sz w:val="22"/>
          <w:szCs w:val="22"/>
          <w:lang w:val="sk-SK" w:eastAsia="sk-SK"/>
        </w:rPr>
        <w:t> </w:t>
      </w:r>
      <w:r w:rsidRPr="00142854">
        <w:rPr>
          <w:rFonts w:ascii="Arial Narrow" w:eastAsia="Calibri" w:hAnsi="Arial Narrow" w:cs="Times New Roman"/>
          <w:b/>
          <w:bCs/>
          <w:sz w:val="22"/>
          <w:szCs w:val="22"/>
          <w:lang w:val="sk-SK" w:eastAsia="sk-SK"/>
        </w:rPr>
        <w:t xml:space="preserve">dôvodu </w:t>
      </w:r>
      <w:r w:rsidR="00DA420A" w:rsidRPr="00142854">
        <w:rPr>
          <w:rFonts w:ascii="Arial Narrow" w:eastAsia="Calibri" w:hAnsi="Arial Narrow" w:cs="Times New Roman"/>
          <w:b/>
          <w:bCs/>
          <w:sz w:val="22"/>
          <w:szCs w:val="22"/>
          <w:lang w:val="sk-SK" w:eastAsia="sk-SK"/>
        </w:rPr>
        <w:t xml:space="preserve">významnej </w:t>
      </w:r>
      <w:r w:rsidRPr="00142854">
        <w:rPr>
          <w:rFonts w:ascii="Arial Narrow" w:eastAsia="Calibri" w:hAnsi="Arial Narrow" w:cs="Times New Roman"/>
          <w:b/>
          <w:bCs/>
          <w:sz w:val="22"/>
          <w:szCs w:val="22"/>
          <w:lang w:val="sk-SK" w:eastAsia="sk-SK"/>
        </w:rPr>
        <w:t xml:space="preserve">zmeny Projektu </w:t>
      </w:r>
      <w:r w:rsidRPr="00142854">
        <w:rPr>
          <w:rFonts w:ascii="Arial Narrow" w:eastAsia="Calibri" w:hAnsi="Arial Narrow" w:cs="Times New Roman"/>
          <w:bCs/>
          <w:sz w:val="22"/>
          <w:szCs w:val="22"/>
          <w:lang w:val="sk-SK" w:eastAsia="sk-SK"/>
        </w:rPr>
        <w:t xml:space="preserve">– </w:t>
      </w:r>
      <w:r w:rsidR="00DA420A" w:rsidRPr="00142854">
        <w:rPr>
          <w:rFonts w:ascii="Arial Narrow" w:eastAsia="Calibri" w:hAnsi="Arial Narrow" w:cs="Times New Roman"/>
          <w:sz w:val="22"/>
          <w:szCs w:val="22"/>
          <w:lang w:val="sk-SK" w:eastAsia="sk-SK"/>
        </w:rPr>
        <w:t xml:space="preserve">významnú </w:t>
      </w:r>
      <w:r w:rsidRPr="00142854">
        <w:rPr>
          <w:rFonts w:ascii="Arial Narrow" w:eastAsia="Calibri" w:hAnsi="Arial Narrow" w:cs="Times New Roman"/>
          <w:sz w:val="22"/>
          <w:szCs w:val="22"/>
          <w:lang w:val="sk-SK" w:eastAsia="sk-SK"/>
        </w:rPr>
        <w:t xml:space="preserve">zmenu je možné vykonať len </w:t>
      </w:r>
      <w:r w:rsidR="00A929C3" w:rsidRPr="00142854">
        <w:rPr>
          <w:rFonts w:ascii="Arial Narrow" w:eastAsia="Calibri" w:hAnsi="Arial Narrow" w:cs="Times New Roman"/>
          <w:sz w:val="22"/>
          <w:szCs w:val="22"/>
          <w:lang w:val="sk-SK" w:eastAsia="sk-SK"/>
        </w:rPr>
        <w:t>na</w:t>
      </w:r>
      <w:r w:rsidR="00690331" w:rsidRPr="00142854">
        <w:rPr>
          <w:rFonts w:ascii="Arial Narrow" w:eastAsia="Calibri" w:hAnsi="Arial Narrow" w:cs="Times New Roman"/>
          <w:sz w:val="22"/>
          <w:szCs w:val="22"/>
          <w:lang w:val="sk-SK" w:eastAsia="sk-SK"/>
        </w:rPr>
        <w:t> </w:t>
      </w:r>
      <w:r w:rsidR="00A929C3" w:rsidRPr="00142854">
        <w:rPr>
          <w:rFonts w:ascii="Arial Narrow" w:eastAsia="Calibri" w:hAnsi="Arial Narrow" w:cs="Times New Roman"/>
          <w:sz w:val="22"/>
          <w:szCs w:val="22"/>
          <w:lang w:val="sk-SK" w:eastAsia="sk-SK"/>
        </w:rPr>
        <w:t>základe schválenia zo strany Vykonávateľa, pričom po jej schválení sa vykoná</w:t>
      </w:r>
      <w:r w:rsidRPr="00142854">
        <w:rPr>
          <w:rFonts w:ascii="Arial Narrow" w:eastAsia="Calibri" w:hAnsi="Arial Narrow" w:cs="Times New Roman"/>
          <w:sz w:val="22"/>
          <w:szCs w:val="22"/>
          <w:lang w:val="sk-SK" w:eastAsia="sk-SK"/>
        </w:rPr>
        <w:t xml:space="preserve"> vo forme písomného a</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vzostupne očíslovaného dodatku k</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Zmluve</w:t>
      </w:r>
      <w:r w:rsidR="00DB40AE" w:rsidRPr="00142854">
        <w:rPr>
          <w:rFonts w:ascii="Arial Narrow" w:hAnsi="Arial Narrow"/>
          <w:sz w:val="22"/>
          <w:szCs w:val="22"/>
          <w:lang w:val="sk-SK"/>
        </w:rPr>
        <w:t>, s</w:t>
      </w:r>
      <w:r w:rsidR="00CD4E42" w:rsidRPr="00142854">
        <w:rPr>
          <w:rFonts w:ascii="Arial Narrow" w:hAnsi="Arial Narrow"/>
          <w:sz w:val="22"/>
          <w:szCs w:val="22"/>
          <w:lang w:val="sk-SK"/>
        </w:rPr>
        <w:t> </w:t>
      </w:r>
      <w:r w:rsidR="00DB40AE" w:rsidRPr="00142854">
        <w:rPr>
          <w:rFonts w:ascii="Arial Narrow" w:hAnsi="Arial Narrow"/>
          <w:sz w:val="22"/>
          <w:szCs w:val="22"/>
          <w:lang w:val="sk-SK"/>
        </w:rPr>
        <w:t xml:space="preserve">výnimkou prípadu, kedy </w:t>
      </w:r>
      <w:r w:rsidR="00DA420A" w:rsidRPr="00142854">
        <w:rPr>
          <w:rFonts w:ascii="Arial Narrow" w:hAnsi="Arial Narrow"/>
          <w:sz w:val="22"/>
          <w:szCs w:val="22"/>
          <w:lang w:val="sk-SK"/>
        </w:rPr>
        <w:t>významná</w:t>
      </w:r>
      <w:r w:rsidR="00DB40AE" w:rsidRPr="00142854">
        <w:rPr>
          <w:rFonts w:ascii="Arial Narrow" w:hAnsi="Arial Narrow"/>
          <w:sz w:val="22"/>
          <w:szCs w:val="22"/>
          <w:lang w:val="sk-SK"/>
        </w:rPr>
        <w:t xml:space="preserve"> zmena Projektu nemá vplyv na znenie ustanovení Zmluvy</w:t>
      </w:r>
      <w:r w:rsidRPr="00142854">
        <w:rPr>
          <w:rFonts w:ascii="Arial Narrow" w:eastAsia="Calibri" w:hAnsi="Arial Narrow" w:cs="Times New Roman"/>
          <w:sz w:val="22"/>
          <w:szCs w:val="22"/>
          <w:lang w:val="sk-SK" w:eastAsia="sk-SK"/>
        </w:rPr>
        <w:t>. Zmen</w:t>
      </w:r>
      <w:r w:rsidR="00033393" w:rsidRPr="00142854">
        <w:rPr>
          <w:rFonts w:ascii="Arial Narrow" w:eastAsia="Calibri" w:hAnsi="Arial Narrow" w:cs="Times New Roman"/>
          <w:sz w:val="22"/>
          <w:szCs w:val="22"/>
          <w:lang w:val="sk-SK" w:eastAsia="sk-SK"/>
        </w:rPr>
        <w:t>u</w:t>
      </w:r>
      <w:r w:rsidRPr="00142854">
        <w:rPr>
          <w:rFonts w:ascii="Arial Narrow" w:eastAsia="Calibri" w:hAnsi="Arial Narrow" w:cs="Times New Roman"/>
          <w:sz w:val="22"/>
          <w:szCs w:val="22"/>
          <w:lang w:val="sk-SK" w:eastAsia="sk-SK"/>
        </w:rPr>
        <w:t> Zmluvy z</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 xml:space="preserve">dôvodu </w:t>
      </w:r>
      <w:r w:rsidR="00050C61" w:rsidRPr="00142854">
        <w:rPr>
          <w:rFonts w:ascii="Arial Narrow" w:eastAsia="Calibri" w:hAnsi="Arial Narrow" w:cs="Times New Roman"/>
          <w:sz w:val="22"/>
          <w:szCs w:val="22"/>
          <w:lang w:val="sk-SK" w:eastAsia="sk-SK"/>
        </w:rPr>
        <w:t xml:space="preserve">významnej </w:t>
      </w:r>
      <w:r w:rsidRPr="00142854">
        <w:rPr>
          <w:rFonts w:ascii="Arial Narrow" w:eastAsia="Calibri" w:hAnsi="Arial Narrow" w:cs="Times New Roman"/>
          <w:sz w:val="22"/>
          <w:szCs w:val="22"/>
          <w:lang w:val="sk-SK" w:eastAsia="sk-SK"/>
        </w:rPr>
        <w:t xml:space="preserve">zmeny Projektu </w:t>
      </w:r>
      <w:r w:rsidR="00033393" w:rsidRPr="00142854">
        <w:rPr>
          <w:rFonts w:ascii="Arial Narrow" w:eastAsia="Calibri" w:hAnsi="Arial Narrow" w:cs="Times New Roman"/>
          <w:sz w:val="22"/>
          <w:szCs w:val="22"/>
          <w:lang w:val="sk-SK" w:eastAsia="sk-SK"/>
        </w:rPr>
        <w:t>je možné zrealizovať na</w:t>
      </w:r>
      <w:r w:rsidR="00FD1C2A" w:rsidRPr="00142854">
        <w:rPr>
          <w:rFonts w:ascii="Arial Narrow" w:eastAsia="Calibri" w:hAnsi="Arial Narrow" w:cs="Times New Roman"/>
          <w:sz w:val="22"/>
          <w:szCs w:val="22"/>
          <w:lang w:val="sk-SK" w:eastAsia="sk-SK"/>
        </w:rPr>
        <w:t> </w:t>
      </w:r>
      <w:r w:rsidR="00033393" w:rsidRPr="00142854">
        <w:rPr>
          <w:rFonts w:ascii="Arial Narrow" w:eastAsia="Calibri" w:hAnsi="Arial Narrow" w:cs="Times New Roman"/>
          <w:sz w:val="22"/>
          <w:szCs w:val="22"/>
          <w:lang w:val="sk-SK" w:eastAsia="sk-SK"/>
        </w:rPr>
        <w:t xml:space="preserve">základe </w:t>
      </w:r>
      <w:r w:rsidRPr="00142854">
        <w:rPr>
          <w:rFonts w:ascii="Arial Narrow" w:eastAsia="Calibri" w:hAnsi="Arial Narrow" w:cs="Times New Roman"/>
          <w:sz w:val="22"/>
          <w:szCs w:val="22"/>
          <w:lang w:val="sk-SK" w:eastAsia="sk-SK"/>
        </w:rPr>
        <w:t>žiados</w:t>
      </w:r>
      <w:r w:rsidR="00033393" w:rsidRPr="00142854">
        <w:rPr>
          <w:rFonts w:ascii="Arial Narrow" w:eastAsia="Calibri" w:hAnsi="Arial Narrow" w:cs="Times New Roman"/>
          <w:sz w:val="22"/>
          <w:szCs w:val="22"/>
          <w:lang w:val="sk-SK" w:eastAsia="sk-SK"/>
        </w:rPr>
        <w:t>ti</w:t>
      </w:r>
      <w:r w:rsidRPr="00142854">
        <w:rPr>
          <w:rFonts w:ascii="Arial Narrow" w:eastAsia="Calibri" w:hAnsi="Arial Narrow" w:cs="Times New Roman"/>
          <w:sz w:val="22"/>
          <w:szCs w:val="22"/>
          <w:lang w:val="sk-SK" w:eastAsia="sk-SK"/>
        </w:rPr>
        <w:t xml:space="preserve"> Prijímateľa o</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zmenu Zmluvy, ktorú podáva</w:t>
      </w:r>
      <w:r w:rsidR="009E5695" w:rsidRPr="00142854">
        <w:rPr>
          <w:rFonts w:ascii="Arial Narrow" w:eastAsia="Calibri" w:hAnsi="Arial Narrow" w:cs="Times New Roman"/>
          <w:sz w:val="22"/>
          <w:szCs w:val="22"/>
          <w:lang w:val="sk-SK" w:eastAsia="sk-SK"/>
        </w:rPr>
        <w:t xml:space="preserve"> Prijímateľ Vykonávateľovi vo</w:t>
      </w:r>
      <w:r w:rsidR="00FD1C2A" w:rsidRPr="00142854">
        <w:rPr>
          <w:rFonts w:ascii="Arial Narrow" w:eastAsia="Calibri" w:hAnsi="Arial Narrow" w:cs="Times New Roman"/>
          <w:sz w:val="22"/>
          <w:szCs w:val="22"/>
          <w:lang w:val="sk-SK" w:eastAsia="sk-SK"/>
        </w:rPr>
        <w:t> </w:t>
      </w:r>
      <w:r w:rsidR="009E5695" w:rsidRPr="00142854">
        <w:rPr>
          <w:rFonts w:ascii="Arial Narrow" w:eastAsia="Calibri" w:hAnsi="Arial Narrow" w:cs="Times New Roman"/>
          <w:sz w:val="22"/>
          <w:szCs w:val="22"/>
          <w:lang w:val="sk-SK" w:eastAsia="sk-SK"/>
        </w:rPr>
        <w:t>forme</w:t>
      </w:r>
      <w:r w:rsidRPr="00142854">
        <w:rPr>
          <w:rFonts w:ascii="Arial Narrow" w:eastAsia="Calibri" w:hAnsi="Arial Narrow" w:cs="Times New Roman"/>
          <w:sz w:val="22"/>
          <w:szCs w:val="22"/>
          <w:lang w:val="sk-SK" w:eastAsia="sk-SK"/>
        </w:rPr>
        <w:t>, ktor</w:t>
      </w:r>
      <w:r w:rsidR="009E5695" w:rsidRPr="00142854">
        <w:rPr>
          <w:rFonts w:ascii="Arial Narrow" w:eastAsia="Calibri" w:hAnsi="Arial Narrow" w:cs="Times New Roman"/>
          <w:sz w:val="22"/>
          <w:szCs w:val="22"/>
          <w:lang w:val="sk-SK" w:eastAsia="sk-SK"/>
        </w:rPr>
        <w:t>ú</w:t>
      </w:r>
      <w:r w:rsidRPr="00142854">
        <w:rPr>
          <w:rFonts w:ascii="Arial Narrow" w:eastAsia="Calibri" w:hAnsi="Arial Narrow" w:cs="Times New Roman"/>
          <w:sz w:val="22"/>
          <w:szCs w:val="22"/>
          <w:lang w:val="sk-SK" w:eastAsia="sk-SK"/>
        </w:rPr>
        <w:t xml:space="preserve"> pre tento účel určil Vykonávateľ v</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 xml:space="preserve">jeho Záväznej </w:t>
      </w:r>
      <w:proofErr w:type="spellStart"/>
      <w:r w:rsidRPr="00142854">
        <w:rPr>
          <w:rFonts w:ascii="Arial Narrow" w:eastAsia="Calibri" w:hAnsi="Arial Narrow" w:cs="Times New Roman"/>
          <w:sz w:val="22"/>
          <w:szCs w:val="22"/>
          <w:lang w:val="sk-SK" w:eastAsia="sk-SK"/>
        </w:rPr>
        <w:t>dokumentácii.</w:t>
      </w:r>
      <w:r w:rsidR="00050C61" w:rsidRPr="00142854">
        <w:rPr>
          <w:rFonts w:ascii="Arial Narrow" w:hAnsi="Arial Narrow"/>
          <w:sz w:val="22"/>
          <w:szCs w:val="22"/>
          <w:lang w:val="sk-SK"/>
        </w:rPr>
        <w:t>Významnou</w:t>
      </w:r>
      <w:proofErr w:type="spellEnd"/>
      <w:r w:rsidR="00050C61" w:rsidRPr="00142854">
        <w:rPr>
          <w:rFonts w:ascii="Arial Narrow" w:hAnsi="Arial Narrow"/>
          <w:sz w:val="22"/>
          <w:szCs w:val="22"/>
          <w:lang w:val="sk-SK"/>
        </w:rPr>
        <w:t xml:space="preserve"> </w:t>
      </w:r>
      <w:r w:rsidRPr="00142854">
        <w:rPr>
          <w:rFonts w:ascii="Arial Narrow" w:hAnsi="Arial Narrow"/>
          <w:sz w:val="22"/>
          <w:szCs w:val="22"/>
          <w:lang w:val="sk-SK"/>
        </w:rPr>
        <w:t xml:space="preserve">zmenou sa </w:t>
      </w:r>
      <w:r w:rsidRPr="00142854">
        <w:rPr>
          <w:rFonts w:ascii="Arial Narrow" w:hAnsi="Arial Narrow"/>
          <w:sz w:val="22"/>
          <w:szCs w:val="22"/>
          <w:lang w:val="sk-SK"/>
        </w:rPr>
        <w:lastRenderedPageBreak/>
        <w:t xml:space="preserve">rozumie aj </w:t>
      </w:r>
      <w:r w:rsidR="00050C61" w:rsidRPr="00142854">
        <w:rPr>
          <w:rFonts w:ascii="Arial Narrow" w:hAnsi="Arial Narrow"/>
          <w:sz w:val="22"/>
          <w:szCs w:val="22"/>
          <w:lang w:val="sk-SK"/>
        </w:rPr>
        <w:t xml:space="preserve">taká </w:t>
      </w:r>
      <w:r w:rsidRPr="00142854">
        <w:rPr>
          <w:rFonts w:ascii="Arial Narrow" w:hAnsi="Arial Narrow"/>
          <w:sz w:val="22"/>
          <w:szCs w:val="22"/>
          <w:lang w:val="sk-SK"/>
        </w:rPr>
        <w:t xml:space="preserve">zmena Projektu, ktorá nemá vplyv na znenie ustanovení Zmluvy. Na takúto </w:t>
      </w:r>
      <w:r w:rsidR="00050C61" w:rsidRPr="00142854">
        <w:rPr>
          <w:rFonts w:ascii="Arial Narrow" w:hAnsi="Arial Narrow"/>
          <w:sz w:val="22"/>
          <w:szCs w:val="22"/>
          <w:lang w:val="sk-SK"/>
        </w:rPr>
        <w:t xml:space="preserve">významnú </w:t>
      </w:r>
      <w:r w:rsidRPr="00142854">
        <w:rPr>
          <w:rFonts w:ascii="Arial Narrow" w:hAnsi="Arial Narrow"/>
          <w:sz w:val="22"/>
          <w:szCs w:val="22"/>
          <w:lang w:val="sk-SK"/>
        </w:rPr>
        <w:t xml:space="preserve">zmenu Projektu sa vzťahujú ustanovenia týkajúce sa schválenia takejto zmeny podľa tohto písmena </w:t>
      </w:r>
      <w:r w:rsidR="00A11515" w:rsidRPr="00142854">
        <w:rPr>
          <w:rFonts w:ascii="Arial Narrow" w:hAnsi="Arial Narrow"/>
          <w:sz w:val="22"/>
          <w:szCs w:val="22"/>
          <w:lang w:val="sk-SK"/>
        </w:rPr>
        <w:t>d</w:t>
      </w:r>
      <w:r w:rsidRPr="00142854">
        <w:rPr>
          <w:rFonts w:ascii="Arial Narrow" w:hAnsi="Arial Narrow"/>
          <w:sz w:val="22"/>
          <w:szCs w:val="22"/>
          <w:lang w:val="sk-SK"/>
        </w:rPr>
        <w:t>), pričom pri schválení takejto zmeny sa dodatok k</w:t>
      </w:r>
      <w:r w:rsidR="00CD4E42" w:rsidRPr="00142854">
        <w:rPr>
          <w:rFonts w:ascii="Arial Narrow" w:hAnsi="Arial Narrow"/>
          <w:sz w:val="22"/>
          <w:szCs w:val="22"/>
          <w:lang w:val="sk-SK"/>
        </w:rPr>
        <w:t> </w:t>
      </w:r>
      <w:r w:rsidRPr="00142854">
        <w:rPr>
          <w:rFonts w:ascii="Arial Narrow" w:hAnsi="Arial Narrow"/>
          <w:sz w:val="22"/>
          <w:szCs w:val="22"/>
          <w:lang w:val="sk-SK"/>
        </w:rPr>
        <w:t>Zmluve nevyhotovuje.</w:t>
      </w:r>
    </w:p>
    <w:p w14:paraId="5241879A" w14:textId="5781A876" w:rsidR="00222F2D" w:rsidRPr="00142854" w:rsidRDefault="00581B4A" w:rsidP="00F13717">
      <w:pPr>
        <w:numPr>
          <w:ilvl w:val="0"/>
          <w:numId w:val="19"/>
        </w:numPr>
        <w:ind w:left="567"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V</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 xml:space="preserve">prípade </w:t>
      </w:r>
      <w:r w:rsidR="00996534" w:rsidRPr="00142854">
        <w:rPr>
          <w:rFonts w:ascii="Arial Narrow" w:eastAsia="Calibri" w:hAnsi="Arial Narrow" w:cs="Times New Roman"/>
          <w:sz w:val="22"/>
          <w:szCs w:val="22"/>
          <w:lang w:val="sk-SK" w:eastAsia="sk-SK"/>
        </w:rPr>
        <w:t xml:space="preserve">významnej </w:t>
      </w:r>
      <w:r w:rsidRPr="00142854">
        <w:rPr>
          <w:rFonts w:ascii="Arial Narrow" w:eastAsia="Calibri" w:hAnsi="Arial Narrow" w:cs="Times New Roman"/>
          <w:sz w:val="22"/>
          <w:szCs w:val="22"/>
          <w:lang w:val="sk-SK" w:eastAsia="sk-SK"/>
        </w:rPr>
        <w:t xml:space="preserve">zmeny Projektu podľa odseku 3 písmena </w:t>
      </w:r>
      <w:r w:rsidR="00313150" w:rsidRPr="00142854">
        <w:rPr>
          <w:rFonts w:ascii="Arial Narrow" w:eastAsia="Calibri" w:hAnsi="Arial Narrow" w:cs="Times New Roman"/>
          <w:sz w:val="22"/>
          <w:szCs w:val="22"/>
          <w:lang w:val="sk-SK" w:eastAsia="sk-SK"/>
        </w:rPr>
        <w:t>d</w:t>
      </w:r>
      <w:r w:rsidRPr="00142854">
        <w:rPr>
          <w:rFonts w:ascii="Arial Narrow" w:eastAsia="Calibri" w:hAnsi="Arial Narrow" w:cs="Times New Roman"/>
          <w:sz w:val="22"/>
          <w:szCs w:val="22"/>
          <w:lang w:val="sk-SK" w:eastAsia="sk-SK"/>
        </w:rPr>
        <w:t>) tohto článku</w:t>
      </w:r>
      <w:r w:rsidR="00A11515" w:rsidRPr="00142854">
        <w:rPr>
          <w:rFonts w:ascii="Arial Narrow" w:eastAsia="Calibri" w:hAnsi="Arial Narrow" w:cs="Times New Roman"/>
          <w:sz w:val="22"/>
          <w:szCs w:val="22"/>
          <w:lang w:val="sk-SK" w:eastAsia="sk-SK"/>
        </w:rPr>
        <w:t xml:space="preserve"> VZP</w:t>
      </w:r>
      <w:r w:rsidRPr="00142854">
        <w:rPr>
          <w:rFonts w:ascii="Arial Narrow" w:eastAsia="Calibri" w:hAnsi="Arial Narrow" w:cs="Times New Roman"/>
          <w:sz w:val="22"/>
          <w:szCs w:val="22"/>
          <w:lang w:val="sk-SK" w:eastAsia="sk-SK"/>
        </w:rPr>
        <w:t>, je Prijímateľ povinný požiadať o</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zmenu Zmluvy</w:t>
      </w:r>
      <w:r w:rsidR="00690331" w:rsidRPr="00142854">
        <w:rPr>
          <w:rFonts w:ascii="Arial Narrow" w:eastAsia="Calibri" w:hAnsi="Arial Narrow" w:cs="Times New Roman"/>
          <w:sz w:val="22"/>
          <w:szCs w:val="22"/>
          <w:lang w:val="sk-SK" w:eastAsia="sk-SK"/>
        </w:rPr>
        <w:t>:</w:t>
      </w:r>
    </w:p>
    <w:p w14:paraId="36FBEF6B" w14:textId="7A10DAE7" w:rsidR="00222F2D" w:rsidRPr="00142854" w:rsidRDefault="00222F2D" w:rsidP="00690331">
      <w:pPr>
        <w:ind w:left="709" w:hanging="142"/>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w:t>
      </w:r>
      <w:r w:rsidR="00581B4A" w:rsidRPr="00142854">
        <w:rPr>
          <w:rFonts w:ascii="Arial Narrow" w:eastAsia="Calibri" w:hAnsi="Arial Narrow" w:cs="Times New Roman"/>
          <w:sz w:val="22"/>
          <w:szCs w:val="22"/>
          <w:lang w:val="sk-SK" w:eastAsia="sk-SK"/>
        </w:rPr>
        <w:t xml:space="preserve"> pred vykonaním samotnej zmeny alebo pred uplynutím doby, ku ktorej sa požadovaná zmena viaže, alebo pred vznikom, prípadne zánikom skutočnosti, ktorá sa má prostredníctvom vykonania zmeny odvrátiť,</w:t>
      </w:r>
      <w:r w:rsidR="00D619AC" w:rsidRPr="00142854">
        <w:rPr>
          <w:rFonts w:ascii="Arial Narrow" w:eastAsia="Calibri" w:hAnsi="Arial Narrow" w:cs="Times New Roman"/>
          <w:sz w:val="22"/>
          <w:szCs w:val="22"/>
          <w:lang w:val="sk-SK" w:eastAsia="sk-SK"/>
        </w:rPr>
        <w:t xml:space="preserve"> v lehote určenej Vykonávateľom v </w:t>
      </w:r>
      <w:r w:rsidR="005E5360" w:rsidRPr="00142854">
        <w:rPr>
          <w:rFonts w:ascii="Arial Narrow" w:eastAsia="Calibri" w:hAnsi="Arial Narrow" w:cs="Times New Roman"/>
          <w:sz w:val="22"/>
          <w:szCs w:val="22"/>
          <w:lang w:val="sk-SK" w:eastAsia="sk-SK"/>
        </w:rPr>
        <w:t>Z</w:t>
      </w:r>
      <w:r w:rsidR="00D619AC" w:rsidRPr="00142854">
        <w:rPr>
          <w:rFonts w:ascii="Arial Narrow" w:eastAsia="Calibri" w:hAnsi="Arial Narrow" w:cs="Times New Roman"/>
          <w:sz w:val="22"/>
          <w:szCs w:val="22"/>
          <w:lang w:val="sk-SK" w:eastAsia="sk-SK"/>
        </w:rPr>
        <w:t>áväznej dokumentácii</w:t>
      </w:r>
    </w:p>
    <w:p w14:paraId="7A1CB8DB" w14:textId="054C509D" w:rsidR="00222F2D" w:rsidRPr="00142854" w:rsidRDefault="00222F2D" w:rsidP="00690331">
      <w:pPr>
        <w:ind w:left="709"/>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alebo</w:t>
      </w:r>
    </w:p>
    <w:p w14:paraId="3AEC935C" w14:textId="5BBD5B25" w:rsidR="00033393" w:rsidRPr="00142854" w:rsidRDefault="00222F2D" w:rsidP="00690331">
      <w:pPr>
        <w:ind w:left="720" w:hanging="153"/>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po vykonaní takejto zmeny v</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lehote určenej Vykonávateľom v</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Záväznej dokumentácii.</w:t>
      </w:r>
    </w:p>
    <w:p w14:paraId="20DDF62F" w14:textId="09EEDEEC" w:rsidR="00581B4A" w:rsidRPr="00142854" w:rsidRDefault="00222F2D" w:rsidP="00F13717">
      <w:pPr>
        <w:ind w:left="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Vykonávateľ v</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Záväznej dokumentácii určí,</w:t>
      </w:r>
      <w:r w:rsidR="00033393" w:rsidRPr="00142854">
        <w:rPr>
          <w:rFonts w:ascii="Arial Narrow" w:eastAsia="Calibri" w:hAnsi="Arial Narrow" w:cs="Times New Roman"/>
          <w:sz w:val="22"/>
          <w:szCs w:val="22"/>
          <w:lang w:val="sk-SK" w:eastAsia="sk-SK"/>
        </w:rPr>
        <w:t xml:space="preserve"> pri ktorých významných zmenách Projektu je Prijímateľ povinný požiada</w:t>
      </w:r>
      <w:r w:rsidR="003D5D1C" w:rsidRPr="00142854">
        <w:rPr>
          <w:rFonts w:ascii="Arial Narrow" w:eastAsia="Calibri" w:hAnsi="Arial Narrow" w:cs="Times New Roman"/>
          <w:sz w:val="22"/>
          <w:szCs w:val="22"/>
          <w:lang w:val="sk-SK" w:eastAsia="sk-SK"/>
        </w:rPr>
        <w:t>ť</w:t>
      </w:r>
      <w:r w:rsidR="00033393" w:rsidRPr="00142854">
        <w:rPr>
          <w:rFonts w:ascii="Arial Narrow" w:eastAsia="Calibri" w:hAnsi="Arial Narrow" w:cs="Times New Roman"/>
          <w:sz w:val="22"/>
          <w:szCs w:val="22"/>
          <w:lang w:val="sk-SK" w:eastAsia="sk-SK"/>
        </w:rPr>
        <w:t xml:space="preserve"> o</w:t>
      </w:r>
      <w:r w:rsidR="00CD4E42" w:rsidRPr="00142854">
        <w:rPr>
          <w:rFonts w:ascii="Arial Narrow" w:eastAsia="Calibri" w:hAnsi="Arial Narrow" w:cs="Times New Roman"/>
          <w:sz w:val="22"/>
          <w:szCs w:val="22"/>
          <w:lang w:val="sk-SK" w:eastAsia="sk-SK"/>
        </w:rPr>
        <w:t> </w:t>
      </w:r>
      <w:r w:rsidR="00033393" w:rsidRPr="00142854">
        <w:rPr>
          <w:rFonts w:ascii="Arial Narrow" w:eastAsia="Calibri" w:hAnsi="Arial Narrow" w:cs="Times New Roman"/>
          <w:sz w:val="22"/>
          <w:szCs w:val="22"/>
          <w:lang w:val="sk-SK" w:eastAsia="sk-SK"/>
        </w:rPr>
        <w:t>schválenie vopred a</w:t>
      </w:r>
      <w:r w:rsidR="00CD4E42" w:rsidRPr="00142854">
        <w:rPr>
          <w:rFonts w:ascii="Arial Narrow" w:eastAsia="Calibri" w:hAnsi="Arial Narrow" w:cs="Times New Roman"/>
          <w:sz w:val="22"/>
          <w:szCs w:val="22"/>
          <w:lang w:val="sk-SK" w:eastAsia="sk-SK"/>
        </w:rPr>
        <w:t> </w:t>
      </w:r>
      <w:r w:rsidR="00033393" w:rsidRPr="00142854">
        <w:rPr>
          <w:rFonts w:ascii="Arial Narrow" w:eastAsia="Calibri" w:hAnsi="Arial Narrow" w:cs="Times New Roman"/>
          <w:sz w:val="22"/>
          <w:szCs w:val="22"/>
          <w:lang w:val="sk-SK" w:eastAsia="sk-SK"/>
        </w:rPr>
        <w:t xml:space="preserve">pri ktorých je </w:t>
      </w:r>
      <w:r w:rsidR="003D5D1C" w:rsidRPr="00142854">
        <w:rPr>
          <w:rFonts w:ascii="Arial Narrow" w:eastAsia="Calibri" w:hAnsi="Arial Narrow" w:cs="Times New Roman"/>
          <w:sz w:val="22"/>
          <w:szCs w:val="22"/>
          <w:lang w:val="sk-SK" w:eastAsia="sk-SK"/>
        </w:rPr>
        <w:t>postačujúce</w:t>
      </w:r>
      <w:r w:rsidR="00033393" w:rsidRPr="00142854">
        <w:rPr>
          <w:rFonts w:ascii="Arial Narrow" w:eastAsia="Calibri" w:hAnsi="Arial Narrow" w:cs="Times New Roman"/>
          <w:sz w:val="22"/>
          <w:szCs w:val="22"/>
          <w:lang w:val="sk-SK" w:eastAsia="sk-SK"/>
        </w:rPr>
        <w:t xml:space="preserve"> </w:t>
      </w:r>
      <w:r w:rsidR="003D5D1C" w:rsidRPr="00142854">
        <w:rPr>
          <w:rFonts w:ascii="Arial Narrow" w:eastAsia="Calibri" w:hAnsi="Arial Narrow" w:cs="Times New Roman"/>
          <w:sz w:val="22"/>
          <w:szCs w:val="22"/>
          <w:lang w:val="sk-SK" w:eastAsia="sk-SK"/>
        </w:rPr>
        <w:t>dodatočné</w:t>
      </w:r>
      <w:r w:rsidR="00033393" w:rsidRPr="00142854">
        <w:rPr>
          <w:rFonts w:ascii="Arial Narrow" w:eastAsia="Calibri" w:hAnsi="Arial Narrow" w:cs="Times New Roman"/>
          <w:sz w:val="22"/>
          <w:szCs w:val="22"/>
          <w:lang w:val="sk-SK" w:eastAsia="sk-SK"/>
        </w:rPr>
        <w:t xml:space="preserve"> schválenie v</w:t>
      </w:r>
      <w:r w:rsidR="00CD4E42" w:rsidRPr="00142854">
        <w:rPr>
          <w:rFonts w:ascii="Arial Narrow" w:eastAsia="Calibri" w:hAnsi="Arial Narrow" w:cs="Times New Roman"/>
          <w:sz w:val="22"/>
          <w:szCs w:val="22"/>
          <w:lang w:val="sk-SK" w:eastAsia="sk-SK"/>
        </w:rPr>
        <w:t> </w:t>
      </w:r>
      <w:r w:rsidR="00033393" w:rsidRPr="00142854">
        <w:rPr>
          <w:rFonts w:ascii="Arial Narrow" w:eastAsia="Calibri" w:hAnsi="Arial Narrow" w:cs="Times New Roman"/>
          <w:sz w:val="22"/>
          <w:szCs w:val="22"/>
          <w:lang w:val="sk-SK" w:eastAsia="sk-SK"/>
        </w:rPr>
        <w:t>súlade s</w:t>
      </w:r>
      <w:r w:rsidR="00CD4E42" w:rsidRPr="00142854">
        <w:rPr>
          <w:rFonts w:ascii="Arial Narrow" w:eastAsia="Calibri" w:hAnsi="Arial Narrow" w:cs="Times New Roman"/>
          <w:sz w:val="22"/>
          <w:szCs w:val="22"/>
          <w:lang w:val="sk-SK" w:eastAsia="sk-SK"/>
        </w:rPr>
        <w:t> </w:t>
      </w:r>
      <w:r w:rsidR="00033393" w:rsidRPr="00142854">
        <w:rPr>
          <w:rFonts w:ascii="Arial Narrow" w:eastAsia="Calibri" w:hAnsi="Arial Narrow" w:cs="Times New Roman"/>
          <w:sz w:val="22"/>
          <w:szCs w:val="22"/>
          <w:lang w:val="sk-SK" w:eastAsia="sk-SK"/>
        </w:rPr>
        <w:t xml:space="preserve">týmto článkom </w:t>
      </w:r>
      <w:r w:rsidR="005E5360" w:rsidRPr="00142854">
        <w:rPr>
          <w:rFonts w:ascii="Arial Narrow" w:eastAsia="Calibri" w:hAnsi="Arial Narrow" w:cs="Times New Roman"/>
          <w:sz w:val="22"/>
          <w:szCs w:val="22"/>
          <w:lang w:val="sk-SK" w:eastAsia="sk-SK"/>
        </w:rPr>
        <w:t>Z</w:t>
      </w:r>
      <w:r w:rsidR="00033393" w:rsidRPr="00142854">
        <w:rPr>
          <w:rFonts w:ascii="Arial Narrow" w:eastAsia="Calibri" w:hAnsi="Arial Narrow" w:cs="Times New Roman"/>
          <w:sz w:val="22"/>
          <w:szCs w:val="22"/>
          <w:lang w:val="sk-SK" w:eastAsia="sk-SK"/>
        </w:rPr>
        <w:t>mluvy</w:t>
      </w:r>
      <w:r w:rsidR="003D5D1C" w:rsidRPr="00142854">
        <w:rPr>
          <w:rFonts w:ascii="Arial Narrow" w:eastAsia="Calibri" w:hAnsi="Arial Narrow" w:cs="Times New Roman"/>
          <w:sz w:val="22"/>
          <w:szCs w:val="22"/>
          <w:lang w:val="sk-SK" w:eastAsia="sk-SK"/>
        </w:rPr>
        <w:t>. Významná zmena Projektu podľa tohto odseku je zmena</w:t>
      </w:r>
      <w:r w:rsidR="00581B4A" w:rsidRPr="00142854">
        <w:rPr>
          <w:rFonts w:ascii="Arial Narrow" w:eastAsia="Calibri" w:hAnsi="Arial Narrow" w:cs="Times New Roman"/>
          <w:sz w:val="22"/>
          <w:szCs w:val="22"/>
          <w:lang w:val="sk-SK" w:eastAsia="sk-SK"/>
        </w:rPr>
        <w:t>:</w:t>
      </w:r>
    </w:p>
    <w:p w14:paraId="672B0999" w14:textId="77777777" w:rsidR="00FE2512" w:rsidRPr="00142854" w:rsidRDefault="00FE2512" w:rsidP="000F77D7">
      <w:pPr>
        <w:pStyle w:val="Odsekzoznamu"/>
        <w:numPr>
          <w:ilvl w:val="1"/>
          <w:numId w:val="19"/>
        </w:numPr>
        <w:spacing w:after="0"/>
        <w:ind w:left="993"/>
        <w:jc w:val="both"/>
        <w:rPr>
          <w:rFonts w:ascii="Arial Narrow" w:hAnsi="Arial Narrow" w:cs="Times New Roman"/>
          <w:lang w:val="sk-SK" w:eastAsia="sk-SK"/>
        </w:rPr>
      </w:pPr>
      <w:r w:rsidRPr="00142854">
        <w:rPr>
          <w:rFonts w:ascii="Arial Narrow" w:hAnsi="Arial Narrow" w:cs="Times New Roman"/>
          <w:lang w:val="sk-SK" w:eastAsia="sk-SK"/>
        </w:rPr>
        <w:t>miesta realizácie projektu,</w:t>
      </w:r>
    </w:p>
    <w:p w14:paraId="567DDA7A" w14:textId="5E553C22" w:rsidR="000D3001" w:rsidRPr="00142854" w:rsidRDefault="00581B4A" w:rsidP="000F77D7">
      <w:pPr>
        <w:pStyle w:val="Odsekzoznamu"/>
        <w:numPr>
          <w:ilvl w:val="1"/>
          <w:numId w:val="19"/>
        </w:numPr>
        <w:spacing w:after="0"/>
        <w:ind w:left="993"/>
        <w:jc w:val="both"/>
        <w:rPr>
          <w:rFonts w:ascii="Arial Narrow" w:hAnsi="Arial Narrow" w:cs="Times New Roman"/>
          <w:lang w:val="sk-SK" w:eastAsia="sk-SK"/>
        </w:rPr>
      </w:pPr>
      <w:r w:rsidRPr="00142854">
        <w:rPr>
          <w:rFonts w:ascii="Arial Narrow" w:hAnsi="Arial Narrow" w:cs="Times New Roman"/>
          <w:lang w:val="sk-SK" w:eastAsia="sk-SK"/>
        </w:rPr>
        <w:t>miesta, kde sa nachádza Predmet Projektu,</w:t>
      </w:r>
    </w:p>
    <w:p w14:paraId="0C5ECA63" w14:textId="77777777" w:rsidR="00260194" w:rsidRPr="00142854" w:rsidRDefault="00581B4A" w:rsidP="00260194">
      <w:pPr>
        <w:pStyle w:val="Odsekzoznamu"/>
        <w:numPr>
          <w:ilvl w:val="1"/>
          <w:numId w:val="19"/>
        </w:numPr>
        <w:spacing w:after="0"/>
        <w:ind w:left="993"/>
        <w:jc w:val="both"/>
        <w:rPr>
          <w:rFonts w:ascii="Arial Narrow" w:hAnsi="Arial Narrow" w:cs="Times New Roman"/>
          <w:lang w:val="sk-SK" w:eastAsia="sk-SK"/>
        </w:rPr>
      </w:pPr>
      <w:r w:rsidRPr="00142854">
        <w:rPr>
          <w:rFonts w:ascii="Arial Narrow" w:hAnsi="Arial Narrow" w:cs="Times New Roman"/>
          <w:lang w:val="sk-SK" w:eastAsia="sk-SK"/>
        </w:rPr>
        <w:t xml:space="preserve">kvantifikovanej </w:t>
      </w:r>
      <w:r w:rsidR="00AE7F0F" w:rsidRPr="00142854">
        <w:rPr>
          <w:rFonts w:ascii="Arial Narrow" w:hAnsi="Arial Narrow" w:cs="Times New Roman"/>
          <w:lang w:val="sk-SK" w:eastAsia="sk-SK"/>
        </w:rPr>
        <w:t xml:space="preserve">cieľovej </w:t>
      </w:r>
      <w:r w:rsidRPr="00142854">
        <w:rPr>
          <w:rFonts w:ascii="Arial Narrow" w:hAnsi="Arial Narrow" w:cs="Times New Roman"/>
          <w:lang w:val="sk-SK" w:eastAsia="sk-SK"/>
        </w:rPr>
        <w:t>hodnoty Cieľa Projektu, ak je uvedený v</w:t>
      </w:r>
      <w:r w:rsidR="00CD4E42" w:rsidRPr="00142854">
        <w:rPr>
          <w:rFonts w:ascii="Arial Narrow" w:hAnsi="Arial Narrow" w:cs="Times New Roman"/>
          <w:lang w:val="sk-SK" w:eastAsia="sk-SK"/>
        </w:rPr>
        <w:t> </w:t>
      </w:r>
      <w:r w:rsidR="00006FEE" w:rsidRPr="00142854">
        <w:rPr>
          <w:rFonts w:ascii="Arial Narrow" w:hAnsi="Arial Narrow" w:cs="Times New Roman"/>
          <w:lang w:val="sk-SK" w:eastAsia="sk-SK"/>
        </w:rPr>
        <w:t>P</w:t>
      </w:r>
      <w:r w:rsidRPr="00142854">
        <w:rPr>
          <w:rFonts w:ascii="Arial Narrow" w:hAnsi="Arial Narrow" w:cs="Times New Roman"/>
          <w:lang w:val="sk-SK" w:eastAsia="sk-SK"/>
        </w:rPr>
        <w:t xml:space="preserve">rílohe č. 2 </w:t>
      </w:r>
      <w:r w:rsidR="00006FEE" w:rsidRPr="00142854">
        <w:rPr>
          <w:rFonts w:ascii="Arial Narrow" w:hAnsi="Arial Narrow" w:cs="Times New Roman"/>
          <w:lang w:val="sk-SK" w:eastAsia="sk-SK"/>
        </w:rPr>
        <w:t xml:space="preserve">Opis </w:t>
      </w:r>
      <w:r w:rsidRPr="00142854">
        <w:rPr>
          <w:rFonts w:ascii="Arial Narrow" w:hAnsi="Arial Narrow" w:cs="Times New Roman"/>
          <w:lang w:val="sk-SK" w:eastAsia="sk-SK"/>
        </w:rPr>
        <w:t>Projektu, o</w:t>
      </w:r>
      <w:r w:rsidR="00CD4E42" w:rsidRPr="00142854">
        <w:rPr>
          <w:rFonts w:ascii="Arial Narrow" w:hAnsi="Arial Narrow" w:cs="Times New Roman"/>
          <w:lang w:val="sk-SK" w:eastAsia="sk-SK"/>
        </w:rPr>
        <w:t> </w:t>
      </w:r>
      <w:r w:rsidRPr="00142854">
        <w:rPr>
          <w:rFonts w:ascii="Arial Narrow" w:hAnsi="Arial Narrow" w:cs="Times New Roman"/>
          <w:lang w:val="sk-SK" w:eastAsia="sk-SK"/>
        </w:rPr>
        <w:t xml:space="preserve">viac ako </w:t>
      </w:r>
      <w:r w:rsidR="006F347A" w:rsidRPr="00142854">
        <w:rPr>
          <w:rFonts w:ascii="Arial Narrow" w:hAnsi="Arial Narrow" w:cs="Times New Roman"/>
          <w:lang w:val="sk-SK" w:eastAsia="sk-SK"/>
        </w:rPr>
        <w:t xml:space="preserve">5 % </w:t>
      </w:r>
      <w:r w:rsidRPr="00142854">
        <w:rPr>
          <w:rFonts w:ascii="Arial Narrow" w:hAnsi="Arial Narrow" w:cs="Times New Roman"/>
          <w:lang w:val="sk-SK" w:eastAsia="sk-SK"/>
        </w:rPr>
        <w:t>oproti plánovanej cieľovej hodnote,</w:t>
      </w:r>
    </w:p>
    <w:p w14:paraId="64C6EE16" w14:textId="0D315428" w:rsidR="00FE2512" w:rsidRPr="00142854" w:rsidRDefault="00581B4A" w:rsidP="00260194">
      <w:pPr>
        <w:pStyle w:val="Odsekzoznamu"/>
        <w:numPr>
          <w:ilvl w:val="1"/>
          <w:numId w:val="19"/>
        </w:numPr>
        <w:spacing w:after="0"/>
        <w:ind w:left="993"/>
        <w:jc w:val="both"/>
        <w:rPr>
          <w:rFonts w:ascii="Arial Narrow" w:hAnsi="Arial Narrow" w:cs="Times New Roman"/>
          <w:lang w:val="sk-SK" w:eastAsia="sk-SK"/>
        </w:rPr>
      </w:pPr>
      <w:r w:rsidRPr="00142854">
        <w:rPr>
          <w:rFonts w:ascii="Arial Narrow" w:hAnsi="Arial Narrow" w:cs="Times New Roman"/>
          <w:bCs/>
          <w:lang w:val="sk-SK" w:eastAsia="sk-SK"/>
        </w:rPr>
        <w:t xml:space="preserve">charakteru </w:t>
      </w:r>
      <w:r w:rsidR="00C14B01" w:rsidRPr="00142854">
        <w:rPr>
          <w:rFonts w:ascii="Arial Narrow" w:hAnsi="Arial Narrow" w:cs="Times New Roman"/>
          <w:bCs/>
          <w:lang w:val="sk-SK" w:eastAsia="sk-SK"/>
        </w:rPr>
        <w:t xml:space="preserve">Aktivít </w:t>
      </w:r>
      <w:r w:rsidRPr="00142854">
        <w:rPr>
          <w:rFonts w:ascii="Arial Narrow" w:hAnsi="Arial Narrow" w:cs="Times New Roman"/>
          <w:bCs/>
          <w:lang w:val="sk-SK" w:eastAsia="sk-SK"/>
        </w:rPr>
        <w:t xml:space="preserve">Projektu </w:t>
      </w:r>
      <w:r w:rsidR="00492CEF" w:rsidRPr="00142854">
        <w:rPr>
          <w:rFonts w:ascii="Arial Narrow" w:hAnsi="Arial Narrow" w:cs="Times New Roman"/>
          <w:bCs/>
          <w:lang w:val="sk-SK" w:eastAsia="sk-SK"/>
        </w:rPr>
        <w:t>a/</w:t>
      </w:r>
      <w:r w:rsidRPr="00142854">
        <w:rPr>
          <w:rFonts w:ascii="Arial Narrow" w:hAnsi="Arial Narrow" w:cs="Times New Roman"/>
          <w:bCs/>
          <w:lang w:val="sk-SK" w:eastAsia="sk-SK"/>
        </w:rPr>
        <w:t>alebo podmienok Realizácie Projektu,</w:t>
      </w:r>
      <w:r w:rsidR="003E08AD" w:rsidRPr="00142854">
        <w:rPr>
          <w:rFonts w:ascii="Arial Narrow" w:hAnsi="Arial Narrow" w:cs="Times New Roman"/>
          <w:bCs/>
          <w:lang w:val="sk-SK" w:eastAsia="sk-SK"/>
        </w:rPr>
        <w:t xml:space="preserve"> </w:t>
      </w:r>
      <w:r w:rsidR="006B2F0F" w:rsidRPr="00142854">
        <w:rPr>
          <w:rFonts w:ascii="Arial Narrow" w:hAnsi="Arial Narrow" w:cs="Times New Roman"/>
          <w:bCs/>
          <w:lang w:val="sk-SK" w:eastAsia="sk-SK"/>
        </w:rPr>
        <w:t xml:space="preserve">vrátane zmeny, </w:t>
      </w:r>
      <w:r w:rsidR="003E08AD" w:rsidRPr="00142854">
        <w:rPr>
          <w:rFonts w:ascii="Arial Narrow" w:hAnsi="Arial Narrow" w:cs="Times New Roman"/>
          <w:bCs/>
          <w:lang w:val="sk-SK" w:eastAsia="sk-SK"/>
        </w:rPr>
        <w:t>ktorou sa navrhuje rozšírenie/zúženie rozsahu Projektu v dôsledku úspor v rámci pôvodne schváleného rozpočtu Projektu pri</w:t>
      </w:r>
      <w:r w:rsidR="00451655" w:rsidRPr="00142854">
        <w:rPr>
          <w:rFonts w:ascii="Arial Narrow" w:hAnsi="Arial Narrow" w:cs="Times New Roman"/>
          <w:bCs/>
          <w:lang w:val="sk-SK" w:eastAsia="sk-SK"/>
        </w:rPr>
        <w:t> </w:t>
      </w:r>
      <w:r w:rsidR="003E08AD" w:rsidRPr="00142854">
        <w:rPr>
          <w:rFonts w:ascii="Arial Narrow" w:hAnsi="Arial Narrow" w:cs="Times New Roman"/>
          <w:bCs/>
          <w:lang w:val="sk-SK" w:eastAsia="sk-SK"/>
        </w:rPr>
        <w:t xml:space="preserve">zachovaní podmienky neprekročenia maximálnej výšky schválených </w:t>
      </w:r>
      <w:r w:rsidR="00ED11CF" w:rsidRPr="00142854">
        <w:rPr>
          <w:rFonts w:ascii="Arial Narrow" w:hAnsi="Arial Narrow" w:cs="Times New Roman"/>
          <w:bCs/>
          <w:lang w:val="sk-SK" w:eastAsia="sk-SK"/>
        </w:rPr>
        <w:t>P</w:t>
      </w:r>
      <w:r w:rsidR="003E08AD" w:rsidRPr="00142854">
        <w:rPr>
          <w:rFonts w:ascii="Arial Narrow" w:hAnsi="Arial Narrow" w:cs="Times New Roman"/>
          <w:bCs/>
          <w:lang w:val="sk-SK" w:eastAsia="sk-SK"/>
        </w:rPr>
        <w:t>rostriedkov mechanizmu</w:t>
      </w:r>
      <w:r w:rsidR="006B2F0F" w:rsidRPr="00142854">
        <w:rPr>
          <w:rFonts w:ascii="Arial Narrow" w:hAnsi="Arial Narrow" w:cs="Times New Roman"/>
          <w:bCs/>
          <w:lang w:val="sk-SK" w:eastAsia="sk-SK"/>
        </w:rPr>
        <w:t>,</w:t>
      </w:r>
      <w:r w:rsidR="004713EC" w:rsidRPr="00142854">
        <w:rPr>
          <w:rFonts w:ascii="Arial Narrow" w:hAnsi="Arial Narrow" w:cs="Times New Roman"/>
          <w:bCs/>
          <w:lang w:val="sk-SK" w:eastAsia="sk-SK"/>
        </w:rPr>
        <w:t xml:space="preserve"> </w:t>
      </w:r>
      <w:r w:rsidRPr="00142854">
        <w:rPr>
          <w:rFonts w:ascii="Arial Narrow" w:hAnsi="Arial Narrow" w:cs="Times New Roman"/>
          <w:bCs/>
          <w:lang w:val="sk-SK" w:eastAsia="sk-SK"/>
        </w:rPr>
        <w:t>majetkovo-právnych pomerov týkajúcich sa Predmetu Projektu,</w:t>
      </w:r>
      <w:r w:rsidR="00FE2512" w:rsidRPr="00142854">
        <w:rPr>
          <w:rFonts w:ascii="Arial Narrow" w:hAnsi="Arial Narrow" w:cs="Times New Roman"/>
          <w:lang w:val="sk-SK" w:eastAsia="sk-SK"/>
        </w:rPr>
        <w:t xml:space="preserve"> </w:t>
      </w:r>
      <w:r w:rsidRPr="00142854">
        <w:rPr>
          <w:rFonts w:ascii="Arial Narrow" w:hAnsi="Arial Narrow" w:cs="Times New Roman"/>
          <w:lang w:val="sk-SK" w:eastAsia="sk-SK"/>
        </w:rPr>
        <w:t xml:space="preserve">priamo </w:t>
      </w:r>
      <w:r w:rsidR="003F1FE8" w:rsidRPr="00142854">
        <w:rPr>
          <w:rFonts w:ascii="Arial Narrow" w:hAnsi="Arial Narrow" w:cs="Times New Roman"/>
          <w:lang w:val="sk-SK" w:eastAsia="sk-SK"/>
        </w:rPr>
        <w:t>sa týkajúc</w:t>
      </w:r>
      <w:r w:rsidR="00451655" w:rsidRPr="00142854">
        <w:rPr>
          <w:rFonts w:ascii="Arial Narrow" w:hAnsi="Arial Narrow" w:cs="Times New Roman"/>
          <w:lang w:val="sk-SK" w:eastAsia="sk-SK"/>
        </w:rPr>
        <w:t>ich</w:t>
      </w:r>
      <w:r w:rsidR="003F1FE8" w:rsidRPr="00142854">
        <w:rPr>
          <w:rFonts w:ascii="Arial Narrow" w:hAnsi="Arial Narrow" w:cs="Times New Roman"/>
          <w:lang w:val="sk-SK" w:eastAsia="sk-SK"/>
        </w:rPr>
        <w:t xml:space="preserve"> </w:t>
      </w:r>
      <w:r w:rsidRPr="00142854">
        <w:rPr>
          <w:rFonts w:ascii="Arial Narrow" w:hAnsi="Arial Narrow" w:cs="Times New Roman"/>
          <w:lang w:val="sk-SK" w:eastAsia="sk-SK"/>
        </w:rPr>
        <w:t xml:space="preserve">podmienok poskytnutia </w:t>
      </w:r>
      <w:r w:rsidR="00C6580E" w:rsidRPr="00142854">
        <w:rPr>
          <w:rFonts w:ascii="Arial Narrow" w:hAnsi="Arial Narrow" w:cs="Times New Roman"/>
          <w:lang w:val="sk-SK" w:eastAsia="sk-SK"/>
        </w:rPr>
        <w:t>P</w:t>
      </w:r>
      <w:r w:rsidRPr="00142854">
        <w:rPr>
          <w:rFonts w:ascii="Arial Narrow" w:hAnsi="Arial Narrow" w:cs="Times New Roman"/>
          <w:lang w:val="sk-SK" w:eastAsia="sk-SK"/>
        </w:rPr>
        <w:t xml:space="preserve">rostriedkov </w:t>
      </w:r>
      <w:r w:rsidR="000319EE" w:rsidRPr="00142854">
        <w:rPr>
          <w:rFonts w:ascii="Arial Narrow" w:hAnsi="Arial Narrow" w:cs="Times New Roman"/>
          <w:lang w:val="sk-SK" w:eastAsia="sk-SK"/>
        </w:rPr>
        <w:t>m</w:t>
      </w:r>
      <w:r w:rsidRPr="00142854">
        <w:rPr>
          <w:rFonts w:ascii="Arial Narrow" w:hAnsi="Arial Narrow" w:cs="Times New Roman"/>
          <w:lang w:val="sk-SK" w:eastAsia="sk-SK"/>
        </w:rPr>
        <w:t>echanizmu</w:t>
      </w:r>
      <w:r w:rsidR="00BE7E6A" w:rsidRPr="00142854">
        <w:rPr>
          <w:rFonts w:ascii="Arial Narrow" w:hAnsi="Arial Narrow" w:cs="Times New Roman"/>
          <w:lang w:val="sk-SK" w:eastAsia="sk-SK"/>
        </w:rPr>
        <w:t xml:space="preserve"> a kritérií </w:t>
      </w:r>
      <w:r w:rsidR="000E48E2">
        <w:rPr>
          <w:rFonts w:ascii="Arial Narrow" w:hAnsi="Arial Narrow" w:cs="Times New Roman"/>
          <w:lang w:val="sk-SK" w:eastAsia="sk-SK"/>
        </w:rPr>
        <w:t xml:space="preserve">posúdenia </w:t>
      </w:r>
      <w:r w:rsidR="00BE7E6A" w:rsidRPr="00142854">
        <w:rPr>
          <w:rFonts w:ascii="Arial Narrow" w:hAnsi="Arial Narrow" w:cs="Times New Roman"/>
          <w:lang w:val="sk-SK" w:eastAsia="sk-SK"/>
        </w:rPr>
        <w:t>žiadosti</w:t>
      </w:r>
      <w:r w:rsidRPr="00142854">
        <w:rPr>
          <w:rFonts w:ascii="Arial Narrow" w:hAnsi="Arial Narrow" w:cs="Times New Roman"/>
          <w:lang w:val="sk-SK" w:eastAsia="sk-SK"/>
        </w:rPr>
        <w:t>, ktor</w:t>
      </w:r>
      <w:r w:rsidR="000319EE" w:rsidRPr="00142854">
        <w:rPr>
          <w:rFonts w:ascii="Arial Narrow" w:hAnsi="Arial Narrow" w:cs="Times New Roman"/>
          <w:lang w:val="sk-SK" w:eastAsia="sk-SK"/>
        </w:rPr>
        <w:t>é</w:t>
      </w:r>
      <w:r w:rsidRPr="00142854">
        <w:rPr>
          <w:rFonts w:ascii="Arial Narrow" w:hAnsi="Arial Narrow" w:cs="Times New Roman"/>
          <w:lang w:val="sk-SK" w:eastAsia="sk-SK"/>
        </w:rPr>
        <w:t xml:space="preserve"> vyplýva</w:t>
      </w:r>
      <w:r w:rsidR="000319EE" w:rsidRPr="00142854">
        <w:rPr>
          <w:rFonts w:ascii="Arial Narrow" w:hAnsi="Arial Narrow" w:cs="Times New Roman"/>
          <w:lang w:val="sk-SK" w:eastAsia="sk-SK"/>
        </w:rPr>
        <w:t>jú</w:t>
      </w:r>
      <w:r w:rsidRPr="00142854">
        <w:rPr>
          <w:rFonts w:ascii="Arial Narrow" w:hAnsi="Arial Narrow" w:cs="Times New Roman"/>
          <w:lang w:val="sk-SK" w:eastAsia="sk-SK"/>
        </w:rPr>
        <w:t xml:space="preserve"> z</w:t>
      </w:r>
      <w:r w:rsidR="00BE7E6A" w:rsidRPr="00142854">
        <w:rPr>
          <w:rFonts w:ascii="Arial Narrow" w:hAnsi="Arial Narrow" w:cs="Times New Roman"/>
          <w:lang w:val="sk-SK" w:eastAsia="sk-SK"/>
        </w:rPr>
        <w:t> </w:t>
      </w:r>
      <w:r w:rsidRPr="00142854">
        <w:rPr>
          <w:rFonts w:ascii="Arial Narrow" w:hAnsi="Arial Narrow" w:cs="Times New Roman"/>
          <w:lang w:val="sk-SK" w:eastAsia="sk-SK"/>
        </w:rPr>
        <w:t>Výzvy</w:t>
      </w:r>
      <w:r w:rsidR="00BE7E6A" w:rsidRPr="00142854">
        <w:rPr>
          <w:rFonts w:ascii="Arial Narrow" w:hAnsi="Arial Narrow" w:cs="Times New Roman"/>
          <w:lang w:val="sk-SK" w:eastAsia="sk-SK"/>
        </w:rPr>
        <w:t>,</w:t>
      </w:r>
      <w:r w:rsidRPr="00142854">
        <w:rPr>
          <w:rFonts w:ascii="Arial Narrow" w:hAnsi="Arial Narrow" w:cs="Times New Roman"/>
          <w:lang w:val="sk-SK" w:eastAsia="sk-SK"/>
        </w:rPr>
        <w:t xml:space="preserve"> a</w:t>
      </w:r>
      <w:r w:rsidR="00CD4E42" w:rsidRPr="00142854">
        <w:rPr>
          <w:rFonts w:ascii="Arial Narrow" w:hAnsi="Arial Narrow" w:cs="Times New Roman"/>
          <w:lang w:val="sk-SK" w:eastAsia="sk-SK"/>
        </w:rPr>
        <w:t> </w:t>
      </w:r>
      <w:r w:rsidRPr="00142854">
        <w:rPr>
          <w:rFonts w:ascii="Arial Narrow" w:hAnsi="Arial Narrow" w:cs="Times New Roman"/>
          <w:lang w:val="sk-SK" w:eastAsia="sk-SK"/>
        </w:rPr>
        <w:t xml:space="preserve">spôsobu </w:t>
      </w:r>
      <w:r w:rsidR="000319EE" w:rsidRPr="00142854">
        <w:rPr>
          <w:rFonts w:ascii="Arial Narrow" w:hAnsi="Arial Narrow" w:cs="Times New Roman"/>
          <w:lang w:val="sk-SK" w:eastAsia="sk-SK"/>
        </w:rPr>
        <w:t xml:space="preserve">ich </w:t>
      </w:r>
      <w:r w:rsidRPr="00142854">
        <w:rPr>
          <w:rFonts w:ascii="Arial Narrow" w:hAnsi="Arial Narrow" w:cs="Times New Roman"/>
          <w:lang w:val="sk-SK" w:eastAsia="sk-SK"/>
        </w:rPr>
        <w:t>splnenia Prijímateľom,</w:t>
      </w:r>
    </w:p>
    <w:p w14:paraId="697F26CF" w14:textId="155443E8" w:rsidR="00FE2512" w:rsidRPr="00142854" w:rsidRDefault="00AE41D6" w:rsidP="000F77D7">
      <w:pPr>
        <w:pStyle w:val="Odsekzoznamu"/>
        <w:numPr>
          <w:ilvl w:val="0"/>
          <w:numId w:val="18"/>
        </w:numPr>
        <w:tabs>
          <w:tab w:val="left" w:pos="993"/>
        </w:tabs>
        <w:ind w:left="993"/>
        <w:jc w:val="both"/>
        <w:rPr>
          <w:rFonts w:ascii="Arial Narrow" w:hAnsi="Arial Narrow" w:cs="Times New Roman"/>
          <w:lang w:val="sk-SK" w:eastAsia="sk-SK"/>
        </w:rPr>
      </w:pPr>
      <w:r w:rsidRPr="00142854">
        <w:rPr>
          <w:rFonts w:ascii="Arial Narrow" w:hAnsi="Arial Narrow" w:cs="Times New Roman"/>
          <w:bCs/>
          <w:lang w:val="sk-SK" w:eastAsia="sk-SK"/>
        </w:rPr>
        <w:t>V</w:t>
      </w:r>
      <w:r w:rsidR="006B2F0F" w:rsidRPr="00142854">
        <w:rPr>
          <w:rFonts w:ascii="Arial Narrow" w:hAnsi="Arial Narrow" w:cs="Times New Roman"/>
          <w:bCs/>
          <w:lang w:val="sk-SK" w:eastAsia="sk-SK"/>
        </w:rPr>
        <w:t>ýstup</w:t>
      </w:r>
      <w:r w:rsidRPr="00142854">
        <w:rPr>
          <w:rFonts w:ascii="Arial Narrow" w:hAnsi="Arial Narrow" w:cs="Times New Roman"/>
          <w:bCs/>
          <w:lang w:val="sk-SK" w:eastAsia="sk-SK"/>
        </w:rPr>
        <w:t>ov</w:t>
      </w:r>
      <w:r w:rsidR="006B2F0F" w:rsidRPr="00142854">
        <w:rPr>
          <w:rFonts w:ascii="Arial Narrow" w:hAnsi="Arial Narrow" w:cs="Times New Roman"/>
          <w:bCs/>
          <w:lang w:val="sk-SK" w:eastAsia="sk-SK"/>
        </w:rPr>
        <w:t xml:space="preserve"> Projektu</w:t>
      </w:r>
      <w:r w:rsidR="002D64EC" w:rsidRPr="00142854">
        <w:rPr>
          <w:rFonts w:ascii="Arial Narrow" w:hAnsi="Arial Narrow" w:cs="Times New Roman"/>
          <w:bCs/>
          <w:lang w:val="sk-SK" w:eastAsia="sk-SK"/>
        </w:rPr>
        <w:t>,</w:t>
      </w:r>
    </w:p>
    <w:p w14:paraId="1D37F004" w14:textId="5845ADB4" w:rsidR="00FE2512" w:rsidRPr="00142854" w:rsidRDefault="0020603B" w:rsidP="000F77D7">
      <w:pPr>
        <w:pStyle w:val="Odsekzoznamu"/>
        <w:numPr>
          <w:ilvl w:val="0"/>
          <w:numId w:val="18"/>
        </w:numPr>
        <w:tabs>
          <w:tab w:val="clear" w:pos="720"/>
          <w:tab w:val="left" w:pos="993"/>
        </w:tabs>
        <w:ind w:left="993"/>
        <w:jc w:val="both"/>
        <w:rPr>
          <w:rFonts w:ascii="Arial Narrow" w:hAnsi="Arial Narrow" w:cs="Times New Roman"/>
          <w:lang w:val="sk-SK" w:eastAsia="sk-SK"/>
        </w:rPr>
      </w:pPr>
      <w:r w:rsidRPr="00142854">
        <w:rPr>
          <w:rFonts w:ascii="Arial Narrow" w:hAnsi="Arial Narrow" w:cs="Times New Roman"/>
          <w:bCs/>
          <w:lang w:val="sk-SK" w:eastAsia="sk-SK"/>
        </w:rPr>
        <w:t xml:space="preserve">spočívajúca v </w:t>
      </w:r>
      <w:r w:rsidR="00581B4A" w:rsidRPr="00142854">
        <w:rPr>
          <w:rFonts w:ascii="Arial Narrow" w:hAnsi="Arial Narrow" w:cs="Times New Roman"/>
          <w:bCs/>
          <w:lang w:val="sk-SK" w:eastAsia="sk-SK"/>
        </w:rPr>
        <w:t>doplnen</w:t>
      </w:r>
      <w:r w:rsidRPr="00142854">
        <w:rPr>
          <w:rFonts w:ascii="Arial Narrow" w:hAnsi="Arial Narrow" w:cs="Times New Roman"/>
          <w:bCs/>
          <w:lang w:val="sk-SK" w:eastAsia="sk-SK"/>
        </w:rPr>
        <w:t>í</w:t>
      </w:r>
      <w:r w:rsidR="00581B4A" w:rsidRPr="00142854">
        <w:rPr>
          <w:rFonts w:ascii="Arial Narrow" w:hAnsi="Arial Narrow" w:cs="Times New Roman"/>
          <w:bCs/>
          <w:lang w:val="sk-SK" w:eastAsia="sk-SK"/>
        </w:rPr>
        <w:t xml:space="preserve"> novej </w:t>
      </w:r>
      <w:r w:rsidR="004713EC" w:rsidRPr="00142854">
        <w:rPr>
          <w:rFonts w:ascii="Arial Narrow" w:hAnsi="Arial Narrow" w:cs="Times New Roman"/>
          <w:bCs/>
          <w:lang w:val="sk-SK" w:eastAsia="sk-SK"/>
        </w:rPr>
        <w:t xml:space="preserve">kategórie </w:t>
      </w:r>
      <w:r w:rsidR="00581B4A" w:rsidRPr="00142854">
        <w:rPr>
          <w:rFonts w:ascii="Arial Narrow" w:hAnsi="Arial Narrow" w:cs="Times New Roman"/>
          <w:bCs/>
          <w:lang w:val="sk-SK" w:eastAsia="sk-SK"/>
        </w:rPr>
        <w:t>výdavkov, ktorá je oprávnená v</w:t>
      </w:r>
      <w:r w:rsidR="00CD4E42" w:rsidRPr="00142854">
        <w:rPr>
          <w:rFonts w:ascii="Arial Narrow" w:hAnsi="Arial Narrow" w:cs="Times New Roman"/>
          <w:bCs/>
          <w:lang w:val="sk-SK" w:eastAsia="sk-SK"/>
        </w:rPr>
        <w:t> </w:t>
      </w:r>
      <w:r w:rsidR="00FE2512" w:rsidRPr="00142854">
        <w:rPr>
          <w:rFonts w:ascii="Arial Narrow" w:hAnsi="Arial Narrow" w:cs="Times New Roman"/>
          <w:bCs/>
          <w:lang w:val="sk-SK" w:eastAsia="sk-SK"/>
        </w:rPr>
        <w:t>zmysle Výzvy,</w:t>
      </w:r>
    </w:p>
    <w:p w14:paraId="28A9F558" w14:textId="0F5883E2" w:rsidR="000D3001" w:rsidRPr="00142854" w:rsidRDefault="00581B4A" w:rsidP="000F77D7">
      <w:pPr>
        <w:pStyle w:val="Odsekzoznamu"/>
        <w:numPr>
          <w:ilvl w:val="0"/>
          <w:numId w:val="18"/>
        </w:numPr>
        <w:tabs>
          <w:tab w:val="clear" w:pos="720"/>
          <w:tab w:val="left" w:pos="993"/>
        </w:tabs>
        <w:ind w:left="993"/>
        <w:jc w:val="both"/>
        <w:rPr>
          <w:rFonts w:ascii="Arial Narrow" w:hAnsi="Arial Narrow" w:cs="Times New Roman"/>
          <w:lang w:val="sk-SK" w:eastAsia="sk-SK"/>
        </w:rPr>
      </w:pPr>
      <w:r w:rsidRPr="00142854">
        <w:rPr>
          <w:rFonts w:ascii="Arial Narrow" w:hAnsi="Arial Narrow" w:cs="Times New Roman"/>
          <w:bCs/>
          <w:lang w:val="sk-SK" w:eastAsia="sk-SK"/>
        </w:rPr>
        <w:t>Prijímateľa podľa článku 8 VZP</w:t>
      </w:r>
      <w:r w:rsidR="00797D08" w:rsidRPr="00142854">
        <w:rPr>
          <w:rFonts w:ascii="Arial Narrow" w:hAnsi="Arial Narrow" w:cs="Times New Roman"/>
          <w:bCs/>
          <w:lang w:val="sk-SK" w:eastAsia="sk-SK"/>
        </w:rPr>
        <w:t xml:space="preserve"> alebo Partnera</w:t>
      </w:r>
      <w:r w:rsidRPr="00142854">
        <w:rPr>
          <w:rFonts w:ascii="Arial Narrow" w:hAnsi="Arial Narrow" w:cs="Times New Roman"/>
          <w:bCs/>
          <w:lang w:val="sk-SK" w:eastAsia="sk-SK"/>
        </w:rPr>
        <w:t>, ktorá musí byť v</w:t>
      </w:r>
      <w:r w:rsidR="00CD4E42" w:rsidRPr="00142854">
        <w:rPr>
          <w:rFonts w:ascii="Arial Narrow" w:hAnsi="Arial Narrow" w:cs="Times New Roman"/>
          <w:bCs/>
          <w:lang w:val="sk-SK" w:eastAsia="sk-SK"/>
        </w:rPr>
        <w:t> </w:t>
      </w:r>
      <w:r w:rsidRPr="00142854">
        <w:rPr>
          <w:rFonts w:ascii="Arial Narrow" w:hAnsi="Arial Narrow" w:cs="Times New Roman"/>
          <w:bCs/>
          <w:lang w:val="sk-SK" w:eastAsia="sk-SK"/>
        </w:rPr>
        <w:t>súlade s</w:t>
      </w:r>
      <w:r w:rsidR="00CD4E42" w:rsidRPr="00142854">
        <w:rPr>
          <w:rFonts w:ascii="Arial Narrow" w:hAnsi="Arial Narrow" w:cs="Times New Roman"/>
          <w:bCs/>
          <w:lang w:val="sk-SK" w:eastAsia="sk-SK"/>
        </w:rPr>
        <w:t> </w:t>
      </w:r>
      <w:r w:rsidRPr="00142854">
        <w:rPr>
          <w:rFonts w:ascii="Arial Narrow" w:hAnsi="Arial Narrow" w:cs="Times New Roman"/>
          <w:bCs/>
          <w:lang w:val="sk-SK" w:eastAsia="sk-SK"/>
        </w:rPr>
        <w:t>podmienkami Výzvy</w:t>
      </w:r>
      <w:r w:rsidR="00797D08" w:rsidRPr="00142854">
        <w:rPr>
          <w:rFonts w:ascii="Arial Narrow" w:hAnsi="Arial Narrow" w:cs="Times New Roman"/>
          <w:bCs/>
          <w:lang w:val="sk-SK" w:eastAsia="sk-SK"/>
        </w:rPr>
        <w:t>,</w:t>
      </w:r>
    </w:p>
    <w:p w14:paraId="7D69DAB0" w14:textId="6A951D3B" w:rsidR="000D3001" w:rsidRPr="00142854" w:rsidRDefault="00581B4A" w:rsidP="000F77D7">
      <w:pPr>
        <w:pStyle w:val="Odsekzoznamu"/>
        <w:numPr>
          <w:ilvl w:val="0"/>
          <w:numId w:val="18"/>
        </w:numPr>
        <w:tabs>
          <w:tab w:val="clear" w:pos="720"/>
          <w:tab w:val="left" w:pos="993"/>
        </w:tabs>
        <w:ind w:left="993"/>
        <w:jc w:val="both"/>
        <w:rPr>
          <w:rFonts w:ascii="Arial Narrow" w:hAnsi="Arial Narrow" w:cs="Times New Roman"/>
          <w:lang w:val="sk-SK" w:eastAsia="sk-SK"/>
        </w:rPr>
      </w:pPr>
      <w:r w:rsidRPr="00142854">
        <w:rPr>
          <w:rFonts w:ascii="Arial Narrow" w:hAnsi="Arial Narrow" w:cs="Times New Roman"/>
          <w:lang w:val="sk-SK" w:eastAsia="sk-SK"/>
        </w:rPr>
        <w:t>v</w:t>
      </w:r>
      <w:r w:rsidR="00CD4E42" w:rsidRPr="00142854">
        <w:rPr>
          <w:rFonts w:ascii="Arial Narrow" w:hAnsi="Arial Narrow" w:cs="Times New Roman"/>
          <w:lang w:val="sk-SK" w:eastAsia="sk-SK"/>
        </w:rPr>
        <w:t> </w:t>
      </w:r>
      <w:r w:rsidRPr="00142854">
        <w:rPr>
          <w:rFonts w:ascii="Arial Narrow" w:hAnsi="Arial Narrow" w:cs="Times New Roman"/>
          <w:lang w:val="sk-SK" w:eastAsia="sk-SK"/>
        </w:rPr>
        <w:t>rozpočte Projektu uvedenom v</w:t>
      </w:r>
      <w:r w:rsidR="00CD4E42" w:rsidRPr="00142854">
        <w:rPr>
          <w:rFonts w:ascii="Arial Narrow" w:hAnsi="Arial Narrow" w:cs="Times New Roman"/>
          <w:lang w:val="sk-SK" w:eastAsia="sk-SK"/>
        </w:rPr>
        <w:t> </w:t>
      </w:r>
      <w:r w:rsidR="00EC1EE6" w:rsidRPr="00142854">
        <w:rPr>
          <w:rFonts w:ascii="Arial Narrow" w:hAnsi="Arial Narrow" w:cs="Times New Roman"/>
          <w:lang w:val="sk-SK" w:eastAsia="sk-SK"/>
        </w:rPr>
        <w:t>P</w:t>
      </w:r>
      <w:r w:rsidRPr="00142854">
        <w:rPr>
          <w:rFonts w:ascii="Arial Narrow" w:hAnsi="Arial Narrow" w:cs="Times New Roman"/>
          <w:lang w:val="sk-SK" w:eastAsia="sk-SK"/>
        </w:rPr>
        <w:t>rílohe č.</w:t>
      </w:r>
      <w:r w:rsidR="00CA23F2">
        <w:rPr>
          <w:rFonts w:ascii="Arial Narrow" w:hAnsi="Arial Narrow" w:cs="Times New Roman"/>
          <w:lang w:val="sk-SK" w:eastAsia="sk-SK"/>
        </w:rPr>
        <w:t xml:space="preserve"> </w:t>
      </w:r>
      <w:r w:rsidR="000E48E2">
        <w:rPr>
          <w:rFonts w:ascii="Arial Narrow" w:hAnsi="Arial Narrow" w:cs="Times New Roman"/>
          <w:lang w:val="sk-SK" w:eastAsia="sk-SK"/>
        </w:rPr>
        <w:t xml:space="preserve">4 Podrobný rozpočet </w:t>
      </w:r>
      <w:r w:rsidRPr="00142854">
        <w:rPr>
          <w:rFonts w:ascii="Arial Narrow" w:hAnsi="Arial Narrow" w:cs="Times New Roman"/>
          <w:lang w:val="sk-SK" w:eastAsia="sk-SK"/>
        </w:rPr>
        <w:t>projektu týkajúc</w:t>
      </w:r>
      <w:r w:rsidR="0020603B" w:rsidRPr="00142854">
        <w:rPr>
          <w:rFonts w:ascii="Arial Narrow" w:hAnsi="Arial Narrow" w:cs="Times New Roman"/>
          <w:lang w:val="sk-SK" w:eastAsia="sk-SK"/>
        </w:rPr>
        <w:t>a</w:t>
      </w:r>
      <w:r w:rsidRPr="00142854">
        <w:rPr>
          <w:rFonts w:ascii="Arial Narrow" w:hAnsi="Arial Narrow" w:cs="Times New Roman"/>
          <w:lang w:val="sk-SK" w:eastAsia="sk-SK"/>
        </w:rPr>
        <w:t xml:space="preserve"> sa </w:t>
      </w:r>
      <w:r w:rsidR="0020603B" w:rsidRPr="00142854">
        <w:rPr>
          <w:rFonts w:ascii="Arial Narrow" w:hAnsi="Arial Narrow" w:cs="Times New Roman"/>
          <w:lang w:val="sk-SK" w:eastAsia="sk-SK"/>
        </w:rPr>
        <w:t xml:space="preserve">Oprávnených </w:t>
      </w:r>
      <w:r w:rsidRPr="00142854">
        <w:rPr>
          <w:rFonts w:ascii="Arial Narrow" w:hAnsi="Arial Narrow" w:cs="Times New Roman"/>
          <w:lang w:val="sk-SK" w:eastAsia="sk-SK"/>
        </w:rPr>
        <w:t>výdavkov, ak nejde o</w:t>
      </w:r>
      <w:r w:rsidR="00CD4E42" w:rsidRPr="00142854">
        <w:rPr>
          <w:rFonts w:ascii="Arial Narrow" w:hAnsi="Arial Narrow" w:cs="Times New Roman"/>
          <w:lang w:val="sk-SK" w:eastAsia="sk-SK"/>
        </w:rPr>
        <w:t> </w:t>
      </w:r>
      <w:r w:rsidR="004E4AE7" w:rsidRPr="00142854">
        <w:rPr>
          <w:rFonts w:ascii="Arial Narrow" w:hAnsi="Arial Narrow" w:cs="Times New Roman"/>
          <w:lang w:val="sk-SK" w:eastAsia="sk-SK"/>
        </w:rPr>
        <w:t xml:space="preserve">menej významnú </w:t>
      </w:r>
      <w:r w:rsidRPr="00142854">
        <w:rPr>
          <w:rFonts w:ascii="Arial Narrow" w:hAnsi="Arial Narrow" w:cs="Times New Roman"/>
          <w:lang w:val="sk-SK" w:eastAsia="sk-SK"/>
        </w:rPr>
        <w:t xml:space="preserve">zmenu Projektu podľa ods. 3, písm. </w:t>
      </w:r>
      <w:r w:rsidR="00EC1EE6" w:rsidRPr="00142854">
        <w:rPr>
          <w:rFonts w:ascii="Arial Narrow" w:hAnsi="Arial Narrow" w:cs="Times New Roman"/>
          <w:lang w:val="sk-SK" w:eastAsia="sk-SK"/>
        </w:rPr>
        <w:t>c</w:t>
      </w:r>
      <w:r w:rsidRPr="00142854">
        <w:rPr>
          <w:rFonts w:ascii="Arial Narrow" w:hAnsi="Arial Narrow" w:cs="Times New Roman"/>
          <w:lang w:val="sk-SK" w:eastAsia="sk-SK"/>
        </w:rPr>
        <w:t>) časť (iii) tohto článku VZP</w:t>
      </w:r>
      <w:r w:rsidR="00687C76" w:rsidRPr="00142854">
        <w:rPr>
          <w:rFonts w:ascii="Arial Narrow" w:hAnsi="Arial Narrow" w:cs="Times New Roman"/>
          <w:lang w:val="sk-SK" w:eastAsia="sk-SK"/>
        </w:rPr>
        <w:t xml:space="preserve"> alebo o</w:t>
      </w:r>
      <w:r w:rsidR="00CD4E42" w:rsidRPr="00142854">
        <w:rPr>
          <w:rFonts w:ascii="Arial Narrow" w:hAnsi="Arial Narrow" w:cs="Times New Roman"/>
          <w:lang w:val="sk-SK" w:eastAsia="sk-SK"/>
        </w:rPr>
        <w:t> </w:t>
      </w:r>
      <w:r w:rsidR="00687C76" w:rsidRPr="00142854">
        <w:rPr>
          <w:rFonts w:ascii="Arial Narrow" w:hAnsi="Arial Narrow" w:cs="Times New Roman"/>
          <w:lang w:val="sk-SK" w:eastAsia="sk-SK"/>
        </w:rPr>
        <w:t>zmenu podľa ods. 9</w:t>
      </w:r>
      <w:r w:rsidR="003D5D1C" w:rsidRPr="00142854">
        <w:rPr>
          <w:rFonts w:ascii="Arial Narrow" w:hAnsi="Arial Narrow" w:cs="Times New Roman"/>
          <w:lang w:val="sk-SK" w:eastAsia="sk-SK"/>
        </w:rPr>
        <w:t xml:space="preserve"> </w:t>
      </w:r>
      <w:r w:rsidR="00687C76" w:rsidRPr="00142854">
        <w:rPr>
          <w:rFonts w:ascii="Arial Narrow" w:hAnsi="Arial Narrow" w:cs="Times New Roman"/>
          <w:lang w:val="sk-SK" w:eastAsia="sk-SK"/>
        </w:rPr>
        <w:t>tohto článku VZP</w:t>
      </w:r>
      <w:r w:rsidRPr="00142854">
        <w:rPr>
          <w:rFonts w:ascii="Arial Narrow" w:hAnsi="Arial Narrow" w:cs="Times New Roman"/>
          <w:lang w:val="sk-SK" w:eastAsia="sk-SK"/>
        </w:rPr>
        <w:t>,</w:t>
      </w:r>
    </w:p>
    <w:p w14:paraId="53A07BA3" w14:textId="48339C90" w:rsidR="000D3001" w:rsidRPr="00142854" w:rsidRDefault="0020603B" w:rsidP="000F77D7">
      <w:pPr>
        <w:pStyle w:val="Odsekzoznamu"/>
        <w:numPr>
          <w:ilvl w:val="0"/>
          <w:numId w:val="18"/>
        </w:numPr>
        <w:tabs>
          <w:tab w:val="clear" w:pos="720"/>
          <w:tab w:val="left" w:pos="993"/>
        </w:tabs>
        <w:ind w:left="993"/>
        <w:jc w:val="both"/>
        <w:rPr>
          <w:rFonts w:ascii="Arial Narrow" w:hAnsi="Arial Narrow" w:cs="Times New Roman"/>
          <w:lang w:val="sk-SK" w:eastAsia="sk-SK"/>
        </w:rPr>
      </w:pPr>
      <w:r w:rsidRPr="00142854">
        <w:rPr>
          <w:rFonts w:ascii="Arial Narrow" w:hAnsi="Arial Narrow" w:cs="Times New Roman"/>
          <w:bCs/>
          <w:lang w:val="sk-SK" w:eastAsia="sk-SK"/>
        </w:rPr>
        <w:t xml:space="preserve">spočívajúca v </w:t>
      </w:r>
      <w:r w:rsidR="006926DE" w:rsidRPr="00142854">
        <w:rPr>
          <w:rFonts w:ascii="Arial Narrow" w:hAnsi="Arial Narrow" w:cs="Times New Roman"/>
          <w:bCs/>
          <w:lang w:val="sk-SK" w:eastAsia="sk-SK"/>
        </w:rPr>
        <w:t>predĺžen</w:t>
      </w:r>
      <w:r w:rsidRPr="00142854">
        <w:rPr>
          <w:rFonts w:ascii="Arial Narrow" w:hAnsi="Arial Narrow" w:cs="Times New Roman"/>
          <w:bCs/>
          <w:lang w:val="sk-SK" w:eastAsia="sk-SK"/>
        </w:rPr>
        <w:t>í</w:t>
      </w:r>
      <w:r w:rsidR="006926DE" w:rsidRPr="00142854">
        <w:rPr>
          <w:rFonts w:ascii="Arial Narrow" w:hAnsi="Arial Narrow" w:cs="Times New Roman"/>
          <w:bCs/>
          <w:lang w:val="sk-SK" w:eastAsia="sk-SK"/>
        </w:rPr>
        <w:t xml:space="preserve"> </w:t>
      </w:r>
      <w:r w:rsidR="00AB5A21" w:rsidRPr="00142854">
        <w:rPr>
          <w:rFonts w:ascii="Arial Narrow" w:hAnsi="Arial Narrow" w:cs="Times New Roman"/>
          <w:bCs/>
          <w:lang w:val="sk-SK" w:eastAsia="sk-SK"/>
        </w:rPr>
        <w:t>d</w:t>
      </w:r>
      <w:r w:rsidR="006926DE" w:rsidRPr="00142854">
        <w:rPr>
          <w:rFonts w:ascii="Arial Narrow" w:hAnsi="Arial Narrow" w:cs="Times New Roman"/>
          <w:bCs/>
          <w:lang w:val="sk-SK" w:eastAsia="sk-SK"/>
        </w:rPr>
        <w:t xml:space="preserve">oby </w:t>
      </w:r>
      <w:r w:rsidR="003F1FE8" w:rsidRPr="00142854">
        <w:rPr>
          <w:rFonts w:ascii="Arial Narrow" w:hAnsi="Arial Narrow" w:cs="Times New Roman"/>
          <w:bCs/>
          <w:lang w:val="sk-SK" w:eastAsia="sk-SK"/>
        </w:rPr>
        <w:t>r</w:t>
      </w:r>
      <w:r w:rsidR="006926DE" w:rsidRPr="00142854">
        <w:rPr>
          <w:rFonts w:ascii="Arial Narrow" w:hAnsi="Arial Narrow" w:cs="Times New Roman"/>
          <w:bCs/>
          <w:lang w:val="sk-SK" w:eastAsia="sk-SK"/>
        </w:rPr>
        <w:t>ealizácie Projektu</w:t>
      </w:r>
      <w:r w:rsidR="00D105E1" w:rsidRPr="00142854">
        <w:rPr>
          <w:rFonts w:ascii="Arial Narrow" w:hAnsi="Arial Narrow"/>
          <w:lang w:val="sk-SK"/>
        </w:rPr>
        <w:t xml:space="preserve"> </w:t>
      </w:r>
      <w:r w:rsidR="00D105E1" w:rsidRPr="00142854">
        <w:rPr>
          <w:rFonts w:ascii="Arial Narrow" w:hAnsi="Arial Narrow" w:cs="Times New Roman"/>
          <w:bCs/>
          <w:lang w:val="sk-SK" w:eastAsia="sk-SK"/>
        </w:rPr>
        <w:t>v porovnaní s plánovanou dĺžkou uvedenou v Prílohe č.</w:t>
      </w:r>
      <w:r w:rsidR="0023220D" w:rsidRPr="00142854">
        <w:rPr>
          <w:rFonts w:ascii="Arial Narrow" w:hAnsi="Arial Narrow"/>
        </w:rPr>
        <w:t> </w:t>
      </w:r>
      <w:r w:rsidR="00D105E1" w:rsidRPr="00142854">
        <w:rPr>
          <w:rFonts w:ascii="Arial Narrow" w:hAnsi="Arial Narrow" w:cs="Times New Roman"/>
          <w:bCs/>
          <w:lang w:val="sk-SK" w:eastAsia="sk-SK"/>
        </w:rPr>
        <w:t>2 Opis Projektu</w:t>
      </w:r>
      <w:r w:rsidR="003A7544" w:rsidRPr="00142854">
        <w:rPr>
          <w:rFonts w:ascii="Arial Narrow" w:hAnsi="Arial Narrow" w:cs="Times New Roman"/>
          <w:bCs/>
          <w:lang w:val="sk-SK" w:eastAsia="sk-SK"/>
        </w:rPr>
        <w:t>,</w:t>
      </w:r>
    </w:p>
    <w:p w14:paraId="53967B19" w14:textId="2C5F7440" w:rsidR="000D3001" w:rsidRPr="00142854" w:rsidRDefault="00581B4A" w:rsidP="000F77D7">
      <w:pPr>
        <w:pStyle w:val="Odsekzoznamu"/>
        <w:numPr>
          <w:ilvl w:val="0"/>
          <w:numId w:val="18"/>
        </w:numPr>
        <w:tabs>
          <w:tab w:val="clear" w:pos="720"/>
          <w:tab w:val="left" w:pos="993"/>
        </w:tabs>
        <w:ind w:left="993"/>
        <w:jc w:val="both"/>
        <w:rPr>
          <w:rFonts w:ascii="Arial Narrow" w:hAnsi="Arial Narrow" w:cs="Times New Roman"/>
          <w:lang w:val="sk-SK" w:eastAsia="sk-SK"/>
        </w:rPr>
      </w:pPr>
      <w:r w:rsidRPr="00142854">
        <w:rPr>
          <w:rFonts w:ascii="Arial Narrow" w:hAnsi="Arial Narrow" w:cs="Times New Roman"/>
          <w:bCs/>
          <w:lang w:val="sk-SK" w:eastAsia="sk-SK"/>
        </w:rPr>
        <w:t>akýchkoľvek skutočností rozhodujúcich pre určenie výšky a</w:t>
      </w:r>
      <w:r w:rsidR="00CD4E42" w:rsidRPr="00142854">
        <w:rPr>
          <w:rFonts w:ascii="Arial Narrow" w:hAnsi="Arial Narrow" w:cs="Times New Roman"/>
          <w:bCs/>
          <w:lang w:val="sk-SK" w:eastAsia="sk-SK"/>
        </w:rPr>
        <w:t> </w:t>
      </w:r>
      <w:r w:rsidRPr="00142854">
        <w:rPr>
          <w:rFonts w:ascii="Arial Narrow" w:hAnsi="Arial Narrow" w:cs="Times New Roman"/>
          <w:bCs/>
          <w:lang w:val="sk-SK" w:eastAsia="sk-SK"/>
        </w:rPr>
        <w:t xml:space="preserve">intenzity </w:t>
      </w:r>
      <w:r w:rsidR="006715BB" w:rsidRPr="00142854">
        <w:rPr>
          <w:rFonts w:ascii="Arial Narrow" w:hAnsi="Arial Narrow" w:cs="Times New Roman"/>
          <w:bCs/>
          <w:lang w:val="sk-SK" w:eastAsia="sk-SK"/>
        </w:rPr>
        <w:t xml:space="preserve">štátnej </w:t>
      </w:r>
      <w:r w:rsidRPr="00142854">
        <w:rPr>
          <w:rFonts w:ascii="Arial Narrow" w:hAnsi="Arial Narrow" w:cs="Times New Roman"/>
          <w:bCs/>
          <w:lang w:val="sk-SK" w:eastAsia="sk-SK"/>
        </w:rPr>
        <w:t xml:space="preserve">pomoci podľa </w:t>
      </w:r>
      <w:r w:rsidR="004E4AE7" w:rsidRPr="00142854">
        <w:rPr>
          <w:rFonts w:ascii="Arial Narrow" w:hAnsi="Arial Narrow" w:cs="Times New Roman"/>
          <w:bCs/>
          <w:lang w:val="sk-SK" w:eastAsia="sk-SK"/>
        </w:rPr>
        <w:t>Výzvy</w:t>
      </w:r>
      <w:r w:rsidRPr="00142854">
        <w:rPr>
          <w:rFonts w:ascii="Arial Narrow" w:hAnsi="Arial Narrow" w:cs="Times New Roman"/>
          <w:bCs/>
          <w:lang w:val="sk-SK" w:eastAsia="sk-SK"/>
        </w:rPr>
        <w:t xml:space="preserve"> a</w:t>
      </w:r>
      <w:r w:rsidR="00CD4E42" w:rsidRPr="00142854">
        <w:rPr>
          <w:rFonts w:ascii="Arial Narrow" w:hAnsi="Arial Narrow" w:cs="Times New Roman"/>
          <w:bCs/>
          <w:lang w:val="sk-SK" w:eastAsia="sk-SK"/>
        </w:rPr>
        <w:t> </w:t>
      </w:r>
      <w:r w:rsidRPr="00142854">
        <w:rPr>
          <w:rFonts w:ascii="Arial Narrow" w:hAnsi="Arial Narrow" w:cs="Times New Roman"/>
          <w:bCs/>
          <w:lang w:val="sk-SK" w:eastAsia="sk-SK"/>
        </w:rPr>
        <w:t>oprávnenosti jej poskytnutia,</w:t>
      </w:r>
    </w:p>
    <w:p w14:paraId="2371E5A3" w14:textId="7F0A2995" w:rsidR="00AB1C52" w:rsidRPr="00142854" w:rsidRDefault="00B04DEF" w:rsidP="00AB1C52">
      <w:pPr>
        <w:pStyle w:val="Odsekzoznamu"/>
        <w:numPr>
          <w:ilvl w:val="0"/>
          <w:numId w:val="18"/>
        </w:numPr>
        <w:tabs>
          <w:tab w:val="clear" w:pos="720"/>
          <w:tab w:val="left" w:pos="993"/>
        </w:tabs>
        <w:ind w:left="993"/>
        <w:jc w:val="both"/>
        <w:rPr>
          <w:rFonts w:ascii="Arial Narrow" w:hAnsi="Arial Narrow" w:cs="Times New Roman"/>
          <w:lang w:val="sk-SK" w:eastAsia="sk-SK"/>
        </w:rPr>
      </w:pPr>
      <w:r w:rsidRPr="00142854">
        <w:rPr>
          <w:rFonts w:ascii="Arial Narrow" w:hAnsi="Arial Narrow" w:cs="Times New Roman"/>
          <w:lang w:val="sk-SK" w:eastAsia="sk-SK"/>
        </w:rPr>
        <w:t>neuplatňuje sa</w:t>
      </w:r>
      <w:r w:rsidR="000F77D7" w:rsidRPr="00142854">
        <w:rPr>
          <w:rFonts w:ascii="Arial Narrow" w:hAnsi="Arial Narrow" w:cs="Times New Roman"/>
          <w:lang w:val="sk-SK" w:eastAsia="sk-SK"/>
        </w:rPr>
        <w:t>,</w:t>
      </w:r>
    </w:p>
    <w:p w14:paraId="64FB8FD8" w14:textId="15B4119D" w:rsidR="000F77D7" w:rsidRPr="00142854" w:rsidRDefault="00AB1C52" w:rsidP="00ED34D8">
      <w:pPr>
        <w:pStyle w:val="Odsekzoznamu"/>
        <w:numPr>
          <w:ilvl w:val="0"/>
          <w:numId w:val="18"/>
        </w:numPr>
        <w:tabs>
          <w:tab w:val="clear" w:pos="720"/>
          <w:tab w:val="left" w:pos="993"/>
        </w:tabs>
        <w:spacing w:after="0"/>
        <w:ind w:left="993"/>
        <w:jc w:val="both"/>
        <w:rPr>
          <w:rFonts w:ascii="Arial Narrow" w:hAnsi="Arial Narrow" w:cs="Times New Roman"/>
          <w:lang w:val="sk-SK" w:eastAsia="sk-SK"/>
        </w:rPr>
      </w:pPr>
      <w:r w:rsidRPr="00142854">
        <w:rPr>
          <w:rFonts w:ascii="Arial Narrow" w:hAnsi="Arial Narrow" w:cs="Times New Roman"/>
          <w:lang w:val="sk-SK" w:eastAsia="sk-SK"/>
        </w:rPr>
        <w:t xml:space="preserve">projektovej alebo inej podkladovej dokumentácie vo vzťahu k Projektu, ktorá má vplyv na rozpočet Projektu, dosiahnutie Cieľa Projektu, </w:t>
      </w:r>
      <w:r w:rsidR="00B41CD4" w:rsidRPr="00142854">
        <w:rPr>
          <w:rFonts w:ascii="Arial Narrow" w:hAnsi="Arial Narrow" w:cs="Times New Roman"/>
          <w:bCs/>
          <w:lang w:val="sk-SK" w:eastAsia="sk-SK"/>
        </w:rPr>
        <w:t xml:space="preserve">Výstupov Projektu </w:t>
      </w:r>
      <w:r w:rsidRPr="00142854">
        <w:rPr>
          <w:rFonts w:ascii="Arial Narrow" w:hAnsi="Arial Narrow" w:cs="Times New Roman"/>
          <w:lang w:val="sk-SK" w:eastAsia="sk-SK"/>
        </w:rPr>
        <w:t>(napríklad zmena personálnej matice projektu),</w:t>
      </w:r>
    </w:p>
    <w:p w14:paraId="6618D6A6" w14:textId="5F3AD7C7" w:rsidR="00797D08" w:rsidRPr="00142854" w:rsidRDefault="00797D08" w:rsidP="00EA0220">
      <w:pPr>
        <w:pStyle w:val="Odsekzoznamu"/>
        <w:numPr>
          <w:ilvl w:val="0"/>
          <w:numId w:val="18"/>
        </w:numPr>
        <w:tabs>
          <w:tab w:val="clear" w:pos="720"/>
          <w:tab w:val="left" w:pos="993"/>
        </w:tabs>
        <w:spacing w:after="0"/>
        <w:ind w:left="993"/>
        <w:jc w:val="both"/>
        <w:rPr>
          <w:rFonts w:ascii="Arial Narrow" w:hAnsi="Arial Narrow" w:cs="Times New Roman"/>
          <w:lang w:val="sk-SK" w:eastAsia="sk-SK"/>
        </w:rPr>
      </w:pPr>
      <w:r w:rsidRPr="00142854">
        <w:rPr>
          <w:rFonts w:ascii="Arial Narrow" w:hAnsi="Arial Narrow" w:cs="Times New Roman"/>
          <w:bCs/>
          <w:lang w:val="sk-SK" w:eastAsia="sk-SK"/>
        </w:rPr>
        <w:t>Zmluvy o partnerstve, ktorá musí byť podľa Zmluvy o partnerstve vykonaná formou písomného dodatku, alebo spočívajúcej v uzatvorení novej Zmluvy o partnerstve v prípade zániku pôvodnej Zmluvy o partnerstve, resp. v zániku, zrušení vzťahov založených Zmluvou o partnerstve v prípadoch ukončenia partnerstva bez uzatvorenia novej Zmluvy o partnerstve,</w:t>
      </w:r>
    </w:p>
    <w:p w14:paraId="6E413B7E" w14:textId="79D3D1B3" w:rsidR="00581B4A" w:rsidRPr="00142854" w:rsidRDefault="00EA0220" w:rsidP="00611A65">
      <w:pPr>
        <w:pStyle w:val="Odsekzoznamu"/>
        <w:tabs>
          <w:tab w:val="left" w:pos="720"/>
        </w:tabs>
        <w:spacing w:after="0"/>
        <w:ind w:left="709"/>
        <w:jc w:val="both"/>
        <w:rPr>
          <w:rFonts w:ascii="Arial Narrow" w:hAnsi="Arial Narrow" w:cs="Times New Roman"/>
          <w:lang w:val="sk-SK" w:eastAsia="sk-SK"/>
        </w:rPr>
      </w:pPr>
      <w:r w:rsidRPr="00142854">
        <w:rPr>
          <w:rFonts w:ascii="Arial Narrow" w:hAnsi="Arial Narrow" w:cs="Times New Roman"/>
          <w:bCs/>
          <w:lang w:val="sk-SK" w:eastAsia="sk-SK"/>
        </w:rPr>
        <w:t xml:space="preserve">n) </w:t>
      </w:r>
      <w:r w:rsidR="00581B4A" w:rsidRPr="00142854">
        <w:rPr>
          <w:rFonts w:ascii="Arial Narrow" w:hAnsi="Arial Narrow" w:cs="Times New Roman"/>
          <w:bCs/>
          <w:lang w:val="sk-SK" w:eastAsia="sk-SK"/>
        </w:rPr>
        <w:t xml:space="preserve">ktorá je ako </w:t>
      </w:r>
      <w:r w:rsidR="002065AE" w:rsidRPr="00142854">
        <w:rPr>
          <w:rFonts w:ascii="Arial Narrow" w:hAnsi="Arial Narrow" w:cs="Times New Roman"/>
          <w:bCs/>
          <w:lang w:val="sk-SK" w:eastAsia="sk-SK"/>
        </w:rPr>
        <w:t xml:space="preserve">významná </w:t>
      </w:r>
      <w:r w:rsidR="00581B4A" w:rsidRPr="00142854">
        <w:rPr>
          <w:rFonts w:ascii="Arial Narrow" w:hAnsi="Arial Narrow" w:cs="Times New Roman"/>
          <w:bCs/>
          <w:lang w:val="sk-SK" w:eastAsia="sk-SK"/>
        </w:rPr>
        <w:t>zmena označená v</w:t>
      </w:r>
      <w:r w:rsidR="00CD4E42" w:rsidRPr="00142854">
        <w:rPr>
          <w:rFonts w:ascii="Arial Narrow" w:hAnsi="Arial Narrow" w:cs="Times New Roman"/>
          <w:bCs/>
          <w:lang w:val="sk-SK" w:eastAsia="sk-SK"/>
        </w:rPr>
        <w:t> </w:t>
      </w:r>
      <w:r w:rsidR="00581B4A" w:rsidRPr="00142854">
        <w:rPr>
          <w:rFonts w:ascii="Arial Narrow" w:hAnsi="Arial Narrow" w:cs="Times New Roman"/>
          <w:bCs/>
          <w:lang w:val="sk-SK" w:eastAsia="sk-SK"/>
        </w:rPr>
        <w:t>Záväzn</w:t>
      </w:r>
      <w:r w:rsidR="009B581A" w:rsidRPr="00142854">
        <w:rPr>
          <w:rFonts w:ascii="Arial Narrow" w:hAnsi="Arial Narrow" w:cs="Times New Roman"/>
          <w:bCs/>
          <w:lang w:val="sk-SK" w:eastAsia="sk-SK"/>
        </w:rPr>
        <w:t>ej</w:t>
      </w:r>
      <w:r w:rsidR="00581B4A" w:rsidRPr="00142854">
        <w:rPr>
          <w:rFonts w:ascii="Arial Narrow" w:hAnsi="Arial Narrow" w:cs="Times New Roman"/>
          <w:bCs/>
          <w:lang w:val="sk-SK" w:eastAsia="sk-SK"/>
        </w:rPr>
        <w:t xml:space="preserve"> dokumen</w:t>
      </w:r>
      <w:r w:rsidR="009B581A" w:rsidRPr="00142854">
        <w:rPr>
          <w:rFonts w:ascii="Arial Narrow" w:hAnsi="Arial Narrow" w:cs="Times New Roman"/>
          <w:bCs/>
          <w:lang w:val="sk-SK" w:eastAsia="sk-SK"/>
        </w:rPr>
        <w:t>tácii</w:t>
      </w:r>
      <w:r w:rsidR="00E27068" w:rsidRPr="00142854">
        <w:rPr>
          <w:rFonts w:ascii="Arial Narrow" w:hAnsi="Arial Narrow" w:cs="Times New Roman"/>
          <w:bCs/>
          <w:lang w:val="sk-SK" w:eastAsia="sk-SK"/>
        </w:rPr>
        <w:t>.</w:t>
      </w:r>
    </w:p>
    <w:p w14:paraId="7819EF49" w14:textId="2A14F3EA" w:rsidR="007669A2" w:rsidRPr="00142854" w:rsidRDefault="00581B4A" w:rsidP="006358B0">
      <w:pPr>
        <w:numPr>
          <w:ilvl w:val="0"/>
          <w:numId w:val="19"/>
        </w:numPr>
        <w:ind w:left="567"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Žiadosť o</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 xml:space="preserve">zmenu </w:t>
      </w:r>
      <w:r w:rsidR="000E48E2" w:rsidRPr="00142854">
        <w:rPr>
          <w:rFonts w:ascii="Arial Narrow" w:eastAsia="Calibri" w:hAnsi="Arial Narrow" w:cs="Times New Roman"/>
          <w:sz w:val="22"/>
          <w:szCs w:val="22"/>
          <w:lang w:val="sk-SK" w:eastAsia="sk-SK"/>
        </w:rPr>
        <w:t>týkajúc</w:t>
      </w:r>
      <w:r w:rsidR="000E48E2">
        <w:rPr>
          <w:rFonts w:ascii="Arial Narrow" w:eastAsia="Calibri" w:hAnsi="Arial Narrow" w:cs="Times New Roman"/>
          <w:sz w:val="22"/>
          <w:szCs w:val="22"/>
          <w:lang w:val="sk-SK" w:eastAsia="sk-SK"/>
        </w:rPr>
        <w:t>a</w:t>
      </w:r>
      <w:r w:rsidR="000E48E2" w:rsidRPr="00142854">
        <w:rPr>
          <w:rFonts w:ascii="Arial Narrow" w:eastAsia="Calibri" w:hAnsi="Arial Narrow" w:cs="Times New Roman"/>
          <w:sz w:val="22"/>
          <w:szCs w:val="22"/>
          <w:lang w:val="sk-SK" w:eastAsia="sk-SK"/>
        </w:rPr>
        <w:t xml:space="preserve"> </w:t>
      </w:r>
      <w:r w:rsidRPr="00142854">
        <w:rPr>
          <w:rFonts w:ascii="Arial Narrow" w:eastAsia="Calibri" w:hAnsi="Arial Narrow" w:cs="Times New Roman"/>
          <w:sz w:val="22"/>
          <w:szCs w:val="22"/>
          <w:lang w:val="sk-SK" w:eastAsia="sk-SK"/>
        </w:rPr>
        <w:t xml:space="preserve">sa </w:t>
      </w:r>
      <w:r w:rsidR="00291140" w:rsidRPr="00142854">
        <w:rPr>
          <w:rFonts w:ascii="Arial Narrow" w:eastAsia="Calibri" w:hAnsi="Arial Narrow" w:cs="Times New Roman"/>
          <w:sz w:val="22"/>
          <w:szCs w:val="22"/>
          <w:lang w:val="sk-SK" w:eastAsia="sk-SK"/>
        </w:rPr>
        <w:t xml:space="preserve">významnej </w:t>
      </w:r>
      <w:r w:rsidRPr="00142854">
        <w:rPr>
          <w:rFonts w:ascii="Arial Narrow" w:eastAsia="Calibri" w:hAnsi="Arial Narrow" w:cs="Times New Roman"/>
          <w:sz w:val="22"/>
          <w:szCs w:val="22"/>
          <w:lang w:val="sk-SK" w:eastAsia="sk-SK"/>
        </w:rPr>
        <w:t>zmeny</w:t>
      </w:r>
      <w:r w:rsidR="00291140" w:rsidRPr="00142854">
        <w:rPr>
          <w:rFonts w:ascii="Arial Narrow" w:eastAsia="Calibri" w:hAnsi="Arial Narrow" w:cs="Times New Roman"/>
          <w:sz w:val="22"/>
          <w:szCs w:val="22"/>
          <w:lang w:val="sk-SK" w:eastAsia="sk-SK"/>
        </w:rPr>
        <w:t xml:space="preserve"> Projektu</w:t>
      </w:r>
      <w:r w:rsidRPr="00142854">
        <w:rPr>
          <w:rFonts w:ascii="Arial Narrow" w:eastAsia="Calibri" w:hAnsi="Arial Narrow" w:cs="Times New Roman"/>
          <w:sz w:val="22"/>
          <w:szCs w:val="22"/>
          <w:lang w:val="sk-SK" w:eastAsia="sk-SK"/>
        </w:rPr>
        <w:t xml:space="preserve"> podľa odseku 4 tohto článku</w:t>
      </w:r>
      <w:r w:rsidR="00EC1EE6" w:rsidRPr="00142854">
        <w:rPr>
          <w:rFonts w:ascii="Arial Narrow" w:eastAsia="Calibri" w:hAnsi="Arial Narrow" w:cs="Times New Roman"/>
          <w:sz w:val="22"/>
          <w:szCs w:val="22"/>
          <w:lang w:val="sk-SK" w:eastAsia="sk-SK"/>
        </w:rPr>
        <w:t xml:space="preserve"> VZP</w:t>
      </w:r>
      <w:r w:rsidRPr="00142854">
        <w:rPr>
          <w:rFonts w:ascii="Arial Narrow" w:eastAsia="Calibri" w:hAnsi="Arial Narrow" w:cs="Times New Roman"/>
          <w:sz w:val="22"/>
          <w:szCs w:val="22"/>
          <w:lang w:val="sk-SK" w:eastAsia="sk-SK"/>
        </w:rPr>
        <w:t xml:space="preserve"> musí byť riadne odôvodnená a</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musí obsahovať informácie/údaje, ktoré stanovuje Zmluva alebo Záväzná dokumentácia, inak je Vykonávateľ oprávnený ju bez ďalšieho posudzovania neschváliť. Vykonávateľ nie je povinný navrhovanej žiadosti Prijímateľa o</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zmenu vyhovieť, avšak rovnako nie je oprávnený súhlas so zmenou bezdôvodne odoprieť v</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prípade, ak žiadosť o</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zmenu spĺňa všetky podmienky stanovené Zmluvou a</w:t>
      </w:r>
      <w:r w:rsidR="00CD4E42" w:rsidRPr="00142854">
        <w:rPr>
          <w:rFonts w:ascii="Arial Narrow" w:eastAsia="Calibri" w:hAnsi="Arial Narrow" w:cs="Times New Roman"/>
          <w:sz w:val="22"/>
          <w:szCs w:val="22"/>
          <w:lang w:val="sk-SK" w:eastAsia="sk-SK"/>
        </w:rPr>
        <w:t> </w:t>
      </w:r>
      <w:r w:rsidR="008A59BB" w:rsidRPr="00142854">
        <w:rPr>
          <w:rFonts w:ascii="Arial Narrow" w:eastAsia="Calibri" w:hAnsi="Arial Narrow" w:cs="Times New Roman"/>
          <w:sz w:val="22"/>
          <w:szCs w:val="22"/>
          <w:lang w:val="sk-SK" w:eastAsia="sk-SK"/>
        </w:rPr>
        <w:t>Z</w:t>
      </w:r>
      <w:r w:rsidRPr="00142854">
        <w:rPr>
          <w:rFonts w:ascii="Arial Narrow" w:eastAsia="Calibri" w:hAnsi="Arial Narrow" w:cs="Times New Roman"/>
          <w:sz w:val="22"/>
          <w:szCs w:val="22"/>
          <w:lang w:val="sk-SK" w:eastAsia="sk-SK"/>
        </w:rPr>
        <w:t>áväznou dokumentáciou.</w:t>
      </w:r>
    </w:p>
    <w:p w14:paraId="56DB8A30" w14:textId="2673B314" w:rsidR="00F13717" w:rsidRPr="00142854" w:rsidRDefault="00581B4A" w:rsidP="00F13717">
      <w:pPr>
        <w:numPr>
          <w:ilvl w:val="0"/>
          <w:numId w:val="19"/>
        </w:numPr>
        <w:ind w:left="567"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V</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 xml:space="preserve">prípade, ak </w:t>
      </w:r>
      <w:r w:rsidR="002362ED" w:rsidRPr="00142854">
        <w:rPr>
          <w:rFonts w:ascii="Arial Narrow" w:eastAsia="Calibri" w:hAnsi="Arial Narrow" w:cs="Times New Roman"/>
          <w:sz w:val="22"/>
          <w:szCs w:val="22"/>
          <w:lang w:val="sk-SK" w:eastAsia="sk-SK"/>
        </w:rPr>
        <w:t>ne</w:t>
      </w:r>
      <w:r w:rsidRPr="00142854">
        <w:rPr>
          <w:rFonts w:ascii="Arial Narrow" w:eastAsia="Calibri" w:hAnsi="Arial Narrow" w:cs="Times New Roman"/>
          <w:sz w:val="22"/>
          <w:szCs w:val="22"/>
          <w:lang w:val="sk-SK" w:eastAsia="sk-SK"/>
        </w:rPr>
        <w:t>dôjde k</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schváleniu žiadosti o</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zmenu, Prijímateľ nie je oprávnený realizovať predmetnú zmenu v</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rámci Realizácie Projektu; ak by k</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realizácii zmeny došlo, výdavky súvisiace s</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 xml:space="preserve">takouto zmenou </w:t>
      </w:r>
      <w:r w:rsidR="000267BE" w:rsidRPr="00142854">
        <w:rPr>
          <w:rFonts w:ascii="Arial Narrow" w:eastAsia="Calibri" w:hAnsi="Arial Narrow" w:cs="Times New Roman"/>
          <w:sz w:val="22"/>
          <w:szCs w:val="22"/>
          <w:lang w:val="sk-SK" w:eastAsia="sk-SK"/>
        </w:rPr>
        <w:t xml:space="preserve">môžu byť </w:t>
      </w:r>
      <w:r w:rsidRPr="00142854">
        <w:rPr>
          <w:rFonts w:ascii="Arial Narrow" w:eastAsia="Calibri" w:hAnsi="Arial Narrow" w:cs="Times New Roman"/>
          <w:sz w:val="22"/>
          <w:szCs w:val="22"/>
          <w:lang w:val="sk-SK" w:eastAsia="sk-SK"/>
        </w:rPr>
        <w:t>považované za neoprávnené výdavky, ktoré nie je možné financovať z</w:t>
      </w:r>
      <w:r w:rsidR="00CD4E42" w:rsidRPr="00142854">
        <w:rPr>
          <w:rFonts w:ascii="Arial Narrow" w:eastAsia="Calibri" w:hAnsi="Arial Narrow" w:cs="Times New Roman"/>
          <w:sz w:val="22"/>
          <w:szCs w:val="22"/>
          <w:lang w:val="sk-SK" w:eastAsia="sk-SK"/>
        </w:rPr>
        <w:t> </w:t>
      </w:r>
      <w:r w:rsidR="00C6580E"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 xml:space="preserve">rostriedkov </w:t>
      </w:r>
      <w:r w:rsidR="000319EE" w:rsidRPr="00142854">
        <w:rPr>
          <w:rFonts w:ascii="Arial Narrow" w:eastAsia="Calibri" w:hAnsi="Arial Narrow" w:cs="Times New Roman"/>
          <w:sz w:val="22"/>
          <w:szCs w:val="22"/>
          <w:lang w:val="sk-SK" w:eastAsia="sk-SK"/>
        </w:rPr>
        <w:t>m</w:t>
      </w:r>
      <w:r w:rsidRPr="00142854">
        <w:rPr>
          <w:rFonts w:ascii="Arial Narrow" w:eastAsia="Calibri" w:hAnsi="Arial Narrow" w:cs="Times New Roman"/>
          <w:sz w:val="22"/>
          <w:szCs w:val="22"/>
          <w:lang w:val="sk-SK" w:eastAsia="sk-SK"/>
        </w:rPr>
        <w:t>echanizmu. O</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výsledku posúdenia podanej žiadosti o</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 xml:space="preserve">zmenu informuje Vykonávateľ Prijímateľa písomne </w:t>
      </w:r>
      <w:r w:rsidR="000267BE" w:rsidRPr="00142854">
        <w:rPr>
          <w:rFonts w:ascii="Arial Narrow" w:eastAsia="Times New Roman" w:hAnsi="Arial Narrow" w:cs="Calibri"/>
          <w:sz w:val="22"/>
          <w:szCs w:val="22"/>
          <w:lang w:val="sk-SK" w:eastAsia="sk-SK"/>
        </w:rPr>
        <w:t>v</w:t>
      </w:r>
      <w:r w:rsidR="00CD4E42" w:rsidRPr="00142854">
        <w:rPr>
          <w:rFonts w:ascii="Arial Narrow" w:eastAsia="Times New Roman" w:hAnsi="Arial Narrow" w:cs="Calibri"/>
          <w:sz w:val="22"/>
          <w:szCs w:val="22"/>
          <w:lang w:val="sk-SK" w:eastAsia="sk-SK"/>
        </w:rPr>
        <w:t> </w:t>
      </w:r>
      <w:r w:rsidR="000267BE" w:rsidRPr="00142854">
        <w:rPr>
          <w:rFonts w:ascii="Arial Narrow" w:eastAsia="Times New Roman" w:hAnsi="Arial Narrow" w:cs="Calibri"/>
          <w:sz w:val="22"/>
          <w:szCs w:val="22"/>
          <w:lang w:val="sk-SK" w:eastAsia="sk-SK"/>
        </w:rPr>
        <w:t>lehote určenej v</w:t>
      </w:r>
      <w:r w:rsidR="00CD4E42" w:rsidRPr="00142854">
        <w:rPr>
          <w:rFonts w:ascii="Arial Narrow" w:eastAsia="Times New Roman" w:hAnsi="Arial Narrow" w:cs="Calibri"/>
          <w:sz w:val="22"/>
          <w:szCs w:val="22"/>
          <w:lang w:val="sk-SK" w:eastAsia="sk-SK"/>
        </w:rPr>
        <w:t> </w:t>
      </w:r>
      <w:r w:rsidR="000267BE" w:rsidRPr="00142854">
        <w:rPr>
          <w:rFonts w:ascii="Arial Narrow" w:eastAsia="Times New Roman" w:hAnsi="Arial Narrow" w:cs="Calibri"/>
          <w:sz w:val="22"/>
          <w:szCs w:val="22"/>
          <w:lang w:val="sk-SK" w:eastAsia="sk-SK"/>
        </w:rPr>
        <w:t>Záväznej dokumentácii</w:t>
      </w:r>
      <w:r w:rsidRPr="00142854">
        <w:rPr>
          <w:rFonts w:ascii="Arial Narrow" w:eastAsia="Calibri" w:hAnsi="Arial Narrow" w:cs="Times New Roman"/>
          <w:sz w:val="22"/>
          <w:szCs w:val="22"/>
          <w:lang w:val="sk-SK" w:eastAsia="sk-SK"/>
        </w:rPr>
        <w:t>. V</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 xml:space="preserve">prípade schválenia </w:t>
      </w:r>
      <w:r w:rsidR="000267BE" w:rsidRPr="00142854">
        <w:rPr>
          <w:rFonts w:ascii="Arial Narrow" w:eastAsia="Calibri" w:hAnsi="Arial Narrow" w:cs="Times New Roman"/>
          <w:sz w:val="22"/>
          <w:szCs w:val="22"/>
          <w:lang w:val="sk-SK" w:eastAsia="sk-SK"/>
        </w:rPr>
        <w:t xml:space="preserve">významnej </w:t>
      </w:r>
      <w:r w:rsidRPr="00142854">
        <w:rPr>
          <w:rFonts w:ascii="Arial Narrow" w:eastAsia="Calibri" w:hAnsi="Arial Narrow" w:cs="Times New Roman"/>
          <w:sz w:val="22"/>
          <w:szCs w:val="22"/>
          <w:lang w:val="sk-SK" w:eastAsia="sk-SK"/>
        </w:rPr>
        <w:t>zmeny Vykonávateľ zabezpečí vypracovanie návrhu dodatku k</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Zmluve, ktorý bude upravovať Zmluvu v</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 xml:space="preserve">rozsahu schválenej </w:t>
      </w:r>
      <w:r w:rsidR="000267BE" w:rsidRPr="00142854">
        <w:rPr>
          <w:rFonts w:ascii="Arial Narrow" w:eastAsia="Calibri" w:hAnsi="Arial Narrow" w:cs="Times New Roman"/>
          <w:sz w:val="22"/>
          <w:szCs w:val="22"/>
          <w:lang w:val="sk-SK" w:eastAsia="sk-SK"/>
        </w:rPr>
        <w:t>významnej</w:t>
      </w:r>
      <w:r w:rsidR="008A59BB" w:rsidRPr="00142854">
        <w:rPr>
          <w:rFonts w:ascii="Arial Narrow" w:eastAsia="Calibri" w:hAnsi="Arial Narrow" w:cs="Times New Roman"/>
          <w:sz w:val="22"/>
          <w:szCs w:val="22"/>
          <w:lang w:val="sk-SK" w:eastAsia="sk-SK"/>
        </w:rPr>
        <w:t xml:space="preserve"> </w:t>
      </w:r>
      <w:r w:rsidRPr="00142854">
        <w:rPr>
          <w:rFonts w:ascii="Arial Narrow" w:eastAsia="Calibri" w:hAnsi="Arial Narrow" w:cs="Times New Roman"/>
          <w:sz w:val="22"/>
          <w:szCs w:val="22"/>
          <w:lang w:val="sk-SK" w:eastAsia="sk-SK"/>
        </w:rPr>
        <w:t xml:space="preserve">zmeny (ak má schválenie </w:t>
      </w:r>
      <w:r w:rsidR="000267BE" w:rsidRPr="00142854">
        <w:rPr>
          <w:rFonts w:ascii="Arial Narrow" w:eastAsia="Calibri" w:hAnsi="Arial Narrow" w:cs="Times New Roman"/>
          <w:sz w:val="22"/>
          <w:szCs w:val="22"/>
          <w:lang w:val="sk-SK" w:eastAsia="sk-SK"/>
        </w:rPr>
        <w:t xml:space="preserve">významnej </w:t>
      </w:r>
      <w:r w:rsidRPr="00142854">
        <w:rPr>
          <w:rFonts w:ascii="Arial Narrow" w:eastAsia="Calibri" w:hAnsi="Arial Narrow" w:cs="Times New Roman"/>
          <w:sz w:val="22"/>
          <w:szCs w:val="22"/>
          <w:lang w:val="sk-SK" w:eastAsia="sk-SK"/>
        </w:rPr>
        <w:t>zmeny vplyv na znenie Zmluvy).</w:t>
      </w:r>
    </w:p>
    <w:p w14:paraId="08FA66B3" w14:textId="3F5BC022" w:rsidR="00F13717" w:rsidRPr="00142854" w:rsidRDefault="00581B4A" w:rsidP="00F13717">
      <w:pPr>
        <w:numPr>
          <w:ilvl w:val="0"/>
          <w:numId w:val="19"/>
        </w:numPr>
        <w:ind w:left="567" w:hanging="567"/>
        <w:contextualSpacing/>
        <w:jc w:val="both"/>
        <w:rPr>
          <w:rFonts w:ascii="Arial Narrow" w:eastAsia="Calibri" w:hAnsi="Arial Narrow" w:cs="Times New Roman"/>
          <w:sz w:val="22"/>
          <w:szCs w:val="22"/>
          <w:lang w:val="sk-SK" w:eastAsia="sk-SK"/>
        </w:rPr>
      </w:pPr>
      <w:r w:rsidRPr="00142854">
        <w:rPr>
          <w:rFonts w:ascii="Arial Narrow" w:hAnsi="Arial Narrow" w:cs="Times New Roman"/>
          <w:sz w:val="22"/>
          <w:szCs w:val="22"/>
          <w:lang w:val="sk-SK"/>
        </w:rPr>
        <w:t>Prijímateľ je povinný zabezpečiť, aby nedošlo k</w:t>
      </w:r>
      <w:r w:rsidR="00CD4E42" w:rsidRPr="00142854">
        <w:rPr>
          <w:rFonts w:ascii="Arial Narrow" w:hAnsi="Arial Narrow" w:cs="Times New Roman"/>
          <w:sz w:val="22"/>
          <w:szCs w:val="22"/>
          <w:lang w:val="sk-SK"/>
        </w:rPr>
        <w:t> </w:t>
      </w:r>
      <w:r w:rsidRPr="00142854">
        <w:rPr>
          <w:rFonts w:ascii="Arial Narrow" w:hAnsi="Arial Narrow" w:cs="Times New Roman"/>
          <w:sz w:val="22"/>
          <w:szCs w:val="22"/>
          <w:lang w:val="sk-SK"/>
        </w:rPr>
        <w:t>takej zmene Projektu, ktorá spôsobí, že financovanie Projektu nebude v</w:t>
      </w:r>
      <w:r w:rsidR="00CD4E42" w:rsidRPr="00142854">
        <w:rPr>
          <w:rFonts w:ascii="Arial Narrow" w:hAnsi="Arial Narrow" w:cs="Times New Roman"/>
          <w:sz w:val="22"/>
          <w:szCs w:val="22"/>
          <w:lang w:val="sk-SK"/>
        </w:rPr>
        <w:t> </w:t>
      </w:r>
      <w:r w:rsidRPr="00142854">
        <w:rPr>
          <w:rFonts w:ascii="Arial Narrow" w:hAnsi="Arial Narrow" w:cs="Times New Roman"/>
          <w:sz w:val="22"/>
          <w:szCs w:val="22"/>
          <w:lang w:val="sk-SK"/>
        </w:rPr>
        <w:t>súlade</w:t>
      </w:r>
      <w:r w:rsidR="00407BFF" w:rsidRPr="00142854">
        <w:rPr>
          <w:rFonts w:ascii="Arial Narrow" w:hAnsi="Arial Narrow" w:cs="Times New Roman"/>
          <w:sz w:val="22"/>
          <w:szCs w:val="22"/>
          <w:lang w:val="sk-SK"/>
        </w:rPr>
        <w:t xml:space="preserve"> s</w:t>
      </w:r>
      <w:r w:rsidR="00D44EE9" w:rsidRPr="00142854">
        <w:rPr>
          <w:rFonts w:ascii="Arial Narrow" w:hAnsi="Arial Narrow" w:cs="Times New Roman"/>
          <w:sz w:val="22"/>
          <w:szCs w:val="22"/>
          <w:lang w:val="sk-SK"/>
        </w:rPr>
        <w:t> </w:t>
      </w:r>
      <w:r w:rsidR="00407BFF" w:rsidRPr="00142854">
        <w:rPr>
          <w:rFonts w:ascii="Arial Narrow" w:hAnsi="Arial Narrow" w:cs="Times New Roman"/>
          <w:sz w:val="22"/>
          <w:szCs w:val="22"/>
          <w:lang w:val="sk-SK"/>
        </w:rPr>
        <w:t>Výzvou, vrátane</w:t>
      </w:r>
      <w:r w:rsidR="00B55A9B" w:rsidRPr="00142854">
        <w:rPr>
          <w:rFonts w:ascii="Arial Narrow" w:hAnsi="Arial Narrow" w:cs="Times New Roman"/>
          <w:sz w:val="22"/>
          <w:szCs w:val="22"/>
          <w:lang w:val="sk-SK"/>
        </w:rPr>
        <w:t xml:space="preserve"> </w:t>
      </w:r>
      <w:r w:rsidRPr="00142854">
        <w:rPr>
          <w:rFonts w:ascii="Arial Narrow" w:hAnsi="Arial Narrow" w:cs="Times New Roman"/>
          <w:bCs/>
          <w:sz w:val="22"/>
          <w:szCs w:val="22"/>
          <w:lang w:val="sk-SK"/>
        </w:rPr>
        <w:t>pravid</w:t>
      </w:r>
      <w:r w:rsidR="00407BFF" w:rsidRPr="00142854">
        <w:rPr>
          <w:rFonts w:ascii="Arial Narrow" w:hAnsi="Arial Narrow" w:cs="Times New Roman"/>
          <w:bCs/>
          <w:sz w:val="22"/>
          <w:szCs w:val="22"/>
          <w:lang w:val="sk-SK"/>
        </w:rPr>
        <w:t>iel</w:t>
      </w:r>
      <w:r w:rsidRPr="00142854">
        <w:rPr>
          <w:rFonts w:ascii="Arial Narrow" w:hAnsi="Arial Narrow" w:cs="Times New Roman"/>
          <w:bCs/>
          <w:sz w:val="22"/>
          <w:szCs w:val="22"/>
          <w:lang w:val="sk-SK"/>
        </w:rPr>
        <w:t xml:space="preserve"> týkajúci</w:t>
      </w:r>
      <w:r w:rsidR="00407BFF" w:rsidRPr="00142854">
        <w:rPr>
          <w:rFonts w:ascii="Arial Narrow" w:hAnsi="Arial Narrow" w:cs="Times New Roman"/>
          <w:bCs/>
          <w:sz w:val="22"/>
          <w:szCs w:val="22"/>
          <w:lang w:val="sk-SK"/>
        </w:rPr>
        <w:t>ch</w:t>
      </w:r>
      <w:r w:rsidRPr="00142854">
        <w:rPr>
          <w:rFonts w:ascii="Arial Narrow" w:hAnsi="Arial Narrow" w:cs="Times New Roman"/>
          <w:bCs/>
          <w:sz w:val="22"/>
          <w:szCs w:val="22"/>
          <w:lang w:val="sk-SK"/>
        </w:rPr>
        <w:t xml:space="preserve"> sa štátnej pomoci. V</w:t>
      </w:r>
      <w:r w:rsidR="00CD4E42" w:rsidRPr="00142854">
        <w:rPr>
          <w:rFonts w:ascii="Arial Narrow" w:hAnsi="Arial Narrow" w:cs="Times New Roman"/>
          <w:bCs/>
          <w:sz w:val="22"/>
          <w:szCs w:val="22"/>
          <w:lang w:val="sk-SK"/>
        </w:rPr>
        <w:t> </w:t>
      </w:r>
      <w:r w:rsidRPr="00142854">
        <w:rPr>
          <w:rFonts w:ascii="Arial Narrow" w:hAnsi="Arial Narrow" w:cs="Times New Roman"/>
          <w:bCs/>
          <w:sz w:val="22"/>
          <w:szCs w:val="22"/>
          <w:lang w:val="sk-SK"/>
        </w:rPr>
        <w:t>prípade, ak nastane zmena Projektu, v</w:t>
      </w:r>
      <w:r w:rsidR="00CD4E42" w:rsidRPr="00142854">
        <w:rPr>
          <w:rFonts w:ascii="Arial Narrow" w:hAnsi="Arial Narrow" w:cs="Times New Roman"/>
          <w:bCs/>
          <w:sz w:val="22"/>
          <w:szCs w:val="22"/>
          <w:lang w:val="sk-SK"/>
        </w:rPr>
        <w:t> </w:t>
      </w:r>
      <w:r w:rsidRPr="00142854">
        <w:rPr>
          <w:rFonts w:ascii="Arial Narrow" w:hAnsi="Arial Narrow" w:cs="Times New Roman"/>
          <w:bCs/>
          <w:sz w:val="22"/>
          <w:szCs w:val="22"/>
          <w:lang w:val="sk-SK"/>
        </w:rPr>
        <w:t>dôsledku ktorej nebude projekt v</w:t>
      </w:r>
      <w:r w:rsidR="00CD4E42" w:rsidRPr="00142854">
        <w:rPr>
          <w:rFonts w:ascii="Arial Narrow" w:hAnsi="Arial Narrow" w:cs="Times New Roman"/>
          <w:bCs/>
          <w:sz w:val="22"/>
          <w:szCs w:val="22"/>
          <w:lang w:val="sk-SK"/>
        </w:rPr>
        <w:t> </w:t>
      </w:r>
      <w:r w:rsidRPr="00142854">
        <w:rPr>
          <w:rFonts w:ascii="Arial Narrow" w:hAnsi="Arial Narrow" w:cs="Times New Roman"/>
          <w:bCs/>
          <w:sz w:val="22"/>
          <w:szCs w:val="22"/>
          <w:lang w:val="sk-SK"/>
        </w:rPr>
        <w:t xml:space="preserve">súlade </w:t>
      </w:r>
      <w:r w:rsidR="00407BFF" w:rsidRPr="00142854">
        <w:rPr>
          <w:rFonts w:ascii="Arial Narrow" w:hAnsi="Arial Narrow" w:cs="Times New Roman"/>
          <w:sz w:val="22"/>
          <w:szCs w:val="22"/>
          <w:lang w:val="sk-SK"/>
        </w:rPr>
        <w:t>s</w:t>
      </w:r>
      <w:r w:rsidR="00CD4E42" w:rsidRPr="00142854">
        <w:rPr>
          <w:rFonts w:ascii="Arial Narrow" w:hAnsi="Arial Narrow" w:cs="Times New Roman"/>
          <w:sz w:val="22"/>
          <w:szCs w:val="22"/>
          <w:lang w:val="sk-SK"/>
        </w:rPr>
        <w:t> </w:t>
      </w:r>
      <w:r w:rsidR="00407BFF" w:rsidRPr="00142854">
        <w:rPr>
          <w:rFonts w:ascii="Arial Narrow" w:hAnsi="Arial Narrow" w:cs="Times New Roman"/>
          <w:sz w:val="22"/>
          <w:szCs w:val="22"/>
          <w:lang w:val="sk-SK"/>
        </w:rPr>
        <w:t>Výzvou, vrátane</w:t>
      </w:r>
      <w:r w:rsidRPr="00142854">
        <w:rPr>
          <w:rFonts w:ascii="Arial Narrow" w:hAnsi="Arial Narrow" w:cs="Times New Roman"/>
          <w:bCs/>
          <w:sz w:val="22"/>
          <w:szCs w:val="22"/>
          <w:lang w:val="sk-SK"/>
        </w:rPr>
        <w:t xml:space="preserve"> pravid</w:t>
      </w:r>
      <w:r w:rsidR="00407BFF" w:rsidRPr="00142854">
        <w:rPr>
          <w:rFonts w:ascii="Arial Narrow" w:hAnsi="Arial Narrow" w:cs="Times New Roman"/>
          <w:bCs/>
          <w:sz w:val="22"/>
          <w:szCs w:val="22"/>
          <w:lang w:val="sk-SK"/>
        </w:rPr>
        <w:t>iel</w:t>
      </w:r>
      <w:r w:rsidRPr="00142854">
        <w:rPr>
          <w:rFonts w:ascii="Arial Narrow" w:hAnsi="Arial Narrow" w:cs="Times New Roman"/>
          <w:bCs/>
          <w:sz w:val="22"/>
          <w:szCs w:val="22"/>
          <w:lang w:val="sk-SK"/>
        </w:rPr>
        <w:t xml:space="preserve"> týkajúci</w:t>
      </w:r>
      <w:r w:rsidR="00407BFF" w:rsidRPr="00142854">
        <w:rPr>
          <w:rFonts w:ascii="Arial Narrow" w:hAnsi="Arial Narrow" w:cs="Times New Roman"/>
          <w:bCs/>
          <w:sz w:val="22"/>
          <w:szCs w:val="22"/>
          <w:lang w:val="sk-SK"/>
        </w:rPr>
        <w:t>ch</w:t>
      </w:r>
      <w:r w:rsidRPr="00142854">
        <w:rPr>
          <w:rFonts w:ascii="Arial Narrow" w:hAnsi="Arial Narrow" w:cs="Times New Roman"/>
          <w:bCs/>
          <w:sz w:val="22"/>
          <w:szCs w:val="22"/>
          <w:lang w:val="sk-SK"/>
        </w:rPr>
        <w:t xml:space="preserve"> sa štátnej pomoci, ide o</w:t>
      </w:r>
      <w:r w:rsidR="00CD4E42" w:rsidRPr="00142854">
        <w:rPr>
          <w:rFonts w:ascii="Arial Narrow" w:hAnsi="Arial Narrow" w:cs="Times New Roman"/>
          <w:bCs/>
          <w:sz w:val="22"/>
          <w:szCs w:val="22"/>
          <w:lang w:val="sk-SK"/>
        </w:rPr>
        <w:t> </w:t>
      </w:r>
      <w:r w:rsidRPr="00142854">
        <w:rPr>
          <w:rFonts w:ascii="Arial Narrow" w:hAnsi="Arial Narrow" w:cs="Times New Roman"/>
          <w:bCs/>
          <w:sz w:val="22"/>
          <w:szCs w:val="22"/>
          <w:lang w:val="sk-SK"/>
        </w:rPr>
        <w:t>podstatné porušenie Zmluvy a</w:t>
      </w:r>
      <w:r w:rsidR="00CD4E42" w:rsidRPr="00142854">
        <w:rPr>
          <w:rFonts w:ascii="Arial Narrow" w:hAnsi="Arial Narrow" w:cs="Times New Roman"/>
          <w:bCs/>
          <w:sz w:val="22"/>
          <w:szCs w:val="22"/>
          <w:lang w:val="sk-SK"/>
        </w:rPr>
        <w:t> </w:t>
      </w:r>
      <w:r w:rsidRPr="00142854">
        <w:rPr>
          <w:rFonts w:ascii="Arial Narrow" w:hAnsi="Arial Narrow" w:cs="Times New Roman"/>
          <w:bCs/>
          <w:sz w:val="22"/>
          <w:szCs w:val="22"/>
          <w:lang w:val="sk-SK"/>
        </w:rPr>
        <w:t>Vykonávateľ je oprávnený odstúpiť od</w:t>
      </w:r>
      <w:r w:rsidR="00845499" w:rsidRPr="00142854">
        <w:rPr>
          <w:rFonts w:ascii="Arial Narrow" w:hAnsi="Arial Narrow" w:cs="Times New Roman"/>
          <w:bCs/>
          <w:sz w:val="22"/>
          <w:szCs w:val="22"/>
          <w:lang w:val="sk-SK"/>
        </w:rPr>
        <w:t> </w:t>
      </w:r>
      <w:r w:rsidRPr="00142854">
        <w:rPr>
          <w:rFonts w:ascii="Arial Narrow" w:hAnsi="Arial Narrow" w:cs="Times New Roman"/>
          <w:bCs/>
          <w:sz w:val="22"/>
          <w:szCs w:val="22"/>
          <w:lang w:val="sk-SK"/>
        </w:rPr>
        <w:t>Zmluvy.</w:t>
      </w:r>
    </w:p>
    <w:p w14:paraId="5C71962A" w14:textId="5F665D25" w:rsidR="00581B4A" w:rsidRPr="00142854" w:rsidRDefault="00581B4A" w:rsidP="00F13717">
      <w:pPr>
        <w:numPr>
          <w:ilvl w:val="0"/>
          <w:numId w:val="19"/>
        </w:numPr>
        <w:ind w:left="567"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lastRenderedPageBreak/>
        <w:t>Právne účinky vo vzťahu k</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oprávnenosti výdavkov súvisiacich so zmenou Projektu nastanú:</w:t>
      </w:r>
    </w:p>
    <w:p w14:paraId="62A61765" w14:textId="3FA9DA09" w:rsidR="00F13717" w:rsidRPr="00142854" w:rsidRDefault="00581B4A" w:rsidP="00F13717">
      <w:pPr>
        <w:numPr>
          <w:ilvl w:val="1"/>
          <w:numId w:val="19"/>
        </w:numPr>
        <w:tabs>
          <w:tab w:val="num" w:pos="720"/>
        </w:tabs>
        <w:ind w:left="993" w:hanging="426"/>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pri </w:t>
      </w:r>
      <w:r w:rsidR="008D38A8" w:rsidRPr="00142854">
        <w:rPr>
          <w:rFonts w:ascii="Arial Narrow" w:eastAsia="Calibri" w:hAnsi="Arial Narrow" w:cs="Times New Roman"/>
          <w:sz w:val="22"/>
          <w:szCs w:val="22"/>
          <w:lang w:val="sk-SK" w:eastAsia="sk-SK"/>
        </w:rPr>
        <w:t>menej význ</w:t>
      </w:r>
      <w:r w:rsidR="00EC1EE6" w:rsidRPr="00142854">
        <w:rPr>
          <w:rFonts w:ascii="Arial Narrow" w:eastAsia="Calibri" w:hAnsi="Arial Narrow" w:cs="Times New Roman"/>
          <w:sz w:val="22"/>
          <w:szCs w:val="22"/>
          <w:lang w:val="sk-SK" w:eastAsia="sk-SK"/>
        </w:rPr>
        <w:t>a</w:t>
      </w:r>
      <w:r w:rsidR="008D38A8" w:rsidRPr="00142854">
        <w:rPr>
          <w:rFonts w:ascii="Arial Narrow" w:eastAsia="Calibri" w:hAnsi="Arial Narrow" w:cs="Times New Roman"/>
          <w:sz w:val="22"/>
          <w:szCs w:val="22"/>
          <w:lang w:val="sk-SK" w:eastAsia="sk-SK"/>
        </w:rPr>
        <w:t xml:space="preserve">mnej </w:t>
      </w:r>
      <w:r w:rsidRPr="00142854">
        <w:rPr>
          <w:rFonts w:ascii="Arial Narrow" w:eastAsia="Calibri" w:hAnsi="Arial Narrow" w:cs="Times New Roman"/>
          <w:sz w:val="22"/>
          <w:szCs w:val="22"/>
          <w:lang w:val="sk-SK" w:eastAsia="sk-SK"/>
        </w:rPr>
        <w:t xml:space="preserve">zmene, ktorú Vykonávateľ akceptuje podľa odseku 3 písmeno </w:t>
      </w:r>
      <w:r w:rsidR="00EC1EE6" w:rsidRPr="00142854">
        <w:rPr>
          <w:rFonts w:ascii="Arial Narrow" w:eastAsia="Calibri" w:hAnsi="Arial Narrow" w:cs="Times New Roman"/>
          <w:sz w:val="22"/>
          <w:szCs w:val="22"/>
          <w:lang w:val="sk-SK" w:eastAsia="sk-SK"/>
        </w:rPr>
        <w:t>c</w:t>
      </w:r>
      <w:r w:rsidRPr="00142854">
        <w:rPr>
          <w:rFonts w:ascii="Arial Narrow" w:eastAsia="Calibri" w:hAnsi="Arial Narrow" w:cs="Times New Roman"/>
          <w:sz w:val="22"/>
          <w:szCs w:val="22"/>
          <w:lang w:val="sk-SK" w:eastAsia="sk-SK"/>
        </w:rPr>
        <w:t>) tohto článku</w:t>
      </w:r>
      <w:r w:rsidR="00BA7536" w:rsidRPr="00142854">
        <w:rPr>
          <w:rFonts w:ascii="Arial Narrow" w:eastAsia="Calibri" w:hAnsi="Arial Narrow" w:cs="Times New Roman"/>
          <w:sz w:val="22"/>
          <w:szCs w:val="22"/>
          <w:lang w:val="sk-SK" w:eastAsia="sk-SK"/>
        </w:rPr>
        <w:t xml:space="preserve"> VZP</w:t>
      </w:r>
      <w:r w:rsidRPr="00142854">
        <w:rPr>
          <w:rFonts w:ascii="Arial Narrow" w:eastAsia="Calibri" w:hAnsi="Arial Narrow" w:cs="Times New Roman"/>
          <w:sz w:val="22"/>
          <w:szCs w:val="22"/>
          <w:lang w:val="sk-SK" w:eastAsia="sk-SK"/>
        </w:rPr>
        <w:t>, v</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kalendárny deň, kedy zmena skutočne vznikla,</w:t>
      </w:r>
    </w:p>
    <w:p w14:paraId="452FD804" w14:textId="721E67F4" w:rsidR="00F13717" w:rsidRPr="00142854" w:rsidRDefault="00581B4A" w:rsidP="00F13717">
      <w:pPr>
        <w:numPr>
          <w:ilvl w:val="1"/>
          <w:numId w:val="19"/>
        </w:numPr>
        <w:tabs>
          <w:tab w:val="num" w:pos="720"/>
        </w:tabs>
        <w:ind w:left="993" w:hanging="426"/>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pri </w:t>
      </w:r>
      <w:r w:rsidR="008D38A8" w:rsidRPr="00142854">
        <w:rPr>
          <w:rFonts w:ascii="Arial Narrow" w:eastAsia="Calibri" w:hAnsi="Arial Narrow" w:cs="Times New Roman"/>
          <w:sz w:val="22"/>
          <w:szCs w:val="22"/>
          <w:lang w:val="sk-SK" w:eastAsia="sk-SK"/>
        </w:rPr>
        <w:t>menej významne</w:t>
      </w:r>
      <w:r w:rsidR="00AB5A21" w:rsidRPr="00142854">
        <w:rPr>
          <w:rFonts w:ascii="Arial Narrow" w:eastAsia="Calibri" w:hAnsi="Arial Narrow" w:cs="Times New Roman"/>
          <w:sz w:val="22"/>
          <w:szCs w:val="22"/>
          <w:lang w:val="sk-SK" w:eastAsia="sk-SK"/>
        </w:rPr>
        <w:t>j</w:t>
      </w:r>
      <w:r w:rsidR="008D38A8" w:rsidRPr="00142854">
        <w:rPr>
          <w:rFonts w:ascii="Arial Narrow" w:eastAsia="Calibri" w:hAnsi="Arial Narrow" w:cs="Times New Roman"/>
          <w:sz w:val="22"/>
          <w:szCs w:val="22"/>
          <w:lang w:val="sk-SK" w:eastAsia="sk-SK"/>
        </w:rPr>
        <w:t xml:space="preserve"> </w:t>
      </w:r>
      <w:r w:rsidRPr="00142854">
        <w:rPr>
          <w:rFonts w:ascii="Arial Narrow" w:eastAsia="Calibri" w:hAnsi="Arial Narrow" w:cs="Times New Roman"/>
          <w:sz w:val="22"/>
          <w:szCs w:val="22"/>
          <w:lang w:val="sk-SK" w:eastAsia="sk-SK"/>
        </w:rPr>
        <w:t xml:space="preserve">zmene, ktorú </w:t>
      </w:r>
      <w:r w:rsidR="008D38A8" w:rsidRPr="00142854">
        <w:rPr>
          <w:rFonts w:ascii="Arial Narrow" w:eastAsia="Calibri" w:hAnsi="Arial Narrow" w:cs="Times New Roman"/>
          <w:sz w:val="22"/>
          <w:szCs w:val="22"/>
          <w:lang w:val="sk-SK" w:eastAsia="sk-SK"/>
        </w:rPr>
        <w:t xml:space="preserve">Vykonávateľ </w:t>
      </w:r>
      <w:r w:rsidRPr="00142854">
        <w:rPr>
          <w:rFonts w:ascii="Arial Narrow" w:eastAsia="Calibri" w:hAnsi="Arial Narrow" w:cs="Times New Roman"/>
          <w:sz w:val="22"/>
          <w:szCs w:val="22"/>
          <w:lang w:val="sk-SK" w:eastAsia="sk-SK"/>
        </w:rPr>
        <w:t xml:space="preserve">neakceptuje podľa odseku 3 písmeno </w:t>
      </w:r>
      <w:r w:rsidR="008D38A8" w:rsidRPr="00142854">
        <w:rPr>
          <w:rFonts w:ascii="Arial Narrow" w:eastAsia="Calibri" w:hAnsi="Arial Narrow" w:cs="Times New Roman"/>
          <w:sz w:val="22"/>
          <w:szCs w:val="22"/>
          <w:lang w:val="sk-SK" w:eastAsia="sk-SK"/>
        </w:rPr>
        <w:t>c</w:t>
      </w:r>
      <w:r w:rsidRPr="00142854">
        <w:rPr>
          <w:rFonts w:ascii="Arial Narrow" w:eastAsia="Calibri" w:hAnsi="Arial Narrow" w:cs="Times New Roman"/>
          <w:sz w:val="22"/>
          <w:szCs w:val="22"/>
          <w:lang w:val="sk-SK" w:eastAsia="sk-SK"/>
        </w:rPr>
        <w:t>) tohto článku</w:t>
      </w:r>
      <w:r w:rsidR="00BA7536" w:rsidRPr="00142854">
        <w:rPr>
          <w:rFonts w:ascii="Arial Narrow" w:eastAsia="Calibri" w:hAnsi="Arial Narrow" w:cs="Times New Roman"/>
          <w:sz w:val="22"/>
          <w:szCs w:val="22"/>
          <w:lang w:val="sk-SK" w:eastAsia="sk-SK"/>
        </w:rPr>
        <w:t xml:space="preserve"> VZP</w:t>
      </w:r>
      <w:r w:rsidRPr="00142854">
        <w:rPr>
          <w:rFonts w:ascii="Arial Narrow" w:eastAsia="Calibri" w:hAnsi="Arial Narrow" w:cs="Times New Roman"/>
          <w:sz w:val="22"/>
          <w:szCs w:val="22"/>
          <w:lang w:val="sk-SK" w:eastAsia="sk-SK"/>
        </w:rPr>
        <w:t>, sú výdavky súvisiace s</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takouto zmenou neoprávnenými výdavkami, ibaže dôjde k</w:t>
      </w:r>
      <w:r w:rsidR="00CD4E4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 xml:space="preserve">jej neskoršiemu schváleniu Vykonávateľom spôsobom pre </w:t>
      </w:r>
      <w:r w:rsidR="008D38A8" w:rsidRPr="00142854">
        <w:rPr>
          <w:rFonts w:ascii="Arial Narrow" w:eastAsia="Calibri" w:hAnsi="Arial Narrow" w:cs="Times New Roman"/>
          <w:sz w:val="22"/>
          <w:szCs w:val="22"/>
          <w:lang w:val="sk-SK" w:eastAsia="sk-SK"/>
        </w:rPr>
        <w:t xml:space="preserve">významnú </w:t>
      </w:r>
      <w:r w:rsidRPr="00142854">
        <w:rPr>
          <w:rFonts w:ascii="Arial Narrow" w:eastAsia="Calibri" w:hAnsi="Arial Narrow" w:cs="Times New Roman"/>
          <w:sz w:val="22"/>
          <w:szCs w:val="22"/>
          <w:lang w:val="sk-SK" w:eastAsia="sk-SK"/>
        </w:rPr>
        <w:t>zmenu</w:t>
      </w:r>
      <w:r w:rsidR="0087768D" w:rsidRPr="00142854">
        <w:rPr>
          <w:rFonts w:ascii="Arial Narrow" w:eastAsia="Calibri" w:hAnsi="Arial Narrow" w:cs="Times New Roman"/>
          <w:sz w:val="22"/>
          <w:szCs w:val="22"/>
          <w:lang w:val="sk-SK" w:eastAsia="sk-SK"/>
        </w:rPr>
        <w:t xml:space="preserve"> podľa odseku 3 písm.</w:t>
      </w:r>
      <w:r w:rsidR="00A06BB8" w:rsidRPr="00142854">
        <w:rPr>
          <w:rFonts w:ascii="Arial Narrow" w:eastAsia="Calibri" w:hAnsi="Arial Narrow" w:cs="Times New Roman"/>
          <w:sz w:val="22"/>
          <w:szCs w:val="22"/>
          <w:lang w:val="sk-SK" w:eastAsia="sk-SK"/>
        </w:rPr>
        <w:t xml:space="preserve"> </w:t>
      </w:r>
      <w:r w:rsidR="0087768D" w:rsidRPr="00142854">
        <w:rPr>
          <w:rFonts w:ascii="Arial Narrow" w:eastAsia="Calibri" w:hAnsi="Arial Narrow" w:cs="Times New Roman"/>
          <w:sz w:val="22"/>
          <w:szCs w:val="22"/>
          <w:lang w:val="sk-SK" w:eastAsia="sk-SK"/>
        </w:rPr>
        <w:t>d) tohto článku</w:t>
      </w:r>
      <w:r w:rsidR="00BA7536" w:rsidRPr="00142854">
        <w:rPr>
          <w:rFonts w:ascii="Arial Narrow" w:eastAsia="Calibri" w:hAnsi="Arial Narrow" w:cs="Times New Roman"/>
          <w:sz w:val="22"/>
          <w:szCs w:val="22"/>
          <w:lang w:val="sk-SK" w:eastAsia="sk-SK"/>
        </w:rPr>
        <w:t xml:space="preserve"> VZP</w:t>
      </w:r>
      <w:r w:rsidRPr="00142854">
        <w:rPr>
          <w:rFonts w:ascii="Arial Narrow" w:eastAsia="Calibri" w:hAnsi="Arial Narrow" w:cs="Times New Roman"/>
          <w:sz w:val="22"/>
          <w:szCs w:val="22"/>
          <w:lang w:val="sk-SK" w:eastAsia="sk-SK"/>
        </w:rPr>
        <w:t>,</w:t>
      </w:r>
    </w:p>
    <w:p w14:paraId="2FCF5651" w14:textId="22E49E2A" w:rsidR="00581B4A" w:rsidRPr="00142854" w:rsidRDefault="00F13717" w:rsidP="00F13717">
      <w:pPr>
        <w:numPr>
          <w:ilvl w:val="1"/>
          <w:numId w:val="19"/>
        </w:numPr>
        <w:tabs>
          <w:tab w:val="num" w:pos="720"/>
        </w:tabs>
        <w:ind w:left="993" w:hanging="426"/>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ab/>
      </w:r>
      <w:r w:rsidR="00581B4A" w:rsidRPr="00142854">
        <w:rPr>
          <w:rFonts w:ascii="Arial Narrow" w:eastAsia="Calibri" w:hAnsi="Arial Narrow" w:cs="Times New Roman"/>
          <w:sz w:val="22"/>
          <w:szCs w:val="22"/>
          <w:lang w:val="sk-SK" w:eastAsia="sk-SK"/>
        </w:rPr>
        <w:t xml:space="preserve">pri </w:t>
      </w:r>
      <w:r w:rsidR="008D38A8" w:rsidRPr="00142854">
        <w:rPr>
          <w:rFonts w:ascii="Arial Narrow" w:eastAsia="Calibri" w:hAnsi="Arial Narrow" w:cs="Times New Roman"/>
          <w:sz w:val="22"/>
          <w:szCs w:val="22"/>
          <w:lang w:val="sk-SK" w:eastAsia="sk-SK"/>
        </w:rPr>
        <w:t xml:space="preserve">významnej </w:t>
      </w:r>
      <w:r w:rsidR="00581B4A" w:rsidRPr="00142854">
        <w:rPr>
          <w:rFonts w:ascii="Arial Narrow" w:eastAsia="Calibri" w:hAnsi="Arial Narrow" w:cs="Times New Roman"/>
          <w:sz w:val="22"/>
          <w:szCs w:val="22"/>
          <w:lang w:val="sk-SK" w:eastAsia="sk-SK"/>
        </w:rPr>
        <w:t>zmene v</w:t>
      </w:r>
      <w:r w:rsidR="00CD4E42" w:rsidRPr="00142854">
        <w:rPr>
          <w:rFonts w:ascii="Arial Narrow" w:eastAsia="Calibri" w:hAnsi="Arial Narrow" w:cs="Times New Roman"/>
          <w:sz w:val="22"/>
          <w:szCs w:val="22"/>
          <w:lang w:val="sk-SK" w:eastAsia="sk-SK"/>
        </w:rPr>
        <w:t> </w:t>
      </w:r>
      <w:r w:rsidR="00581B4A" w:rsidRPr="00142854">
        <w:rPr>
          <w:rFonts w:ascii="Arial Narrow" w:eastAsia="Calibri" w:hAnsi="Arial Narrow" w:cs="Times New Roman"/>
          <w:sz w:val="22"/>
          <w:szCs w:val="22"/>
          <w:lang w:val="sk-SK" w:eastAsia="sk-SK"/>
        </w:rPr>
        <w:t>kalendárny deň odoslania žiadosti o</w:t>
      </w:r>
      <w:r w:rsidR="00CD4E42" w:rsidRPr="00142854">
        <w:rPr>
          <w:rFonts w:ascii="Arial Narrow" w:eastAsia="Calibri" w:hAnsi="Arial Narrow" w:cs="Times New Roman"/>
          <w:sz w:val="22"/>
          <w:szCs w:val="22"/>
          <w:lang w:val="sk-SK" w:eastAsia="sk-SK"/>
        </w:rPr>
        <w:t> </w:t>
      </w:r>
      <w:r w:rsidR="00581B4A" w:rsidRPr="00142854">
        <w:rPr>
          <w:rFonts w:ascii="Arial Narrow" w:eastAsia="Calibri" w:hAnsi="Arial Narrow" w:cs="Times New Roman"/>
          <w:sz w:val="22"/>
          <w:szCs w:val="22"/>
          <w:lang w:val="sk-SK" w:eastAsia="sk-SK"/>
        </w:rPr>
        <w:t>zmenu zo strany Prijímateľa Vykonávateľovi, ak bola zmena schválená, alebo v</w:t>
      </w:r>
      <w:r w:rsidR="00CD4E42" w:rsidRPr="00142854">
        <w:rPr>
          <w:rFonts w:ascii="Arial Narrow" w:eastAsia="Calibri" w:hAnsi="Arial Narrow" w:cs="Times New Roman"/>
          <w:sz w:val="22"/>
          <w:szCs w:val="22"/>
          <w:lang w:val="sk-SK" w:eastAsia="sk-SK"/>
        </w:rPr>
        <w:t> </w:t>
      </w:r>
      <w:r w:rsidR="00581B4A" w:rsidRPr="00142854">
        <w:rPr>
          <w:rFonts w:ascii="Arial Narrow" w:eastAsia="Calibri" w:hAnsi="Arial Narrow" w:cs="Times New Roman"/>
          <w:sz w:val="22"/>
          <w:szCs w:val="22"/>
          <w:lang w:val="sk-SK" w:eastAsia="sk-SK"/>
        </w:rPr>
        <w:t>kalendárny deň vyplývajúci zo schválenia žiadosti o</w:t>
      </w:r>
      <w:r w:rsidR="00CD4E42" w:rsidRPr="00142854">
        <w:rPr>
          <w:rFonts w:ascii="Arial Narrow" w:eastAsia="Calibri" w:hAnsi="Arial Narrow" w:cs="Times New Roman"/>
          <w:sz w:val="22"/>
          <w:szCs w:val="22"/>
          <w:lang w:val="sk-SK" w:eastAsia="sk-SK"/>
        </w:rPr>
        <w:t> </w:t>
      </w:r>
      <w:r w:rsidR="00581B4A" w:rsidRPr="00142854">
        <w:rPr>
          <w:rFonts w:ascii="Arial Narrow" w:eastAsia="Calibri" w:hAnsi="Arial Narrow" w:cs="Times New Roman"/>
          <w:sz w:val="22"/>
          <w:szCs w:val="22"/>
          <w:lang w:val="sk-SK" w:eastAsia="sk-SK"/>
        </w:rPr>
        <w:t>zmenu.</w:t>
      </w:r>
    </w:p>
    <w:p w14:paraId="402F3725" w14:textId="6B756BB5" w:rsidR="00581B4A" w:rsidRPr="00142854" w:rsidRDefault="00581B4A" w:rsidP="00F13717">
      <w:pPr>
        <w:numPr>
          <w:ilvl w:val="0"/>
          <w:numId w:val="19"/>
        </w:numPr>
        <w:ind w:left="567" w:hanging="567"/>
        <w:contextualSpacing/>
        <w:jc w:val="both"/>
        <w:rPr>
          <w:rFonts w:ascii="Arial Narrow" w:eastAsia="Times New Roman" w:hAnsi="Arial Narrow" w:cs="Calibri"/>
          <w:sz w:val="22"/>
          <w:szCs w:val="22"/>
          <w:lang w:val="sk-SK" w:eastAsia="sk-SK"/>
        </w:rPr>
      </w:pPr>
      <w:r w:rsidRPr="00142854">
        <w:rPr>
          <w:rFonts w:ascii="Arial Narrow" w:eastAsia="Times New Roman" w:hAnsi="Arial Narrow" w:cs="Calibri"/>
          <w:sz w:val="22"/>
          <w:szCs w:val="22"/>
          <w:lang w:val="sk-SK" w:eastAsia="sk-SK"/>
        </w:rPr>
        <w:t>Ak nie sú v</w:t>
      </w:r>
      <w:r w:rsidR="00CD4E42" w:rsidRPr="00142854">
        <w:rPr>
          <w:rFonts w:ascii="Arial Narrow" w:eastAsia="Times New Roman" w:hAnsi="Arial Narrow" w:cs="Calibri"/>
          <w:sz w:val="22"/>
          <w:szCs w:val="22"/>
          <w:lang w:val="sk-SK" w:eastAsia="sk-SK"/>
        </w:rPr>
        <w:t> </w:t>
      </w:r>
      <w:r w:rsidRPr="00142854">
        <w:rPr>
          <w:rFonts w:ascii="Arial Narrow" w:eastAsia="Times New Roman" w:hAnsi="Arial Narrow" w:cs="Calibri"/>
          <w:sz w:val="22"/>
          <w:szCs w:val="22"/>
          <w:lang w:val="sk-SK" w:eastAsia="sk-SK"/>
        </w:rPr>
        <w:t>jednotlivých odsekoch tohto článku 10</w:t>
      </w:r>
      <w:r w:rsidR="007A1128" w:rsidRPr="00142854">
        <w:rPr>
          <w:rFonts w:ascii="Arial Narrow" w:eastAsia="Times New Roman" w:hAnsi="Arial Narrow" w:cs="Calibri"/>
          <w:sz w:val="22"/>
          <w:szCs w:val="22"/>
          <w:lang w:val="sk-SK" w:eastAsia="sk-SK"/>
        </w:rPr>
        <w:t xml:space="preserve"> VZP</w:t>
      </w:r>
      <w:r w:rsidRPr="00142854">
        <w:rPr>
          <w:rFonts w:ascii="Arial Narrow" w:eastAsia="Times New Roman" w:hAnsi="Arial Narrow" w:cs="Calibri"/>
          <w:sz w:val="22"/>
          <w:szCs w:val="22"/>
          <w:lang w:val="sk-SK" w:eastAsia="sk-SK"/>
        </w:rPr>
        <w:t xml:space="preserve"> uvedené pre jednotlivé druhy zmien osobitné dojednania, schválená zmena Zmluvy sa premietne do písomného, vzostupne číslovaného dodatku k</w:t>
      </w:r>
      <w:r w:rsidR="00CD4E42" w:rsidRPr="00142854">
        <w:rPr>
          <w:rFonts w:ascii="Arial Narrow" w:eastAsia="Times New Roman" w:hAnsi="Arial Narrow" w:cs="Calibri"/>
          <w:sz w:val="22"/>
          <w:szCs w:val="22"/>
          <w:lang w:val="sk-SK" w:eastAsia="sk-SK"/>
        </w:rPr>
        <w:t> </w:t>
      </w:r>
      <w:r w:rsidRPr="00142854">
        <w:rPr>
          <w:rFonts w:ascii="Arial Narrow" w:eastAsia="Times New Roman" w:hAnsi="Arial Narrow" w:cs="Calibri"/>
          <w:sz w:val="22"/>
          <w:szCs w:val="22"/>
          <w:lang w:val="sk-SK" w:eastAsia="sk-SK"/>
        </w:rPr>
        <w:t>Zmluve, ktorého návrh pripraví Vykonávateľ a</w:t>
      </w:r>
      <w:r w:rsidR="00CD4E42" w:rsidRPr="00142854">
        <w:rPr>
          <w:rFonts w:ascii="Arial Narrow" w:eastAsia="Times New Roman" w:hAnsi="Arial Narrow" w:cs="Calibri"/>
          <w:sz w:val="22"/>
          <w:szCs w:val="22"/>
          <w:lang w:val="sk-SK" w:eastAsia="sk-SK"/>
        </w:rPr>
        <w:t> </w:t>
      </w:r>
      <w:r w:rsidRPr="00142854">
        <w:rPr>
          <w:rFonts w:ascii="Arial Narrow" w:eastAsia="Times New Roman" w:hAnsi="Arial Narrow" w:cs="Calibri"/>
          <w:sz w:val="22"/>
          <w:szCs w:val="22"/>
          <w:lang w:val="sk-SK" w:eastAsia="sk-SK"/>
        </w:rPr>
        <w:t>zašle na odsúhlasenie Prijímateľovi.</w:t>
      </w:r>
    </w:p>
    <w:p w14:paraId="4D1C75A3" w14:textId="5D62EBDB" w:rsidR="00F13717" w:rsidRPr="00142854" w:rsidRDefault="00581B4A" w:rsidP="00F13717">
      <w:pPr>
        <w:numPr>
          <w:ilvl w:val="0"/>
          <w:numId w:val="19"/>
        </w:numPr>
        <w:tabs>
          <w:tab w:val="num" w:pos="567"/>
        </w:tabs>
        <w:ind w:left="567"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Zmeny Zmluvy, ktoré iniciuje Vykonávateľ a ktoré nie sú osobitne riešené v iných ustanoveniach Zmluvy</w:t>
      </w:r>
      <w:r w:rsidR="00B55A9B" w:rsidRPr="00142854">
        <w:rPr>
          <w:rFonts w:ascii="Arial Narrow" w:eastAsia="Calibri" w:hAnsi="Arial Narrow" w:cs="Times New Roman"/>
          <w:sz w:val="22"/>
          <w:szCs w:val="22"/>
          <w:lang w:val="sk-SK" w:eastAsia="sk-SK"/>
        </w:rPr>
        <w:t xml:space="preserve"> </w:t>
      </w:r>
      <w:r w:rsidRPr="00142854">
        <w:rPr>
          <w:rFonts w:ascii="Arial Narrow" w:eastAsia="Calibri" w:hAnsi="Arial Narrow" w:cs="Times New Roman"/>
          <w:sz w:val="22"/>
          <w:szCs w:val="22"/>
          <w:lang w:val="sk-SK" w:eastAsia="sk-SK"/>
        </w:rPr>
        <w:t>(napríklad v prípade zmien</w:t>
      </w:r>
      <w:r w:rsidR="002912D7" w:rsidRPr="00142854">
        <w:rPr>
          <w:rFonts w:ascii="Arial Narrow" w:eastAsia="Calibri" w:hAnsi="Arial Narrow" w:cs="Times New Roman"/>
          <w:sz w:val="22"/>
          <w:szCs w:val="22"/>
          <w:lang w:val="sk-SK" w:eastAsia="sk-SK"/>
        </w:rPr>
        <w:t xml:space="preserve"> potrebných z dôvodu mimoriadnej situácie, núdzového stavu alebo výnimočného stavu)</w:t>
      </w:r>
      <w:r w:rsidRPr="00142854">
        <w:rPr>
          <w:rFonts w:ascii="Arial Narrow" w:eastAsia="Calibri" w:hAnsi="Arial Narrow" w:cs="Times New Roman"/>
          <w:sz w:val="22"/>
          <w:szCs w:val="22"/>
          <w:lang w:val="sk-SK" w:eastAsia="sk-SK"/>
        </w:rPr>
        <w:t>, sa vykonajú na základe písomného</w:t>
      </w:r>
      <w:r w:rsidR="000319EE" w:rsidRPr="00142854">
        <w:rPr>
          <w:rFonts w:ascii="Arial Narrow" w:eastAsia="Calibri" w:hAnsi="Arial Narrow" w:cs="Times New Roman"/>
          <w:sz w:val="22"/>
          <w:szCs w:val="22"/>
          <w:lang w:val="sk-SK" w:eastAsia="sk-SK"/>
        </w:rPr>
        <w:t xml:space="preserve"> a</w:t>
      </w:r>
      <w:r w:rsidRPr="00142854">
        <w:rPr>
          <w:rFonts w:ascii="Arial Narrow" w:eastAsia="Calibri" w:hAnsi="Arial Narrow" w:cs="Times New Roman"/>
          <w:sz w:val="22"/>
          <w:szCs w:val="22"/>
          <w:lang w:val="sk-SK" w:eastAsia="sk-SK"/>
        </w:rPr>
        <w:t xml:space="preserve"> očíslovaného dodatku k Zmluve. </w:t>
      </w:r>
      <w:r w:rsidR="009E1C1F" w:rsidRPr="00142854">
        <w:rPr>
          <w:rFonts w:ascii="Arial Narrow" w:eastAsia="Calibri" w:hAnsi="Arial Narrow" w:cs="Times New Roman"/>
          <w:sz w:val="22"/>
          <w:szCs w:val="22"/>
          <w:lang w:val="sk-SK" w:eastAsia="sk-SK"/>
        </w:rPr>
        <w:t>Osobitnou zmenou Zmluvy, ktorú iniciuje Vykonávateľ</w:t>
      </w:r>
      <w:r w:rsidR="000E36DC" w:rsidRPr="00142854">
        <w:rPr>
          <w:rFonts w:ascii="Arial Narrow" w:eastAsia="Calibri" w:hAnsi="Arial Narrow" w:cs="Times New Roman"/>
          <w:sz w:val="22"/>
          <w:szCs w:val="22"/>
          <w:lang w:val="sk-SK" w:eastAsia="sk-SK"/>
        </w:rPr>
        <w:t>,</w:t>
      </w:r>
      <w:r w:rsidR="009E1C1F" w:rsidRPr="00142854">
        <w:rPr>
          <w:rFonts w:ascii="Arial Narrow" w:eastAsia="Calibri" w:hAnsi="Arial Narrow" w:cs="Times New Roman"/>
          <w:sz w:val="22"/>
          <w:szCs w:val="22"/>
          <w:lang w:val="sk-SK" w:eastAsia="sk-SK"/>
        </w:rPr>
        <w:t xml:space="preserve"> je zmena Zmluvy podľa výsledkov príslušnej finančnej kontroly vyjadrená v</w:t>
      </w:r>
      <w:r w:rsidR="00C603C7" w:rsidRPr="00142854">
        <w:rPr>
          <w:rFonts w:ascii="Arial Narrow" w:eastAsia="Calibri" w:hAnsi="Arial Narrow" w:cs="Times New Roman"/>
          <w:sz w:val="22"/>
          <w:szCs w:val="22"/>
          <w:lang w:val="sk-SK" w:eastAsia="sk-SK"/>
        </w:rPr>
        <w:t> </w:t>
      </w:r>
      <w:r w:rsidR="009E1C1F" w:rsidRPr="00142854">
        <w:rPr>
          <w:rFonts w:ascii="Arial Narrow" w:eastAsia="Calibri" w:hAnsi="Arial Narrow" w:cs="Times New Roman"/>
          <w:sz w:val="22"/>
          <w:szCs w:val="22"/>
          <w:lang w:val="sk-SK" w:eastAsia="sk-SK"/>
        </w:rPr>
        <w:t xml:space="preserve">čiastkovej správe alebo správe z finančnej kontroly </w:t>
      </w:r>
      <w:r w:rsidR="00883256" w:rsidRPr="00142854">
        <w:rPr>
          <w:rFonts w:ascii="Arial Narrow" w:eastAsia="Calibri" w:hAnsi="Arial Narrow" w:cs="Times New Roman"/>
          <w:sz w:val="22"/>
          <w:szCs w:val="22"/>
          <w:lang w:val="sk-SK" w:eastAsia="sk-SK"/>
        </w:rPr>
        <w:t>vykonanej Vykonávateľom</w:t>
      </w:r>
      <w:r w:rsidR="009E1C1F" w:rsidRPr="00142854">
        <w:rPr>
          <w:rFonts w:ascii="Arial Narrow" w:eastAsia="Calibri" w:hAnsi="Arial Narrow" w:cs="Times New Roman"/>
          <w:sz w:val="22"/>
          <w:szCs w:val="22"/>
          <w:lang w:val="sk-SK" w:eastAsia="sk-SK"/>
        </w:rPr>
        <w:t>, ktorá predstavuje zmenu v</w:t>
      </w:r>
      <w:r w:rsidR="00C603C7" w:rsidRPr="00142854">
        <w:rPr>
          <w:rFonts w:ascii="Arial Narrow" w:eastAsia="Calibri" w:hAnsi="Arial Narrow" w:cs="Times New Roman"/>
          <w:sz w:val="22"/>
          <w:szCs w:val="22"/>
          <w:lang w:val="sk-SK" w:eastAsia="sk-SK"/>
        </w:rPr>
        <w:t> </w:t>
      </w:r>
      <w:r w:rsidR="009E1C1F" w:rsidRPr="00142854">
        <w:rPr>
          <w:rFonts w:ascii="Arial Narrow" w:eastAsia="Calibri" w:hAnsi="Arial Narrow" w:cs="Times New Roman"/>
          <w:sz w:val="22"/>
          <w:szCs w:val="22"/>
          <w:lang w:val="sk-SK" w:eastAsia="sk-SK"/>
        </w:rPr>
        <w:t>jednotlivých položkách rozpočtu Projektu</w:t>
      </w:r>
      <w:r w:rsidR="00DD1D26" w:rsidRPr="00142854">
        <w:rPr>
          <w:rFonts w:ascii="Arial Narrow" w:eastAsia="Calibri" w:hAnsi="Arial Narrow" w:cs="Times New Roman"/>
          <w:sz w:val="22"/>
          <w:szCs w:val="22"/>
          <w:lang w:val="sk-SK" w:eastAsia="sk-SK"/>
        </w:rPr>
        <w:t xml:space="preserve"> uvedeného </w:t>
      </w:r>
      <w:r w:rsidR="00345C47" w:rsidRPr="00142854">
        <w:rPr>
          <w:rFonts w:ascii="Arial Narrow" w:hAnsi="Arial Narrow" w:cs="Times New Roman"/>
          <w:sz w:val="22"/>
          <w:szCs w:val="22"/>
          <w:lang w:val="sk-SK" w:eastAsia="sk-SK"/>
        </w:rPr>
        <w:t>v prílohe č.</w:t>
      </w:r>
      <w:r w:rsidR="00CA23F2">
        <w:rPr>
          <w:rFonts w:ascii="Arial Narrow" w:hAnsi="Arial Narrow" w:cs="Times New Roman"/>
          <w:sz w:val="22"/>
          <w:szCs w:val="22"/>
          <w:lang w:val="sk-SK" w:eastAsia="sk-SK"/>
        </w:rPr>
        <w:t xml:space="preserve"> </w:t>
      </w:r>
      <w:r w:rsidR="000E48E2">
        <w:rPr>
          <w:rFonts w:ascii="Arial Narrow" w:hAnsi="Arial Narrow" w:cs="Times New Roman"/>
          <w:sz w:val="22"/>
          <w:szCs w:val="22"/>
          <w:lang w:val="sk-SK" w:eastAsia="sk-SK"/>
        </w:rPr>
        <w:t>4 Podrobný rozpočet</w:t>
      </w:r>
      <w:r w:rsidR="00E554D1" w:rsidRPr="00142854">
        <w:rPr>
          <w:rFonts w:ascii="Arial Narrow" w:hAnsi="Arial Narrow" w:cs="Times New Roman"/>
          <w:sz w:val="22"/>
          <w:szCs w:val="22"/>
          <w:lang w:val="sk-SK" w:eastAsia="sk-SK"/>
        </w:rPr>
        <w:t xml:space="preserve"> Projektu</w:t>
      </w:r>
      <w:r w:rsidR="00345C47" w:rsidRPr="00142854">
        <w:rPr>
          <w:rFonts w:ascii="Arial Narrow" w:eastAsia="Calibri" w:hAnsi="Arial Narrow" w:cs="Times New Roman"/>
          <w:sz w:val="22"/>
          <w:szCs w:val="22"/>
          <w:lang w:val="sk-SK" w:eastAsia="sk-SK"/>
        </w:rPr>
        <w:t xml:space="preserve"> </w:t>
      </w:r>
      <w:r w:rsidR="009E1C1F" w:rsidRPr="00142854">
        <w:rPr>
          <w:rFonts w:ascii="Arial Narrow" w:eastAsia="Calibri" w:hAnsi="Arial Narrow" w:cs="Times New Roman"/>
          <w:sz w:val="22"/>
          <w:szCs w:val="22"/>
          <w:lang w:val="sk-SK" w:eastAsia="sk-SK"/>
        </w:rPr>
        <w:t>a/alebo ich bližšiu špecifikáciu. Takáto zmena Zmluvy sa zapracuje do Zmluvy vo forme písomného dodatku najneskôr pred</w:t>
      </w:r>
      <w:r w:rsidR="00845499" w:rsidRPr="00142854">
        <w:rPr>
          <w:rFonts w:ascii="Arial Narrow" w:eastAsia="Calibri" w:hAnsi="Arial Narrow" w:cs="Times New Roman"/>
          <w:sz w:val="22"/>
          <w:szCs w:val="22"/>
          <w:lang w:val="sk-SK" w:eastAsia="sk-SK"/>
        </w:rPr>
        <w:t> </w:t>
      </w:r>
      <w:r w:rsidR="009E1C1F" w:rsidRPr="00142854">
        <w:rPr>
          <w:rFonts w:ascii="Arial Narrow" w:eastAsia="Calibri" w:hAnsi="Arial Narrow" w:cs="Times New Roman"/>
          <w:sz w:val="22"/>
          <w:szCs w:val="22"/>
          <w:lang w:val="sk-SK" w:eastAsia="sk-SK"/>
        </w:rPr>
        <w:t xml:space="preserve">záverečnou </w:t>
      </w:r>
      <w:proofErr w:type="spellStart"/>
      <w:r w:rsidR="009E1C1F" w:rsidRPr="00142854">
        <w:rPr>
          <w:rFonts w:ascii="Arial Narrow" w:eastAsia="Calibri" w:hAnsi="Arial Narrow" w:cs="Times New Roman"/>
          <w:sz w:val="22"/>
          <w:szCs w:val="22"/>
          <w:lang w:val="sk-SK" w:eastAsia="sk-SK"/>
        </w:rPr>
        <w:t>ŽoP</w:t>
      </w:r>
      <w:proofErr w:type="spellEnd"/>
      <w:r w:rsidR="009E1C1F" w:rsidRPr="00142854">
        <w:rPr>
          <w:rFonts w:ascii="Arial Narrow" w:eastAsia="Calibri" w:hAnsi="Arial Narrow" w:cs="Times New Roman"/>
          <w:sz w:val="22"/>
          <w:szCs w:val="22"/>
          <w:lang w:val="sk-SK" w:eastAsia="sk-SK"/>
        </w:rPr>
        <w:t>.</w:t>
      </w:r>
    </w:p>
    <w:p w14:paraId="46ED2E7A" w14:textId="066038EB" w:rsidR="00F13717" w:rsidRPr="00142854" w:rsidRDefault="00581B4A" w:rsidP="00F13717">
      <w:pPr>
        <w:numPr>
          <w:ilvl w:val="0"/>
          <w:numId w:val="19"/>
        </w:numPr>
        <w:tabs>
          <w:tab w:val="num" w:pos="567"/>
        </w:tabs>
        <w:ind w:left="567"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Maximálna výška </w:t>
      </w:r>
      <w:r w:rsidR="00C6580E"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 xml:space="preserve">rostriedkov </w:t>
      </w:r>
      <w:r w:rsidR="005C463E" w:rsidRPr="00142854">
        <w:rPr>
          <w:rFonts w:ascii="Arial Narrow" w:eastAsia="Calibri" w:hAnsi="Arial Narrow" w:cs="Times New Roman"/>
          <w:sz w:val="22"/>
          <w:szCs w:val="22"/>
          <w:lang w:val="sk-SK" w:eastAsia="sk-SK"/>
        </w:rPr>
        <w:t>m</w:t>
      </w:r>
      <w:r w:rsidRPr="00142854">
        <w:rPr>
          <w:rFonts w:ascii="Arial Narrow" w:eastAsia="Calibri" w:hAnsi="Arial Narrow" w:cs="Times New Roman"/>
          <w:sz w:val="22"/>
          <w:szCs w:val="22"/>
          <w:lang w:val="sk-SK" w:eastAsia="sk-SK"/>
        </w:rPr>
        <w:t>echanizmu uvedená v článku 3 odsek 3.1</w:t>
      </w:r>
      <w:r w:rsidR="009915FB" w:rsidRPr="00142854">
        <w:rPr>
          <w:rFonts w:ascii="Arial Narrow" w:eastAsia="Calibri" w:hAnsi="Arial Narrow" w:cs="Times New Roman"/>
          <w:sz w:val="22"/>
          <w:szCs w:val="22"/>
          <w:lang w:val="sk-SK" w:eastAsia="sk-SK"/>
        </w:rPr>
        <w:t>.</w:t>
      </w:r>
      <w:r w:rsidRPr="00142854">
        <w:rPr>
          <w:rFonts w:ascii="Arial Narrow" w:eastAsia="Calibri" w:hAnsi="Arial Narrow" w:cs="Times New Roman"/>
          <w:sz w:val="22"/>
          <w:szCs w:val="22"/>
          <w:lang w:val="sk-SK" w:eastAsia="sk-SK"/>
        </w:rPr>
        <w:t xml:space="preserve"> Zmluvy o poskytnutí </w:t>
      </w:r>
      <w:r w:rsidR="005C463E"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 xml:space="preserve">rostriedkov </w:t>
      </w:r>
      <w:r w:rsidR="005C463E" w:rsidRPr="00142854">
        <w:rPr>
          <w:rFonts w:ascii="Arial Narrow" w:eastAsia="Calibri" w:hAnsi="Arial Narrow" w:cs="Times New Roman"/>
          <w:sz w:val="22"/>
          <w:szCs w:val="22"/>
          <w:lang w:val="sk-SK" w:eastAsia="sk-SK"/>
        </w:rPr>
        <w:t>m</w:t>
      </w:r>
      <w:r w:rsidRPr="00142854">
        <w:rPr>
          <w:rFonts w:ascii="Arial Narrow" w:eastAsia="Calibri" w:hAnsi="Arial Narrow" w:cs="Times New Roman"/>
          <w:sz w:val="22"/>
          <w:szCs w:val="22"/>
          <w:lang w:val="sk-SK" w:eastAsia="sk-SK"/>
        </w:rPr>
        <w:t xml:space="preserve">echanizmu </w:t>
      </w:r>
      <w:r w:rsidR="001662CB" w:rsidRPr="00142854">
        <w:rPr>
          <w:rFonts w:ascii="Arial Narrow" w:eastAsia="Calibri" w:hAnsi="Arial Narrow" w:cs="Times New Roman"/>
          <w:sz w:val="22"/>
          <w:szCs w:val="22"/>
          <w:lang w:val="sk-SK" w:eastAsia="sk-SK"/>
        </w:rPr>
        <w:t>nesmie byť zmenou Projektu prekročená</w:t>
      </w:r>
      <w:r w:rsidRPr="00142854">
        <w:rPr>
          <w:rFonts w:ascii="Arial Narrow" w:eastAsia="Calibri" w:hAnsi="Arial Narrow" w:cs="Times New Roman"/>
          <w:sz w:val="22"/>
          <w:szCs w:val="22"/>
          <w:lang w:val="sk-SK" w:eastAsia="sk-SK"/>
        </w:rPr>
        <w:t>.</w:t>
      </w:r>
    </w:p>
    <w:p w14:paraId="19539D8C" w14:textId="77777777" w:rsidR="00F13717" w:rsidRPr="00142854" w:rsidRDefault="00581B4A" w:rsidP="00F13717">
      <w:pPr>
        <w:numPr>
          <w:ilvl w:val="0"/>
          <w:numId w:val="19"/>
        </w:numPr>
        <w:tabs>
          <w:tab w:val="num" w:pos="567"/>
        </w:tabs>
        <w:ind w:left="567"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Zmluvné strany sa dohodli a súhlasia, že všetky zmeny v Záväzn</w:t>
      </w:r>
      <w:r w:rsidR="00B03218" w:rsidRPr="00142854">
        <w:rPr>
          <w:rFonts w:ascii="Arial Narrow" w:eastAsia="Calibri" w:hAnsi="Arial Narrow" w:cs="Times New Roman"/>
          <w:sz w:val="22"/>
          <w:szCs w:val="22"/>
          <w:lang w:val="sk-SK" w:eastAsia="sk-SK"/>
        </w:rPr>
        <w:t>ej</w:t>
      </w:r>
      <w:r w:rsidRPr="00142854">
        <w:rPr>
          <w:rFonts w:ascii="Arial Narrow" w:eastAsia="Calibri" w:hAnsi="Arial Narrow" w:cs="Times New Roman"/>
          <w:sz w:val="22"/>
          <w:szCs w:val="22"/>
          <w:lang w:val="sk-SK" w:eastAsia="sk-SK"/>
        </w:rPr>
        <w:t xml:space="preserve"> dokument</w:t>
      </w:r>
      <w:r w:rsidR="00B03218" w:rsidRPr="00142854">
        <w:rPr>
          <w:rFonts w:ascii="Arial Narrow" w:eastAsia="Calibri" w:hAnsi="Arial Narrow" w:cs="Times New Roman"/>
          <w:sz w:val="22"/>
          <w:szCs w:val="22"/>
          <w:lang w:val="sk-SK" w:eastAsia="sk-SK"/>
        </w:rPr>
        <w:t>ácii</w:t>
      </w:r>
      <w:r w:rsidRPr="00142854">
        <w:rPr>
          <w:rFonts w:ascii="Arial Narrow" w:eastAsia="Calibri" w:hAnsi="Arial Narrow" w:cs="Times New Roman"/>
          <w:sz w:val="22"/>
          <w:szCs w:val="22"/>
          <w:lang w:val="sk-SK" w:eastAsia="sk-SK"/>
        </w:rPr>
        <w:t>, z ktorých pre Prijímateľa vyplývajú</w:t>
      </w:r>
      <w:r w:rsidR="006C53C2" w:rsidRPr="00142854">
        <w:rPr>
          <w:rFonts w:ascii="Arial Narrow" w:eastAsia="Calibri" w:hAnsi="Arial Narrow" w:cs="Times New Roman"/>
          <w:sz w:val="22"/>
          <w:szCs w:val="22"/>
          <w:lang w:val="sk-SK" w:eastAsia="sk-SK"/>
        </w:rPr>
        <w:t xml:space="preserve"> zmeny vo výkone</w:t>
      </w:r>
      <w:r w:rsidRPr="00142854">
        <w:rPr>
          <w:rFonts w:ascii="Arial Narrow" w:eastAsia="Calibri" w:hAnsi="Arial Narrow" w:cs="Times New Roman"/>
          <w:sz w:val="22"/>
          <w:szCs w:val="22"/>
          <w:lang w:val="sk-SK" w:eastAsia="sk-SK"/>
        </w:rPr>
        <w:t xml:space="preserve"> práv a</w:t>
      </w:r>
      <w:r w:rsidR="006C53C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povinnost</w:t>
      </w:r>
      <w:r w:rsidR="006C53C2" w:rsidRPr="00142854">
        <w:rPr>
          <w:rFonts w:ascii="Arial Narrow" w:eastAsia="Calibri" w:hAnsi="Arial Narrow" w:cs="Times New Roman"/>
          <w:sz w:val="22"/>
          <w:szCs w:val="22"/>
          <w:lang w:val="sk-SK" w:eastAsia="sk-SK"/>
        </w:rPr>
        <w:t>í v súlade s touto Zmluvou</w:t>
      </w:r>
      <w:r w:rsidR="00B760EA" w:rsidRPr="00142854">
        <w:rPr>
          <w:rFonts w:ascii="Arial Narrow" w:eastAsia="Calibri" w:hAnsi="Arial Narrow" w:cs="Times New Roman"/>
          <w:sz w:val="22"/>
          <w:szCs w:val="22"/>
          <w:lang w:val="sk-SK" w:eastAsia="sk-SK"/>
        </w:rPr>
        <w:t>,</w:t>
      </w:r>
      <w:r w:rsidRPr="00142854">
        <w:rPr>
          <w:rFonts w:ascii="Arial Narrow" w:eastAsia="Calibri" w:hAnsi="Arial Narrow" w:cs="Times New Roman"/>
          <w:sz w:val="22"/>
          <w:szCs w:val="22"/>
          <w:lang w:val="sk-SK" w:eastAsia="sk-SK"/>
        </w:rPr>
        <w:t xml:space="preserve"> sú pre Prijímateľa záväzné, a to dňom ich účinnosti</w:t>
      </w:r>
      <w:r w:rsidR="00A23AF9" w:rsidRPr="00142854">
        <w:rPr>
          <w:rFonts w:ascii="Arial Narrow" w:eastAsia="Calibri" w:hAnsi="Arial Narrow" w:cs="Times New Roman"/>
          <w:sz w:val="22"/>
          <w:szCs w:val="22"/>
          <w:lang w:val="sk-SK" w:eastAsia="sk-SK"/>
        </w:rPr>
        <w:t>,</w:t>
      </w:r>
      <w:r w:rsidRPr="00142854">
        <w:rPr>
          <w:rFonts w:ascii="Arial Narrow" w:eastAsia="Calibri" w:hAnsi="Arial Narrow" w:cs="Times New Roman"/>
          <w:sz w:val="22"/>
          <w:szCs w:val="22"/>
          <w:lang w:val="sk-SK" w:eastAsia="sk-SK"/>
        </w:rPr>
        <w:t xml:space="preserve"> za predpokladu ich zverejnenia.</w:t>
      </w:r>
    </w:p>
    <w:p w14:paraId="5260059F" w14:textId="77777777" w:rsidR="00845499" w:rsidRPr="00142854" w:rsidRDefault="00581B4A" w:rsidP="00845499">
      <w:pPr>
        <w:numPr>
          <w:ilvl w:val="0"/>
          <w:numId w:val="19"/>
        </w:numPr>
        <w:tabs>
          <w:tab w:val="num" w:pos="567"/>
        </w:tabs>
        <w:ind w:left="567"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Na schválenie zmeny Zmluvy, ani na uzatvorenie dodatku k Zmluve bez predchádzajúceho schválenia zmeny, ktorá </w:t>
      </w:r>
      <w:r w:rsidR="00501D2A" w:rsidRPr="00142854">
        <w:rPr>
          <w:rFonts w:ascii="Arial Narrow" w:eastAsia="Calibri" w:hAnsi="Arial Narrow" w:cs="Times New Roman"/>
          <w:sz w:val="22"/>
          <w:szCs w:val="22"/>
          <w:lang w:val="sk-SK" w:eastAsia="sk-SK"/>
        </w:rPr>
        <w:t>má byť</w:t>
      </w:r>
      <w:r w:rsidRPr="00142854">
        <w:rPr>
          <w:rFonts w:ascii="Arial Narrow" w:eastAsia="Calibri" w:hAnsi="Arial Narrow" w:cs="Times New Roman"/>
          <w:sz w:val="22"/>
          <w:szCs w:val="22"/>
          <w:lang w:val="sk-SK" w:eastAsia="sk-SK"/>
        </w:rPr>
        <w:t xml:space="preserve"> obsiahnutá v predmetnom dodatku Zmluvy</w:t>
      </w:r>
      <w:r w:rsidR="00A32804" w:rsidRPr="00142854">
        <w:rPr>
          <w:rFonts w:ascii="Arial Narrow" w:eastAsia="Calibri" w:hAnsi="Arial Narrow" w:cs="Times New Roman"/>
          <w:sz w:val="22"/>
          <w:szCs w:val="22"/>
          <w:lang w:val="sk-SK" w:eastAsia="sk-SK"/>
        </w:rPr>
        <w:t xml:space="preserve"> zo strany Vykonávateľa</w:t>
      </w:r>
      <w:r w:rsidRPr="00142854">
        <w:rPr>
          <w:rFonts w:ascii="Arial Narrow" w:eastAsia="Calibri" w:hAnsi="Arial Narrow" w:cs="Times New Roman"/>
          <w:sz w:val="22"/>
          <w:szCs w:val="22"/>
          <w:lang w:val="sk-SK" w:eastAsia="sk-SK"/>
        </w:rPr>
        <w:t>,</w:t>
      </w:r>
      <w:r w:rsidR="00A32804" w:rsidRPr="00142854">
        <w:rPr>
          <w:rFonts w:ascii="Arial Narrow" w:eastAsia="Calibri" w:hAnsi="Arial Narrow" w:cs="Times New Roman"/>
          <w:sz w:val="22"/>
          <w:szCs w:val="22"/>
          <w:lang w:val="sk-SK" w:eastAsia="sk-SK"/>
        </w:rPr>
        <w:t xml:space="preserve"> nemá Prijímateľ </w:t>
      </w:r>
      <w:r w:rsidRPr="00142854">
        <w:rPr>
          <w:rFonts w:ascii="Arial Narrow" w:eastAsia="Calibri" w:hAnsi="Arial Narrow" w:cs="Times New Roman"/>
          <w:sz w:val="22"/>
          <w:szCs w:val="22"/>
          <w:lang w:val="sk-SK" w:eastAsia="sk-SK"/>
        </w:rPr>
        <w:t>právny nárok</w:t>
      </w:r>
      <w:r w:rsidR="00845499" w:rsidRPr="00142854">
        <w:rPr>
          <w:rFonts w:ascii="Arial Narrow" w:eastAsia="Times New Roman" w:hAnsi="Arial Narrow" w:cs="Calibri"/>
          <w:sz w:val="22"/>
          <w:szCs w:val="22"/>
          <w:lang w:val="sk-SK" w:eastAsia="sk-SK"/>
        </w:rPr>
        <w:t>.</w:t>
      </w:r>
    </w:p>
    <w:p w14:paraId="335BDC68" w14:textId="2CF00A69" w:rsidR="00845499" w:rsidRPr="00142854" w:rsidRDefault="00845499" w:rsidP="00845499">
      <w:pPr>
        <w:numPr>
          <w:ilvl w:val="0"/>
          <w:numId w:val="19"/>
        </w:numPr>
        <w:tabs>
          <w:tab w:val="num" w:pos="567"/>
        </w:tabs>
        <w:ind w:left="567" w:hanging="567"/>
        <w:contextualSpacing/>
        <w:jc w:val="both"/>
        <w:rPr>
          <w:rFonts w:ascii="Arial Narrow" w:eastAsia="Calibri" w:hAnsi="Arial Narrow" w:cs="Times New Roman"/>
          <w:sz w:val="22"/>
          <w:szCs w:val="22"/>
          <w:lang w:val="sk-SK" w:eastAsia="sk-SK"/>
        </w:rPr>
      </w:pPr>
      <w:r w:rsidRPr="00142854">
        <w:rPr>
          <w:rFonts w:ascii="Arial Narrow" w:eastAsia="Times New Roman" w:hAnsi="Arial Narrow" w:cs="Times New Roman"/>
          <w:bCs/>
          <w:sz w:val="22"/>
          <w:szCs w:val="22"/>
          <w:lang w:val="sk-SK" w:eastAsia="sk-SK"/>
        </w:rPr>
        <w:t>K zmene v subjekte Partnera môže dôjsť len s predchádzajúcim písomným súhlasom Vykonávateľa postupom podľa článku 10 odsek 5 VZP a v súlade s príslušnými ustanoveniami Zmluvy a Zmluvy o partnerstve.</w:t>
      </w:r>
    </w:p>
    <w:p w14:paraId="4BF097A3" w14:textId="77777777" w:rsidR="00501BDC" w:rsidRPr="00142854" w:rsidRDefault="00501BDC" w:rsidP="00B21ADB">
      <w:pPr>
        <w:jc w:val="center"/>
        <w:rPr>
          <w:rFonts w:ascii="Arial Narrow" w:hAnsi="Arial Narrow"/>
          <w:b/>
          <w:caps/>
          <w:color w:val="1F3864"/>
          <w:sz w:val="22"/>
          <w:szCs w:val="22"/>
          <w:lang w:val="sk-SK" w:eastAsia="sk-SK"/>
        </w:rPr>
      </w:pPr>
    </w:p>
    <w:p w14:paraId="2749DE28" w14:textId="77777777" w:rsidR="006639BF" w:rsidRPr="00142854" w:rsidRDefault="002B3583" w:rsidP="007848FE">
      <w:pPr>
        <w:pStyle w:val="Nadpis2"/>
      </w:pPr>
      <w:bookmarkStart w:id="10" w:name="_Toc142514710"/>
      <w:r w:rsidRPr="00142854">
        <w:t>Č</w:t>
      </w:r>
      <w:r w:rsidR="00666159" w:rsidRPr="00142854">
        <w:t>lánok</w:t>
      </w:r>
      <w:r w:rsidRPr="00142854">
        <w:t xml:space="preserve"> 11. </w:t>
      </w:r>
      <w:r w:rsidR="001E61BB" w:rsidRPr="00142854">
        <w:t>UKO</w:t>
      </w:r>
      <w:r w:rsidRPr="00142854">
        <w:t>N</w:t>
      </w:r>
      <w:r w:rsidR="001E61BB" w:rsidRPr="00142854">
        <w:t>ČENIE ZMLUVY</w:t>
      </w:r>
      <w:bookmarkEnd w:id="10"/>
    </w:p>
    <w:p w14:paraId="57DC687D" w14:textId="77777777" w:rsidR="00552DF8" w:rsidRPr="00142854" w:rsidRDefault="00552DF8" w:rsidP="00B21ADB">
      <w:pPr>
        <w:jc w:val="center"/>
        <w:rPr>
          <w:rFonts w:ascii="Arial Narrow" w:hAnsi="Arial Narrow"/>
          <w:b/>
          <w:caps/>
          <w:color w:val="1F3864"/>
          <w:sz w:val="22"/>
          <w:szCs w:val="22"/>
          <w:lang w:val="sk-SK" w:eastAsia="sk-SK"/>
        </w:rPr>
      </w:pPr>
    </w:p>
    <w:p w14:paraId="3DA179F2" w14:textId="3CED44F8" w:rsidR="00552DF8" w:rsidRPr="00142854" w:rsidRDefault="00552DF8" w:rsidP="00F13717">
      <w:pPr>
        <w:pStyle w:val="Odsekzoznamu"/>
        <w:numPr>
          <w:ilvl w:val="6"/>
          <w:numId w:val="20"/>
        </w:numPr>
        <w:tabs>
          <w:tab w:val="left" w:pos="567"/>
        </w:tabs>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Zmluvné strany sa dohodli, že</w:t>
      </w:r>
      <w:r w:rsidR="00161759" w:rsidRPr="00142854">
        <w:rPr>
          <w:rFonts w:ascii="Arial Narrow" w:eastAsia="Times New Roman" w:hAnsi="Arial Narrow" w:cs="Times New Roman"/>
          <w:lang w:val="sk-SK" w:eastAsia="sk-SK"/>
        </w:rPr>
        <w:t xml:space="preserve"> Zmluvu možno ukončiť</w:t>
      </w:r>
      <w:r w:rsidR="00C075C6" w:rsidRPr="00142854">
        <w:rPr>
          <w:rFonts w:ascii="Arial Narrow" w:eastAsia="Times New Roman" w:hAnsi="Arial Narrow" w:cs="Times New Roman"/>
          <w:lang w:val="sk-SK" w:eastAsia="sk-SK"/>
        </w:rPr>
        <w:t xml:space="preserve"> riadne</w:t>
      </w:r>
      <w:r w:rsidR="00161759" w:rsidRPr="00142854">
        <w:rPr>
          <w:rFonts w:ascii="Arial Narrow" w:eastAsia="Times New Roman" w:hAnsi="Arial Narrow" w:cs="Times New Roman"/>
          <w:lang w:val="sk-SK" w:eastAsia="sk-SK"/>
        </w:rPr>
        <w:t xml:space="preserve"> alebo mimoriadne. Riadne </w:t>
      </w:r>
      <w:r w:rsidRPr="00142854">
        <w:rPr>
          <w:rFonts w:ascii="Arial Narrow" w:eastAsia="Times New Roman" w:hAnsi="Arial Narrow" w:cs="Times New Roman"/>
          <w:lang w:val="sk-SK" w:eastAsia="sk-SK"/>
        </w:rPr>
        <w:t xml:space="preserve">ukončenie </w:t>
      </w:r>
      <w:r w:rsidR="00161759" w:rsidRPr="00142854">
        <w:rPr>
          <w:rFonts w:ascii="Arial Narrow" w:eastAsia="Times New Roman" w:hAnsi="Arial Narrow" w:cs="Times New Roman"/>
          <w:lang w:val="sk-SK" w:eastAsia="sk-SK"/>
        </w:rPr>
        <w:t>Zmluvy</w:t>
      </w:r>
      <w:r w:rsidRPr="00142854">
        <w:rPr>
          <w:rFonts w:ascii="Arial Narrow" w:eastAsia="Times New Roman" w:hAnsi="Arial Narrow" w:cs="Times New Roman"/>
          <w:lang w:val="sk-SK" w:eastAsia="sk-SK"/>
        </w:rPr>
        <w:t xml:space="preserve"> nastane</w:t>
      </w:r>
      <w:r w:rsidR="002650A7" w:rsidRPr="00142854">
        <w:rPr>
          <w:rFonts w:ascii="Arial Narrow" w:eastAsia="Times New Roman" w:hAnsi="Arial Narrow" w:cs="Times New Roman"/>
          <w:lang w:val="sk-SK" w:eastAsia="sk-SK"/>
        </w:rPr>
        <w:t xml:space="preserve"> s</w:t>
      </w:r>
      <w:r w:rsidR="001C3265" w:rsidRPr="00142854">
        <w:rPr>
          <w:rFonts w:ascii="Arial Narrow" w:eastAsia="Times New Roman" w:hAnsi="Arial Narrow" w:cs="Times New Roman"/>
          <w:lang w:val="sk-SK" w:eastAsia="sk-SK"/>
        </w:rPr>
        <w:t xml:space="preserve">plnením záväzkov </w:t>
      </w:r>
      <w:r w:rsidRPr="00142854">
        <w:rPr>
          <w:rFonts w:ascii="Arial Narrow" w:eastAsia="Times New Roman" w:hAnsi="Arial Narrow" w:cs="Times New Roman"/>
          <w:lang w:val="sk-SK" w:eastAsia="sk-SK"/>
        </w:rPr>
        <w:t>zmluvných strán a</w:t>
      </w:r>
      <w:r w:rsidR="00175B06" w:rsidRPr="00142854">
        <w:rPr>
          <w:rFonts w:ascii="Arial Narrow" w:eastAsia="Times New Roman" w:hAnsi="Arial Narrow" w:cs="Times New Roman"/>
          <w:lang w:val="sk-SK" w:eastAsia="sk-SK"/>
        </w:rPr>
        <w:t> </w:t>
      </w:r>
      <w:r w:rsidRPr="00142854">
        <w:rPr>
          <w:rFonts w:ascii="Arial Narrow" w:eastAsia="Times New Roman" w:hAnsi="Arial Narrow" w:cs="Times New Roman"/>
          <w:lang w:val="sk-SK" w:eastAsia="sk-SK"/>
        </w:rPr>
        <w:t>súčasne</w:t>
      </w:r>
      <w:r w:rsidR="00175B06" w:rsidRPr="00142854">
        <w:rPr>
          <w:rFonts w:ascii="Arial Narrow" w:eastAsia="Times New Roman" w:hAnsi="Arial Narrow" w:cs="Times New Roman"/>
          <w:lang w:val="sk-SK" w:eastAsia="sk-SK"/>
        </w:rPr>
        <w:t xml:space="preserve"> </w:t>
      </w:r>
      <w:r w:rsidRPr="00142854">
        <w:rPr>
          <w:rFonts w:ascii="Arial Narrow" w:eastAsia="Times New Roman" w:hAnsi="Arial Narrow" w:cs="Times New Roman"/>
          <w:lang w:val="sk-SK" w:eastAsia="sk-SK"/>
        </w:rPr>
        <w:t>uplynutím doby, na ktorú bola Zmluva uzatvorená</w:t>
      </w:r>
      <w:r w:rsidR="00161759" w:rsidRPr="00142854">
        <w:rPr>
          <w:rFonts w:ascii="Arial Narrow" w:eastAsia="Times New Roman" w:hAnsi="Arial Narrow" w:cs="Times New Roman"/>
          <w:lang w:val="sk-SK" w:eastAsia="sk-SK"/>
        </w:rPr>
        <w:t>, v súlade s čl.</w:t>
      </w:r>
      <w:r w:rsidR="007607B3" w:rsidRPr="00142854">
        <w:rPr>
          <w:rFonts w:ascii="Arial Narrow" w:eastAsia="Times New Roman" w:hAnsi="Arial Narrow" w:cs="Times New Roman"/>
          <w:lang w:val="sk-SK" w:eastAsia="sk-SK"/>
        </w:rPr>
        <w:t xml:space="preserve"> 7 odsek</w:t>
      </w:r>
      <w:r w:rsidR="00C8699C" w:rsidRPr="00142854">
        <w:rPr>
          <w:rFonts w:ascii="Arial Narrow" w:eastAsia="Times New Roman" w:hAnsi="Arial Narrow" w:cs="Times New Roman"/>
          <w:lang w:val="sk-SK" w:eastAsia="sk-SK"/>
        </w:rPr>
        <w:t xml:space="preserve"> </w:t>
      </w:r>
      <w:r w:rsidR="00DF0646" w:rsidRPr="00142854">
        <w:rPr>
          <w:rFonts w:ascii="Arial Narrow" w:eastAsia="Times New Roman" w:hAnsi="Arial Narrow" w:cs="Times New Roman"/>
          <w:lang w:val="sk-SK" w:eastAsia="sk-SK"/>
        </w:rPr>
        <w:t>7.3</w:t>
      </w:r>
      <w:r w:rsidR="009915FB" w:rsidRPr="00142854">
        <w:rPr>
          <w:rFonts w:ascii="Arial Narrow" w:eastAsia="Times New Roman" w:hAnsi="Arial Narrow" w:cs="Times New Roman"/>
          <w:lang w:val="sk-SK" w:eastAsia="sk-SK"/>
        </w:rPr>
        <w:t>.</w:t>
      </w:r>
      <w:r w:rsidR="00161759" w:rsidRPr="00142854">
        <w:rPr>
          <w:rFonts w:ascii="Arial Narrow" w:eastAsia="Times New Roman" w:hAnsi="Arial Narrow" w:cs="Times New Roman"/>
          <w:lang w:val="sk-SK" w:eastAsia="sk-SK"/>
        </w:rPr>
        <w:t xml:space="preserve"> Zmluvy o poskytnut</w:t>
      </w:r>
      <w:r w:rsidR="00A23AF9" w:rsidRPr="00142854">
        <w:rPr>
          <w:rFonts w:ascii="Arial Narrow" w:eastAsia="Times New Roman" w:hAnsi="Arial Narrow" w:cs="Times New Roman"/>
          <w:lang w:val="sk-SK" w:eastAsia="sk-SK"/>
        </w:rPr>
        <w:t>í</w:t>
      </w:r>
      <w:r w:rsidR="00161759" w:rsidRPr="00142854">
        <w:rPr>
          <w:rFonts w:ascii="Arial Narrow" w:eastAsia="Times New Roman" w:hAnsi="Arial Narrow" w:cs="Times New Roman"/>
          <w:lang w:val="sk-SK" w:eastAsia="sk-SK"/>
        </w:rPr>
        <w:t xml:space="preserve"> prostrie</w:t>
      </w:r>
      <w:r w:rsidR="00C8699C" w:rsidRPr="00142854">
        <w:rPr>
          <w:rFonts w:ascii="Arial Narrow" w:eastAsia="Times New Roman" w:hAnsi="Arial Narrow" w:cs="Times New Roman"/>
          <w:lang w:val="sk-SK" w:eastAsia="sk-SK"/>
        </w:rPr>
        <w:t>d</w:t>
      </w:r>
      <w:r w:rsidR="00161759" w:rsidRPr="00142854">
        <w:rPr>
          <w:rFonts w:ascii="Arial Narrow" w:eastAsia="Times New Roman" w:hAnsi="Arial Narrow" w:cs="Times New Roman"/>
          <w:lang w:val="sk-SK" w:eastAsia="sk-SK"/>
        </w:rPr>
        <w:t>kov mechanizmu</w:t>
      </w:r>
      <w:r w:rsidR="001C3265" w:rsidRPr="00142854">
        <w:rPr>
          <w:rFonts w:ascii="Arial Narrow" w:eastAsia="Times New Roman" w:hAnsi="Arial Narrow" w:cs="Times New Roman"/>
          <w:lang w:val="sk-SK" w:eastAsia="sk-SK"/>
        </w:rPr>
        <w:t>.</w:t>
      </w:r>
    </w:p>
    <w:p w14:paraId="76D02063" w14:textId="7CC49486" w:rsidR="00C075C6" w:rsidRPr="00142854" w:rsidRDefault="00C075C6" w:rsidP="00F13717">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Zmluvu možno ukončiť mimoriadne, a to:</w:t>
      </w:r>
    </w:p>
    <w:p w14:paraId="03E2969C" w14:textId="77777777" w:rsidR="00C603C7" w:rsidRPr="00142854" w:rsidRDefault="00552DF8" w:rsidP="00A70A05">
      <w:pPr>
        <w:pStyle w:val="Odsekzoznamu"/>
        <w:numPr>
          <w:ilvl w:val="0"/>
          <w:numId w:val="28"/>
        </w:numPr>
        <w:tabs>
          <w:tab w:val="left" w:pos="720"/>
        </w:tabs>
        <w:spacing w:after="0" w:line="240" w:lineRule="auto"/>
        <w:ind w:left="1134" w:hanging="425"/>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dohodou zmluvných strán,</w:t>
      </w:r>
    </w:p>
    <w:p w14:paraId="78B7A68B" w14:textId="0BF70813" w:rsidR="00C603C7" w:rsidRPr="00142854" w:rsidRDefault="00766481" w:rsidP="00A70A05">
      <w:pPr>
        <w:pStyle w:val="Odsekzoznamu"/>
        <w:numPr>
          <w:ilvl w:val="0"/>
          <w:numId w:val="28"/>
        </w:numPr>
        <w:tabs>
          <w:tab w:val="left" w:pos="720"/>
        </w:tabs>
        <w:spacing w:after="0" w:line="240" w:lineRule="auto"/>
        <w:ind w:left="1134" w:hanging="425"/>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výpoveďou,</w:t>
      </w:r>
    </w:p>
    <w:p w14:paraId="10386647" w14:textId="6EE8EC21" w:rsidR="00552DF8" w:rsidRPr="00142854" w:rsidRDefault="00552DF8" w:rsidP="00A70A05">
      <w:pPr>
        <w:pStyle w:val="Odsekzoznamu"/>
        <w:numPr>
          <w:ilvl w:val="0"/>
          <w:numId w:val="28"/>
        </w:numPr>
        <w:tabs>
          <w:tab w:val="left" w:pos="720"/>
        </w:tabs>
        <w:spacing w:after="0" w:line="240" w:lineRule="auto"/>
        <w:ind w:left="1134" w:hanging="425"/>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odstúpením od Zmluvy.</w:t>
      </w:r>
    </w:p>
    <w:p w14:paraId="5EB8626B" w14:textId="7523A699" w:rsidR="006327F9" w:rsidRPr="00142854" w:rsidRDefault="00552DF8" w:rsidP="00F13717">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 xml:space="preserve">Zmluvné strany sa dohodli, že túto Zmluvu je možné ukončiť </w:t>
      </w:r>
      <w:r w:rsidR="00B54A38" w:rsidRPr="00142854">
        <w:rPr>
          <w:rFonts w:ascii="Arial Narrow" w:eastAsia="Times New Roman" w:hAnsi="Arial Narrow" w:cs="Times New Roman"/>
          <w:lang w:val="sk-SK" w:eastAsia="sk-SK"/>
        </w:rPr>
        <w:t>dohodou zmluvných strán</w:t>
      </w:r>
      <w:r w:rsidRPr="00142854">
        <w:rPr>
          <w:rFonts w:ascii="Arial Narrow" w:eastAsia="Times New Roman" w:hAnsi="Arial Narrow" w:cs="Times New Roman"/>
          <w:lang w:val="sk-SK" w:eastAsia="sk-SK"/>
        </w:rPr>
        <w:t xml:space="preserve">, ak majú zmluvné strany vzájomne vysporiadané všetky záväzky vyplývajúce zo Zmluvy alebo vzniknuté na základe Zmluvy alebo ak nedošlo ani k čiastočnému poskytnutiu </w:t>
      </w:r>
      <w:r w:rsidR="00C6580E" w:rsidRPr="00142854">
        <w:rPr>
          <w:rFonts w:ascii="Arial Narrow" w:eastAsia="Times New Roman" w:hAnsi="Arial Narrow" w:cs="Times New Roman"/>
          <w:lang w:val="sk-SK" w:eastAsia="sk-SK"/>
        </w:rPr>
        <w:t>P</w:t>
      </w:r>
      <w:r w:rsidR="005A5010" w:rsidRPr="00142854">
        <w:rPr>
          <w:rFonts w:ascii="Arial Narrow" w:eastAsia="Times New Roman" w:hAnsi="Arial Narrow" w:cs="Times New Roman"/>
          <w:lang w:val="sk-SK" w:eastAsia="sk-SK"/>
        </w:rPr>
        <w:t>rostriedkov mechanizmu</w:t>
      </w:r>
      <w:r w:rsidRPr="00142854">
        <w:rPr>
          <w:rFonts w:ascii="Arial Narrow" w:eastAsia="Times New Roman" w:hAnsi="Arial Narrow" w:cs="Times New Roman"/>
          <w:lang w:val="sk-SK" w:eastAsia="sk-SK"/>
        </w:rPr>
        <w:t xml:space="preserve"> Prijímateľovi.</w:t>
      </w:r>
    </w:p>
    <w:p w14:paraId="448634A5" w14:textId="74409FD3" w:rsidR="0019456D" w:rsidRPr="00142854" w:rsidRDefault="0019456D" w:rsidP="0019456D">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 xml:space="preserve">Prijímateľ je oprávnený Zmluvu vypovedať z dôvodu, že nie je schopný realizovať Projekt tak, ako sa k Realizácii Projektu zaviazal v Zmluve, a/alebo nie je schopný dosiahnuť Cieľ Projektu, </w:t>
      </w:r>
      <w:proofErr w:type="spellStart"/>
      <w:r w:rsidRPr="00142854">
        <w:rPr>
          <w:rFonts w:ascii="Arial Narrow" w:eastAsia="Times New Roman" w:hAnsi="Arial Narrow" w:cs="Times New Roman"/>
          <w:lang w:val="sk-SK" w:eastAsia="sk-SK"/>
        </w:rPr>
        <w:t>miľníky</w:t>
      </w:r>
      <w:proofErr w:type="spellEnd"/>
      <w:r w:rsidRPr="00142854">
        <w:rPr>
          <w:rFonts w:ascii="Arial Narrow" w:eastAsia="Times New Roman" w:hAnsi="Arial Narrow" w:cs="Times New Roman"/>
          <w:lang w:val="sk-SK" w:eastAsia="sk-SK"/>
        </w:rPr>
        <w:t xml:space="preserve"> Projektu a/alebo </w:t>
      </w:r>
      <w:r w:rsidR="00243530" w:rsidRPr="00142854">
        <w:rPr>
          <w:rFonts w:ascii="Arial Narrow" w:eastAsia="Times New Roman" w:hAnsi="Arial Narrow" w:cs="Times New Roman"/>
          <w:lang w:val="sk-SK" w:eastAsia="sk-SK"/>
        </w:rPr>
        <w:t>V</w:t>
      </w:r>
      <w:r w:rsidRPr="00142854">
        <w:rPr>
          <w:rFonts w:ascii="Arial Narrow" w:eastAsia="Times New Roman" w:hAnsi="Arial Narrow" w:cs="Times New Roman"/>
          <w:lang w:val="sk-SK" w:eastAsia="sk-SK"/>
        </w:rPr>
        <w:t>ýstupy Projektu do Ukončenia vecnej realizácie Projektu. Prijímateľ súhlasí s tým, že podaním výpovede mu môže vzniknúť povinnosť vrátiť už vyplatené Prostriedky mechanizmu v celom rozsahu podľa článku 14 VZP za</w:t>
      </w:r>
      <w:r w:rsidR="0023220D" w:rsidRPr="00142854">
        <w:rPr>
          <w:rFonts w:ascii="Arial Narrow" w:hAnsi="Arial Narrow"/>
        </w:rPr>
        <w:t> </w:t>
      </w:r>
      <w:r w:rsidRPr="00142854">
        <w:rPr>
          <w:rFonts w:ascii="Arial Narrow" w:eastAsia="Times New Roman" w:hAnsi="Arial Narrow" w:cs="Times New Roman"/>
          <w:lang w:val="sk-SK" w:eastAsia="sk-SK"/>
        </w:rPr>
        <w:t>podmienok stanovených Vykonávateľom v žiadosti o vrátenie Prostriedkov mechanizmu. Po</w:t>
      </w:r>
      <w:r w:rsidR="00DE1A7F" w:rsidRPr="00142854">
        <w:rPr>
          <w:rFonts w:ascii="Arial Narrow" w:eastAsia="Times New Roman" w:hAnsi="Arial Narrow" w:cs="Times New Roman"/>
          <w:lang w:val="sk-SK" w:eastAsia="sk-SK"/>
        </w:rPr>
        <w:t> </w:t>
      </w:r>
      <w:r w:rsidRPr="00142854">
        <w:rPr>
          <w:rFonts w:ascii="Arial Narrow" w:eastAsia="Times New Roman" w:hAnsi="Arial Narrow" w:cs="Times New Roman"/>
          <w:lang w:val="sk-SK" w:eastAsia="sk-SK"/>
        </w:rPr>
        <w:t>podaní výpovede môže Prijímateľ túto výpoveď vziať späť iba s písomným súhlasom Vykonávateľa. Výpovedná doba je jeden mesiac odo dňa, kedy je výpoveď doručená Vykonávateľovi. Počas plynutia výpovednej doby zmluvné strany vykonajú úkony smerujúce k vysporiadaniu vzájomných práv a povinností, najmä Vykonávateľ vykoná úkony vzťahujúce sa k finančnému vysporiadaniu s Prijímateľom obdobne ako pri odstúpení od Zmluvy a Prijímateľ je povinný poskytnúť všetku potrebnú súčinnosť. Zmluva zaniká uplynutím výpovednej doby s výnimkou ustanovení, ktoré nezanikajú ani v dôsledku zániku Zmluvy pri odstúpení od</w:t>
      </w:r>
      <w:r w:rsidR="00113F8A" w:rsidRPr="00142854">
        <w:rPr>
          <w:rFonts w:ascii="Arial Narrow" w:eastAsia="Times New Roman" w:hAnsi="Arial Narrow" w:cs="Times New Roman"/>
          <w:lang w:val="sk-SK" w:eastAsia="sk-SK"/>
        </w:rPr>
        <w:t> </w:t>
      </w:r>
      <w:r w:rsidRPr="00142854">
        <w:rPr>
          <w:rFonts w:ascii="Arial Narrow" w:eastAsia="Times New Roman" w:hAnsi="Arial Narrow" w:cs="Times New Roman"/>
          <w:lang w:val="sk-SK" w:eastAsia="sk-SK"/>
        </w:rPr>
        <w:t>Zmluvy v zmysle tohto článku VZP.</w:t>
      </w:r>
    </w:p>
    <w:p w14:paraId="60674934" w14:textId="77777777" w:rsidR="001C3265" w:rsidRPr="00142854" w:rsidRDefault="001C3265" w:rsidP="00F13717">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bCs/>
          <w:lang w:val="sk-SK" w:eastAsia="sk-SK"/>
        </w:rPr>
        <w:t xml:space="preserve">Od Zmluvy môže Prijímateľ alebo Vykonávateľ odstúpiť v prípadoch podstatného porušenia Zmluvy </w:t>
      </w:r>
      <w:r w:rsidRPr="00142854">
        <w:rPr>
          <w:rFonts w:ascii="Arial Narrow" w:eastAsia="Times New Roman" w:hAnsi="Arial Narrow" w:cs="Times New Roman"/>
          <w:lang w:val="sk-SK" w:eastAsia="sk-SK"/>
        </w:rPr>
        <w:t>druhou zmluvnou stranou</w:t>
      </w:r>
      <w:r w:rsidRPr="00142854">
        <w:rPr>
          <w:rFonts w:ascii="Arial Narrow" w:eastAsia="Times New Roman" w:hAnsi="Arial Narrow" w:cs="Times New Roman"/>
          <w:bCs/>
          <w:lang w:val="sk-SK" w:eastAsia="sk-SK"/>
        </w:rPr>
        <w:t xml:space="preserve">, nepodstatného porušenia Zmluvy </w:t>
      </w:r>
      <w:r w:rsidRPr="00142854">
        <w:rPr>
          <w:rFonts w:ascii="Arial Narrow" w:eastAsia="Times New Roman" w:hAnsi="Arial Narrow" w:cs="Times New Roman"/>
          <w:lang w:val="sk-SK" w:eastAsia="sk-SK"/>
        </w:rPr>
        <w:t>druhou zmluvnou stranou</w:t>
      </w:r>
      <w:r w:rsidRPr="00142854">
        <w:rPr>
          <w:rFonts w:ascii="Arial Narrow" w:eastAsia="Times New Roman" w:hAnsi="Arial Narrow" w:cs="Times New Roman"/>
          <w:bCs/>
          <w:lang w:val="sk-SK" w:eastAsia="sk-SK"/>
        </w:rPr>
        <w:t xml:space="preserve"> a ďalej v prípadoch, ktoré ustanovuje Zmluva alebo </w:t>
      </w:r>
      <w:r w:rsidR="00EE29FF" w:rsidRPr="00142854">
        <w:rPr>
          <w:rFonts w:ascii="Arial Narrow" w:eastAsia="Times New Roman" w:hAnsi="Arial Narrow" w:cs="Times New Roman"/>
          <w:bCs/>
          <w:lang w:val="sk-SK" w:eastAsia="sk-SK"/>
        </w:rPr>
        <w:t>p</w:t>
      </w:r>
      <w:r w:rsidRPr="00142854">
        <w:rPr>
          <w:rFonts w:ascii="Arial Narrow" w:eastAsia="Times New Roman" w:hAnsi="Arial Narrow" w:cs="Times New Roman"/>
          <w:bCs/>
          <w:lang w:val="sk-SK" w:eastAsia="sk-SK"/>
        </w:rPr>
        <w:t>rávne predpisy SR a právne akty EÚ. Zmluvné strany sa dohodli, že pre odstúpenie od Zmluvy platia všeobecné ustanovenia Obchodného zákonníka o odstúpení od zmluvy (§ 344 a </w:t>
      </w:r>
      <w:proofErr w:type="spellStart"/>
      <w:r w:rsidRPr="00142854">
        <w:rPr>
          <w:rFonts w:ascii="Arial Narrow" w:eastAsia="Times New Roman" w:hAnsi="Arial Narrow" w:cs="Times New Roman"/>
          <w:bCs/>
          <w:lang w:val="sk-SK" w:eastAsia="sk-SK"/>
        </w:rPr>
        <w:t>nasl</w:t>
      </w:r>
      <w:proofErr w:type="spellEnd"/>
      <w:r w:rsidRPr="00142854">
        <w:rPr>
          <w:rFonts w:ascii="Arial Narrow" w:eastAsia="Times New Roman" w:hAnsi="Arial Narrow" w:cs="Times New Roman"/>
          <w:bCs/>
          <w:lang w:val="sk-SK" w:eastAsia="sk-SK"/>
        </w:rPr>
        <w:t>. Obch</w:t>
      </w:r>
      <w:r w:rsidR="009B44E8" w:rsidRPr="00142854">
        <w:rPr>
          <w:rFonts w:ascii="Arial Narrow" w:eastAsia="Times New Roman" w:hAnsi="Arial Narrow" w:cs="Times New Roman"/>
          <w:bCs/>
          <w:lang w:val="sk-SK" w:eastAsia="sk-SK"/>
        </w:rPr>
        <w:t>odného</w:t>
      </w:r>
      <w:r w:rsidRPr="00142854">
        <w:rPr>
          <w:rFonts w:ascii="Arial Narrow" w:eastAsia="Times New Roman" w:hAnsi="Arial Narrow" w:cs="Times New Roman"/>
          <w:bCs/>
          <w:lang w:val="sk-SK" w:eastAsia="sk-SK"/>
        </w:rPr>
        <w:t xml:space="preserve"> zák</w:t>
      </w:r>
      <w:r w:rsidR="009B44E8" w:rsidRPr="00142854">
        <w:rPr>
          <w:rFonts w:ascii="Arial Narrow" w:eastAsia="Times New Roman" w:hAnsi="Arial Narrow" w:cs="Times New Roman"/>
          <w:bCs/>
          <w:lang w:val="sk-SK" w:eastAsia="sk-SK"/>
        </w:rPr>
        <w:t>onníka</w:t>
      </w:r>
      <w:r w:rsidRPr="00142854">
        <w:rPr>
          <w:rFonts w:ascii="Arial Narrow" w:eastAsia="Times New Roman" w:hAnsi="Arial Narrow" w:cs="Times New Roman"/>
          <w:bCs/>
          <w:lang w:val="sk-SK" w:eastAsia="sk-SK"/>
        </w:rPr>
        <w:t>), ak nie je v Zmluve uvedené</w:t>
      </w:r>
      <w:r w:rsidR="004E0B48" w:rsidRPr="00142854">
        <w:rPr>
          <w:rFonts w:ascii="Arial Narrow" w:eastAsia="Times New Roman" w:hAnsi="Arial Narrow" w:cs="Times New Roman"/>
          <w:bCs/>
          <w:lang w:val="sk-SK" w:eastAsia="sk-SK"/>
        </w:rPr>
        <w:t xml:space="preserve"> inak.</w:t>
      </w:r>
    </w:p>
    <w:p w14:paraId="7570363D" w14:textId="3AAF53B4" w:rsidR="00552DF8" w:rsidRPr="00142854" w:rsidRDefault="00552DF8" w:rsidP="00F13717">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lastRenderedPageBreak/>
        <w:t xml:space="preserve">Prijímateľ je v omeškaní, ak nesplní </w:t>
      </w:r>
      <w:r w:rsidR="00575BF3" w:rsidRPr="00142854">
        <w:rPr>
          <w:rFonts w:ascii="Arial Narrow" w:eastAsia="Times New Roman" w:hAnsi="Arial Narrow" w:cs="Times New Roman"/>
          <w:lang w:val="sk-SK" w:eastAsia="sk-SK"/>
        </w:rPr>
        <w:t xml:space="preserve">Riadne </w:t>
      </w:r>
      <w:r w:rsidRPr="00142854">
        <w:rPr>
          <w:rFonts w:ascii="Arial Narrow" w:eastAsia="Times New Roman" w:hAnsi="Arial Narrow" w:cs="Times New Roman"/>
          <w:lang w:val="sk-SK" w:eastAsia="sk-SK"/>
        </w:rPr>
        <w:t>a </w:t>
      </w:r>
      <w:r w:rsidR="00575BF3" w:rsidRPr="00142854">
        <w:rPr>
          <w:rFonts w:ascii="Arial Narrow" w:eastAsia="Times New Roman" w:hAnsi="Arial Narrow" w:cs="Times New Roman"/>
          <w:lang w:val="sk-SK" w:eastAsia="sk-SK"/>
        </w:rPr>
        <w:t xml:space="preserve">Včas </w:t>
      </w:r>
      <w:r w:rsidRPr="00142854">
        <w:rPr>
          <w:rFonts w:ascii="Arial Narrow" w:eastAsia="Times New Roman" w:hAnsi="Arial Narrow" w:cs="Times New Roman"/>
          <w:lang w:val="sk-SK" w:eastAsia="sk-SK"/>
        </w:rPr>
        <w:t>povinnosť, resp. povinnosti stanovené v</w:t>
      </w:r>
      <w:r w:rsidR="00C075C6" w:rsidRPr="00142854">
        <w:rPr>
          <w:rFonts w:ascii="Arial Narrow" w:eastAsia="Times New Roman" w:hAnsi="Arial Narrow" w:cs="Times New Roman"/>
          <w:lang w:val="sk-SK" w:eastAsia="sk-SK"/>
        </w:rPr>
        <w:t xml:space="preserve"> tejto </w:t>
      </w:r>
      <w:r w:rsidRPr="00142854">
        <w:rPr>
          <w:rFonts w:ascii="Arial Narrow" w:eastAsia="Times New Roman" w:hAnsi="Arial Narrow" w:cs="Times New Roman"/>
          <w:lang w:val="sk-SK" w:eastAsia="sk-SK"/>
        </w:rPr>
        <w:t>Zmluve, v</w:t>
      </w:r>
      <w:r w:rsidR="00CE697B" w:rsidRPr="00142854">
        <w:rPr>
          <w:rFonts w:ascii="Arial Narrow" w:eastAsia="Times New Roman" w:hAnsi="Arial Narrow" w:cs="Times New Roman"/>
          <w:lang w:val="sk-SK" w:eastAsia="sk-SK"/>
        </w:rPr>
        <w:t> </w:t>
      </w:r>
      <w:r w:rsidRPr="00142854">
        <w:rPr>
          <w:rFonts w:ascii="Arial Narrow" w:eastAsia="Times New Roman" w:hAnsi="Arial Narrow" w:cs="Times New Roman"/>
          <w:lang w:val="sk-SK" w:eastAsia="sk-SK"/>
        </w:rPr>
        <w:t>Právnom rámci</w:t>
      </w:r>
      <w:r w:rsidR="005B5567" w:rsidRPr="00142854">
        <w:rPr>
          <w:rFonts w:ascii="Arial Narrow" w:eastAsia="Times New Roman" w:hAnsi="Arial Narrow" w:cs="Times New Roman"/>
          <w:lang w:val="sk-SK" w:eastAsia="sk-SK"/>
        </w:rPr>
        <w:t xml:space="preserve"> a/alebo v </w:t>
      </w:r>
      <w:r w:rsidR="004E0B48" w:rsidRPr="00142854">
        <w:rPr>
          <w:rFonts w:ascii="Arial Narrow" w:eastAsia="Times New Roman" w:hAnsi="Arial Narrow" w:cs="Times New Roman"/>
          <w:lang w:val="sk-SK" w:eastAsia="sk-SK"/>
        </w:rPr>
        <w:t>Z</w:t>
      </w:r>
      <w:r w:rsidR="005B5567" w:rsidRPr="00142854">
        <w:rPr>
          <w:rFonts w:ascii="Arial Narrow" w:eastAsia="Times New Roman" w:hAnsi="Arial Narrow" w:cs="Times New Roman"/>
          <w:lang w:val="sk-SK" w:eastAsia="sk-SK"/>
        </w:rPr>
        <w:t>áväznej dokumentácii</w:t>
      </w:r>
      <w:r w:rsidRPr="00142854">
        <w:rPr>
          <w:rFonts w:ascii="Arial Narrow" w:eastAsia="Times New Roman" w:hAnsi="Arial Narrow" w:cs="Times New Roman"/>
          <w:lang w:val="sk-SK" w:eastAsia="sk-SK"/>
        </w:rPr>
        <w:t>,</w:t>
      </w:r>
      <w:r w:rsidR="00C075C6" w:rsidRPr="00142854">
        <w:rPr>
          <w:rFonts w:ascii="Arial Narrow" w:eastAsia="Times New Roman" w:hAnsi="Arial Narrow" w:cs="Times New Roman"/>
          <w:lang w:val="sk-SK" w:eastAsia="sk-SK"/>
        </w:rPr>
        <w:t xml:space="preserve"> ktorú, resp.</w:t>
      </w:r>
      <w:r w:rsidRPr="00142854">
        <w:rPr>
          <w:rFonts w:ascii="Arial Narrow" w:eastAsia="Times New Roman" w:hAnsi="Arial Narrow" w:cs="Times New Roman"/>
          <w:lang w:val="sk-SK" w:eastAsia="sk-SK"/>
        </w:rPr>
        <w:t xml:space="preserve"> ktoré sa zaviazal plniť podľa Zmluvy. Omeškanie Prijímateľa s plnením povinnost</w:t>
      </w:r>
      <w:r w:rsidR="00C075C6" w:rsidRPr="00142854">
        <w:rPr>
          <w:rFonts w:ascii="Arial Narrow" w:eastAsia="Times New Roman" w:hAnsi="Arial Narrow" w:cs="Times New Roman"/>
          <w:lang w:val="sk-SK" w:eastAsia="sk-SK"/>
        </w:rPr>
        <w:t>í podľa prvej vety, ktoré</w:t>
      </w:r>
      <w:r w:rsidRPr="00142854">
        <w:rPr>
          <w:rFonts w:ascii="Arial Narrow" w:eastAsia="Times New Roman" w:hAnsi="Arial Narrow" w:cs="Times New Roman"/>
          <w:lang w:val="sk-SK" w:eastAsia="sk-SK"/>
        </w:rPr>
        <w:t xml:space="preserve"> sa zaviazal plniť podľa Zmluvy, znamená porušenie zmluvnej povinnosti</w:t>
      </w:r>
      <w:r w:rsidR="00136034" w:rsidRPr="00142854">
        <w:rPr>
          <w:rFonts w:ascii="Arial Narrow" w:eastAsia="Times New Roman" w:hAnsi="Arial Narrow" w:cs="Times New Roman"/>
          <w:lang w:val="sk-SK" w:eastAsia="sk-SK"/>
        </w:rPr>
        <w:t>.</w:t>
      </w:r>
    </w:p>
    <w:p w14:paraId="6CDDC701" w14:textId="3292F2CC" w:rsidR="00886E2A" w:rsidRPr="00142854" w:rsidRDefault="008C168E" w:rsidP="00F13717">
      <w:pPr>
        <w:pStyle w:val="Odsekzoznamu"/>
        <w:numPr>
          <w:ilvl w:val="6"/>
          <w:numId w:val="20"/>
        </w:numPr>
        <w:spacing w:after="0" w:line="240" w:lineRule="auto"/>
        <w:ind w:left="567" w:hanging="567"/>
        <w:jc w:val="both"/>
        <w:rPr>
          <w:rFonts w:ascii="Arial Narrow" w:hAnsi="Arial Narrow" w:cs="Times New Roman"/>
          <w:bCs/>
          <w:lang w:val="sk-SK"/>
        </w:rPr>
      </w:pPr>
      <w:r w:rsidRPr="00142854">
        <w:rPr>
          <w:rFonts w:ascii="Arial Narrow" w:hAnsi="Arial Narrow" w:cs="Times New Roman"/>
          <w:bCs/>
          <w:lang w:val="sk-SK"/>
        </w:rPr>
        <w:t xml:space="preserve">Porušenie Zmluvy je podstatné, ak </w:t>
      </w:r>
      <w:r w:rsidR="002362ED" w:rsidRPr="00142854">
        <w:rPr>
          <w:rFonts w:ascii="Arial Narrow" w:hAnsi="Arial Narrow" w:cs="Times New Roman"/>
          <w:bCs/>
          <w:lang w:val="sk-SK"/>
        </w:rPr>
        <w:t xml:space="preserve">zmluvná </w:t>
      </w:r>
      <w:r w:rsidRPr="00142854">
        <w:rPr>
          <w:rFonts w:ascii="Arial Narrow" w:hAnsi="Arial Narrow" w:cs="Times New Roman"/>
          <w:bCs/>
          <w:lang w:val="sk-SK"/>
        </w:rPr>
        <w:t>strana porušujúca Zmluvu vedela v čase uzavretia Zmluvy alebo v</w:t>
      </w:r>
      <w:r w:rsidR="001F7053" w:rsidRPr="00142854">
        <w:rPr>
          <w:rFonts w:ascii="Arial Narrow" w:hAnsi="Arial Narrow" w:cs="Times New Roman"/>
          <w:bCs/>
          <w:lang w:val="sk-SK"/>
        </w:rPr>
        <w:t> </w:t>
      </w:r>
      <w:r w:rsidRPr="00142854">
        <w:rPr>
          <w:rFonts w:ascii="Arial Narrow" w:hAnsi="Arial Narrow" w:cs="Times New Roman"/>
          <w:bCs/>
          <w:lang w:val="sk-SK"/>
        </w:rPr>
        <w:t>tomto čase bolo rozumné predvídať s prihliadnutím na účel Zmluvy, ktorý vyplynul z jej obsahu alebo z</w:t>
      </w:r>
      <w:r w:rsidR="001F7053" w:rsidRPr="00142854">
        <w:rPr>
          <w:rFonts w:ascii="Arial Narrow" w:hAnsi="Arial Narrow" w:cs="Times New Roman"/>
          <w:bCs/>
          <w:lang w:val="sk-SK"/>
        </w:rPr>
        <w:t> </w:t>
      </w:r>
      <w:r w:rsidRPr="00142854">
        <w:rPr>
          <w:rFonts w:ascii="Arial Narrow" w:hAnsi="Arial Narrow" w:cs="Times New Roman"/>
          <w:bCs/>
          <w:lang w:val="sk-SK"/>
        </w:rPr>
        <w:t>okolností, za</w:t>
      </w:r>
      <w:r w:rsidR="00CE697B" w:rsidRPr="00142854">
        <w:rPr>
          <w:rFonts w:ascii="Arial Narrow" w:hAnsi="Arial Narrow" w:cs="Times New Roman"/>
          <w:bCs/>
          <w:lang w:val="sk-SK"/>
        </w:rPr>
        <w:t> </w:t>
      </w:r>
      <w:r w:rsidRPr="00142854">
        <w:rPr>
          <w:rFonts w:ascii="Arial Narrow" w:hAnsi="Arial Narrow" w:cs="Times New Roman"/>
          <w:bCs/>
          <w:lang w:val="sk-SK"/>
        </w:rPr>
        <w:t xml:space="preserve">ktorých bola Zmluva uzavretá, že druhá </w:t>
      </w:r>
      <w:r w:rsidR="00C67AD4" w:rsidRPr="00142854">
        <w:rPr>
          <w:rFonts w:ascii="Arial Narrow" w:hAnsi="Arial Narrow" w:cs="Times New Roman"/>
          <w:bCs/>
          <w:lang w:val="sk-SK"/>
        </w:rPr>
        <w:t>z</w:t>
      </w:r>
      <w:r w:rsidRPr="00142854">
        <w:rPr>
          <w:rFonts w:ascii="Arial Narrow" w:hAnsi="Arial Narrow" w:cs="Times New Roman"/>
          <w:bCs/>
          <w:lang w:val="sk-SK"/>
        </w:rPr>
        <w:t>mluvná strana nebude mať záujem na plnení povinností pri</w:t>
      </w:r>
      <w:r w:rsidR="00CE697B" w:rsidRPr="00142854">
        <w:rPr>
          <w:rFonts w:ascii="Arial Narrow" w:hAnsi="Arial Narrow" w:cs="Times New Roman"/>
          <w:bCs/>
          <w:lang w:val="sk-SK"/>
        </w:rPr>
        <w:t> </w:t>
      </w:r>
      <w:r w:rsidRPr="00142854">
        <w:rPr>
          <w:rFonts w:ascii="Arial Narrow" w:hAnsi="Arial Narrow" w:cs="Times New Roman"/>
          <w:bCs/>
          <w:lang w:val="sk-SK"/>
        </w:rPr>
        <w:t>takom porušení Zmluvy alebo v prípadoch, ak tak ustanovuje Zmluv</w:t>
      </w:r>
      <w:r w:rsidR="00C67AD4" w:rsidRPr="00142854">
        <w:rPr>
          <w:rFonts w:ascii="Arial Narrow" w:hAnsi="Arial Narrow" w:cs="Times New Roman"/>
          <w:bCs/>
          <w:lang w:val="sk-SK"/>
        </w:rPr>
        <w:t xml:space="preserve">a. </w:t>
      </w:r>
      <w:r w:rsidR="00073BE8" w:rsidRPr="00142854">
        <w:rPr>
          <w:rFonts w:ascii="Arial Narrow" w:hAnsi="Arial Narrow" w:cs="Times New Roman"/>
          <w:bCs/>
          <w:lang w:val="sk-SK"/>
        </w:rPr>
        <w:t>Za podstatné porušenie Zmluvy zo</w:t>
      </w:r>
      <w:r w:rsidR="00CE697B" w:rsidRPr="00142854">
        <w:rPr>
          <w:rFonts w:ascii="Arial Narrow" w:hAnsi="Arial Narrow" w:cs="Times New Roman"/>
          <w:bCs/>
          <w:lang w:val="sk-SK"/>
        </w:rPr>
        <w:t> </w:t>
      </w:r>
      <w:r w:rsidR="00073BE8" w:rsidRPr="00142854">
        <w:rPr>
          <w:rFonts w:ascii="Arial Narrow" w:hAnsi="Arial Narrow" w:cs="Times New Roman"/>
          <w:bCs/>
          <w:lang w:val="sk-SK"/>
        </w:rPr>
        <w:t>strany Prijímateľa sa považuje najmä:</w:t>
      </w:r>
    </w:p>
    <w:p w14:paraId="211AC0D1" w14:textId="4A7955A6" w:rsidR="00391432" w:rsidRPr="00142854" w:rsidRDefault="00886E2A" w:rsidP="00A70A05">
      <w:pPr>
        <w:numPr>
          <w:ilvl w:val="2"/>
          <w:numId w:val="29"/>
        </w:numPr>
        <w:tabs>
          <w:tab w:val="clear" w:pos="1070"/>
          <w:tab w:val="num" w:pos="1134"/>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t>porušenie povinností vyplývajúcich z článku 2</w:t>
      </w:r>
      <w:r w:rsidR="005A33C6" w:rsidRPr="00142854">
        <w:rPr>
          <w:rFonts w:ascii="Arial Narrow" w:eastAsia="Calibri" w:hAnsi="Arial Narrow" w:cs="Times New Roman"/>
          <w:bCs/>
          <w:sz w:val="22"/>
          <w:szCs w:val="22"/>
          <w:lang w:val="sk-SK"/>
        </w:rPr>
        <w:t xml:space="preserve"> VZP</w:t>
      </w:r>
      <w:r w:rsidRPr="00142854">
        <w:rPr>
          <w:rFonts w:ascii="Arial Narrow" w:eastAsia="Calibri" w:hAnsi="Arial Narrow" w:cs="Times New Roman"/>
          <w:bCs/>
          <w:sz w:val="22"/>
          <w:szCs w:val="22"/>
          <w:lang w:val="sk-SK"/>
        </w:rPr>
        <w:t xml:space="preserve"> </w:t>
      </w:r>
      <w:r w:rsidR="005A33C6" w:rsidRPr="00142854">
        <w:rPr>
          <w:rFonts w:ascii="Arial Narrow" w:eastAsia="Calibri" w:hAnsi="Arial Narrow" w:cs="Times New Roman"/>
          <w:bCs/>
          <w:sz w:val="22"/>
          <w:szCs w:val="22"/>
          <w:lang w:val="sk-SK"/>
        </w:rPr>
        <w:t>a článku 10</w:t>
      </w:r>
      <w:r w:rsidR="00B91DA0" w:rsidRPr="00142854">
        <w:rPr>
          <w:rFonts w:ascii="Arial Narrow" w:eastAsia="Calibri" w:hAnsi="Arial Narrow" w:cs="Times New Roman"/>
          <w:bCs/>
          <w:sz w:val="22"/>
          <w:szCs w:val="22"/>
          <w:lang w:val="sk-SK"/>
        </w:rPr>
        <w:t xml:space="preserve"> ods.</w:t>
      </w:r>
      <w:r w:rsidR="002362ED" w:rsidRPr="00142854">
        <w:rPr>
          <w:rFonts w:ascii="Arial Narrow" w:eastAsia="Calibri" w:hAnsi="Arial Narrow" w:cs="Times New Roman"/>
          <w:bCs/>
          <w:sz w:val="22"/>
          <w:szCs w:val="22"/>
          <w:lang w:val="sk-SK"/>
        </w:rPr>
        <w:t xml:space="preserve"> </w:t>
      </w:r>
      <w:r w:rsidR="00B91DA0" w:rsidRPr="00142854">
        <w:rPr>
          <w:rFonts w:ascii="Arial Narrow" w:eastAsia="Calibri" w:hAnsi="Arial Narrow" w:cs="Times New Roman"/>
          <w:bCs/>
          <w:sz w:val="22"/>
          <w:szCs w:val="22"/>
          <w:lang w:val="sk-SK"/>
        </w:rPr>
        <w:t>4, 5</w:t>
      </w:r>
      <w:r w:rsidR="002362ED" w:rsidRPr="00142854">
        <w:rPr>
          <w:rFonts w:ascii="Arial Narrow" w:eastAsia="Calibri" w:hAnsi="Arial Narrow" w:cs="Times New Roman"/>
          <w:bCs/>
          <w:sz w:val="22"/>
          <w:szCs w:val="22"/>
          <w:lang w:val="sk-SK"/>
        </w:rPr>
        <w:t>,</w:t>
      </w:r>
      <w:r w:rsidR="00EA4D8C" w:rsidRPr="00142854">
        <w:rPr>
          <w:rFonts w:ascii="Arial Narrow" w:eastAsia="Calibri" w:hAnsi="Arial Narrow" w:cs="Times New Roman"/>
          <w:bCs/>
          <w:sz w:val="22"/>
          <w:szCs w:val="22"/>
          <w:lang w:val="sk-SK"/>
        </w:rPr>
        <w:t xml:space="preserve"> 6</w:t>
      </w:r>
      <w:r w:rsidR="00845499" w:rsidRPr="00142854">
        <w:rPr>
          <w:rFonts w:ascii="Arial Narrow" w:eastAsia="Calibri" w:hAnsi="Arial Narrow" w:cs="Times New Roman"/>
          <w:bCs/>
          <w:sz w:val="22"/>
          <w:szCs w:val="22"/>
          <w:lang w:val="sk-SK"/>
        </w:rPr>
        <w:t xml:space="preserve">, </w:t>
      </w:r>
      <w:r w:rsidR="002362ED" w:rsidRPr="00142854">
        <w:rPr>
          <w:rFonts w:ascii="Arial Narrow" w:eastAsia="Calibri" w:hAnsi="Arial Narrow" w:cs="Times New Roman"/>
          <w:bCs/>
          <w:sz w:val="22"/>
          <w:szCs w:val="22"/>
          <w:lang w:val="sk-SK"/>
        </w:rPr>
        <w:t>7</w:t>
      </w:r>
      <w:r w:rsidR="00845499" w:rsidRPr="00142854">
        <w:rPr>
          <w:rFonts w:ascii="Arial Narrow" w:eastAsia="Calibri" w:hAnsi="Arial Narrow" w:cs="Times New Roman"/>
          <w:bCs/>
          <w:sz w:val="22"/>
          <w:szCs w:val="22"/>
          <w:lang w:val="sk-SK"/>
        </w:rPr>
        <w:t xml:space="preserve"> a 14</w:t>
      </w:r>
      <w:r w:rsidR="005A33C6" w:rsidRPr="00142854">
        <w:rPr>
          <w:rFonts w:ascii="Arial Narrow" w:eastAsia="Calibri" w:hAnsi="Arial Narrow" w:cs="Times New Roman"/>
          <w:bCs/>
          <w:sz w:val="22"/>
          <w:szCs w:val="22"/>
          <w:lang w:val="sk-SK"/>
        </w:rPr>
        <w:t> </w:t>
      </w:r>
      <w:r w:rsidRPr="00142854">
        <w:rPr>
          <w:rFonts w:ascii="Arial Narrow" w:eastAsia="Calibri" w:hAnsi="Arial Narrow" w:cs="Times New Roman"/>
          <w:bCs/>
          <w:sz w:val="22"/>
          <w:szCs w:val="22"/>
          <w:lang w:val="sk-SK"/>
        </w:rPr>
        <w:t>VZP</w:t>
      </w:r>
      <w:r w:rsidR="00E670BA" w:rsidRPr="00142854">
        <w:rPr>
          <w:rFonts w:ascii="Arial Narrow" w:eastAsia="Calibri" w:hAnsi="Arial Narrow" w:cs="Times New Roman"/>
          <w:bCs/>
          <w:sz w:val="22"/>
          <w:szCs w:val="22"/>
          <w:lang w:val="sk-SK"/>
        </w:rPr>
        <w:t>;</w:t>
      </w:r>
    </w:p>
    <w:p w14:paraId="1B2AB633" w14:textId="09C0C81C" w:rsidR="00F13717" w:rsidRPr="00142854" w:rsidRDefault="00073BE8" w:rsidP="00A70A05">
      <w:pPr>
        <w:numPr>
          <w:ilvl w:val="2"/>
          <w:numId w:val="29"/>
        </w:numPr>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t>vznik takých okolností na strane Prijímateľa</w:t>
      </w:r>
      <w:r w:rsidR="00BC14BD" w:rsidRPr="00142854">
        <w:rPr>
          <w:rFonts w:ascii="Arial Narrow" w:eastAsia="Calibri" w:hAnsi="Arial Narrow" w:cs="Times New Roman"/>
          <w:bCs/>
          <w:sz w:val="22"/>
          <w:szCs w:val="22"/>
          <w:lang w:val="sk-SK"/>
        </w:rPr>
        <w:t xml:space="preserve"> alebo Partnera</w:t>
      </w:r>
      <w:r w:rsidRPr="00142854">
        <w:rPr>
          <w:rFonts w:ascii="Arial Narrow" w:eastAsia="Calibri" w:hAnsi="Arial Narrow" w:cs="Times New Roman"/>
          <w:bCs/>
          <w:sz w:val="22"/>
          <w:szCs w:val="22"/>
          <w:lang w:val="sk-SK"/>
        </w:rPr>
        <w:t>, v dôsledku ktorých bude zmarené dosiahnutie účelu Zmluvy</w:t>
      </w:r>
      <w:r w:rsidR="00113F8A" w:rsidRPr="00142854">
        <w:rPr>
          <w:rFonts w:ascii="Arial Narrow" w:eastAsia="Calibri" w:hAnsi="Arial Narrow" w:cs="Times New Roman"/>
          <w:bCs/>
          <w:sz w:val="22"/>
          <w:szCs w:val="22"/>
          <w:lang w:val="sk-SK"/>
        </w:rPr>
        <w:t>,</w:t>
      </w:r>
      <w:r w:rsidR="008B77E4" w:rsidRPr="00142854">
        <w:rPr>
          <w:rFonts w:ascii="Arial Narrow" w:eastAsia="Calibri" w:hAnsi="Arial Narrow" w:cs="Times New Roman"/>
          <w:bCs/>
          <w:sz w:val="22"/>
          <w:szCs w:val="22"/>
          <w:lang w:val="sk-SK"/>
        </w:rPr>
        <w:t xml:space="preserve"> </w:t>
      </w:r>
      <w:r w:rsidR="00B55A9B" w:rsidRPr="00142854">
        <w:rPr>
          <w:rFonts w:ascii="Arial Narrow" w:eastAsia="Calibri" w:hAnsi="Arial Narrow" w:cs="Times New Roman"/>
          <w:bCs/>
          <w:sz w:val="22"/>
          <w:szCs w:val="22"/>
          <w:lang w:val="sk-SK"/>
        </w:rPr>
        <w:t>C</w:t>
      </w:r>
      <w:r w:rsidRPr="00142854">
        <w:rPr>
          <w:rFonts w:ascii="Arial Narrow" w:eastAsia="Calibri" w:hAnsi="Arial Narrow" w:cs="Times New Roman"/>
          <w:bCs/>
          <w:sz w:val="22"/>
          <w:szCs w:val="22"/>
          <w:lang w:val="sk-SK"/>
        </w:rPr>
        <w:t>ieľa Projektu</w:t>
      </w:r>
      <w:r w:rsidR="00113F8A" w:rsidRPr="00142854">
        <w:rPr>
          <w:rFonts w:ascii="Arial Narrow" w:eastAsia="Calibri" w:hAnsi="Arial Narrow" w:cs="Times New Roman"/>
          <w:bCs/>
          <w:sz w:val="22"/>
          <w:szCs w:val="22"/>
          <w:lang w:val="sk-SK"/>
        </w:rPr>
        <w:t xml:space="preserve"> a Výstupov Projektu</w:t>
      </w:r>
      <w:r w:rsidR="00391432" w:rsidRPr="00142854">
        <w:rPr>
          <w:rFonts w:ascii="Arial Narrow" w:eastAsia="Calibri" w:hAnsi="Arial Narrow" w:cs="Times New Roman"/>
          <w:bCs/>
          <w:sz w:val="22"/>
          <w:szCs w:val="22"/>
          <w:lang w:val="sk-SK"/>
        </w:rPr>
        <w:t xml:space="preserve"> </w:t>
      </w:r>
      <w:r w:rsidRPr="00142854">
        <w:rPr>
          <w:rFonts w:ascii="Arial Narrow" w:eastAsia="Calibri" w:hAnsi="Arial Narrow" w:cs="Times New Roman"/>
          <w:bCs/>
          <w:sz w:val="22"/>
          <w:szCs w:val="22"/>
          <w:lang w:val="sk-SK"/>
        </w:rPr>
        <w:t>a súčasne nepôjde o</w:t>
      </w:r>
      <w:r w:rsidR="00E670BA" w:rsidRPr="00142854">
        <w:rPr>
          <w:rFonts w:ascii="Arial Narrow" w:eastAsia="Calibri" w:hAnsi="Arial Narrow" w:cs="Times New Roman"/>
          <w:bCs/>
          <w:sz w:val="22"/>
          <w:szCs w:val="22"/>
          <w:lang w:val="sk-SK"/>
        </w:rPr>
        <w:t> </w:t>
      </w:r>
      <w:r w:rsidRPr="00142854">
        <w:rPr>
          <w:rFonts w:ascii="Arial Narrow" w:eastAsia="Calibri" w:hAnsi="Arial Narrow" w:cs="Times New Roman"/>
          <w:bCs/>
          <w:sz w:val="22"/>
          <w:szCs w:val="22"/>
          <w:lang w:val="sk-SK"/>
        </w:rPr>
        <w:t>OVZ</w:t>
      </w:r>
      <w:r w:rsidR="00E670BA" w:rsidRPr="00142854">
        <w:rPr>
          <w:rFonts w:ascii="Arial Narrow" w:eastAsia="Calibri" w:hAnsi="Arial Narrow" w:cs="Times New Roman"/>
          <w:bCs/>
          <w:sz w:val="22"/>
          <w:szCs w:val="22"/>
          <w:lang w:val="sk-SK"/>
        </w:rPr>
        <w:t>;</w:t>
      </w:r>
    </w:p>
    <w:p w14:paraId="7378AE88" w14:textId="77777777" w:rsidR="00F13717" w:rsidRPr="00142854" w:rsidRDefault="00073BE8" w:rsidP="00A70A05">
      <w:pPr>
        <w:numPr>
          <w:ilvl w:val="2"/>
          <w:numId w:val="29"/>
        </w:numPr>
        <w:tabs>
          <w:tab w:val="clear" w:pos="1070"/>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sz w:val="22"/>
          <w:szCs w:val="22"/>
          <w:lang w:val="sk-SK"/>
        </w:rPr>
        <w:t xml:space="preserve">nesplnenie alebo porušenie podmienok poskytnutia </w:t>
      </w:r>
      <w:r w:rsidR="00C634D1" w:rsidRPr="00142854">
        <w:rPr>
          <w:rFonts w:ascii="Arial Narrow" w:eastAsia="Calibri" w:hAnsi="Arial Narrow" w:cs="Times New Roman"/>
          <w:sz w:val="22"/>
          <w:szCs w:val="22"/>
          <w:lang w:val="sk-SK"/>
        </w:rPr>
        <w:t>P</w:t>
      </w:r>
      <w:r w:rsidR="00DF374B" w:rsidRPr="00142854">
        <w:rPr>
          <w:rFonts w:ascii="Arial Narrow" w:eastAsia="Calibri" w:hAnsi="Arial Narrow" w:cs="Times New Roman"/>
          <w:sz w:val="22"/>
          <w:szCs w:val="22"/>
          <w:lang w:val="sk-SK"/>
        </w:rPr>
        <w:t>rostriedkov mechanizmu</w:t>
      </w:r>
      <w:r w:rsidRPr="00142854">
        <w:rPr>
          <w:rFonts w:ascii="Arial Narrow" w:eastAsia="Calibri" w:hAnsi="Arial Narrow" w:cs="Times New Roman"/>
          <w:sz w:val="22"/>
          <w:szCs w:val="22"/>
          <w:lang w:val="sk-SK"/>
        </w:rPr>
        <w:t>, ktoré sú uvedené vo</w:t>
      </w:r>
      <w:r w:rsidR="00CE697B" w:rsidRPr="00142854">
        <w:rPr>
          <w:rFonts w:ascii="Arial Narrow" w:eastAsia="Calibri" w:hAnsi="Arial Narrow" w:cs="Times New Roman"/>
          <w:sz w:val="22"/>
          <w:szCs w:val="22"/>
          <w:lang w:val="sk-SK"/>
        </w:rPr>
        <w:t> </w:t>
      </w:r>
      <w:r w:rsidRPr="00142854">
        <w:rPr>
          <w:rFonts w:ascii="Arial Narrow" w:eastAsia="Calibri" w:hAnsi="Arial Narrow" w:cs="Times New Roman"/>
          <w:sz w:val="22"/>
          <w:szCs w:val="22"/>
          <w:lang w:val="sk-SK"/>
        </w:rPr>
        <w:t xml:space="preserve">Výzve; za podstatné porušenie Zmluvy sa nepovažuje, ak konkrétna podmienka poskytnutia </w:t>
      </w:r>
      <w:r w:rsidR="00C634D1" w:rsidRPr="00142854">
        <w:rPr>
          <w:rFonts w:ascii="Arial Narrow" w:eastAsia="Calibri" w:hAnsi="Arial Narrow" w:cs="Times New Roman"/>
          <w:sz w:val="22"/>
          <w:szCs w:val="22"/>
          <w:lang w:val="sk-SK"/>
        </w:rPr>
        <w:t>P</w:t>
      </w:r>
      <w:r w:rsidR="00DF374B" w:rsidRPr="00142854">
        <w:rPr>
          <w:rFonts w:ascii="Arial Narrow" w:eastAsia="Calibri" w:hAnsi="Arial Narrow" w:cs="Times New Roman"/>
          <w:sz w:val="22"/>
          <w:szCs w:val="22"/>
          <w:lang w:val="sk-SK"/>
        </w:rPr>
        <w:t xml:space="preserve">rostriedkov mechanizmu </w:t>
      </w:r>
      <w:r w:rsidRPr="00142854">
        <w:rPr>
          <w:rFonts w:ascii="Arial Narrow" w:eastAsia="Calibri" w:hAnsi="Arial Narrow" w:cs="Times New Roman"/>
          <w:sz w:val="22"/>
          <w:szCs w:val="22"/>
          <w:lang w:val="sk-SK"/>
        </w:rPr>
        <w:t>zostáva z objektívneho hľadiska splnená, ale iným spôsobom, ako bolo uvedené v</w:t>
      </w:r>
      <w:r w:rsidR="006A5E69" w:rsidRPr="00142854">
        <w:rPr>
          <w:rFonts w:ascii="Arial Narrow" w:eastAsia="Calibri" w:hAnsi="Arial Narrow" w:cs="Times New Roman"/>
          <w:sz w:val="22"/>
          <w:szCs w:val="22"/>
          <w:lang w:val="sk-SK"/>
        </w:rPr>
        <w:t> </w:t>
      </w:r>
      <w:r w:rsidR="003867E1" w:rsidRPr="00142854">
        <w:rPr>
          <w:rFonts w:ascii="Arial Narrow" w:eastAsia="Calibri" w:hAnsi="Arial Narrow" w:cs="Times New Roman"/>
          <w:sz w:val="22"/>
          <w:szCs w:val="22"/>
          <w:lang w:val="sk-SK"/>
        </w:rPr>
        <w:t>K</w:t>
      </w:r>
      <w:r w:rsidR="006A5E69" w:rsidRPr="00142854">
        <w:rPr>
          <w:rFonts w:ascii="Arial Narrow" w:eastAsia="Calibri" w:hAnsi="Arial Narrow" w:cs="Times New Roman"/>
          <w:sz w:val="22"/>
          <w:szCs w:val="22"/>
          <w:lang w:val="sk-SK"/>
        </w:rPr>
        <w:t xml:space="preserve">ladne posúdenej </w:t>
      </w:r>
      <w:r w:rsidR="003867E1" w:rsidRPr="00142854">
        <w:rPr>
          <w:rFonts w:ascii="Arial Narrow" w:eastAsia="Calibri" w:hAnsi="Arial Narrow" w:cs="Times New Roman"/>
          <w:sz w:val="22"/>
          <w:szCs w:val="22"/>
          <w:lang w:val="sk-SK"/>
        </w:rPr>
        <w:t>ž</w:t>
      </w:r>
      <w:r w:rsidRPr="00142854">
        <w:rPr>
          <w:rFonts w:ascii="Arial Narrow" w:eastAsia="Calibri" w:hAnsi="Arial Narrow" w:cs="Times New Roman"/>
          <w:sz w:val="22"/>
          <w:szCs w:val="22"/>
          <w:lang w:val="sk-SK"/>
        </w:rPr>
        <w:t>iad</w:t>
      </w:r>
      <w:r w:rsidR="006A5E69" w:rsidRPr="00142854">
        <w:rPr>
          <w:rFonts w:ascii="Arial Narrow" w:eastAsia="Calibri" w:hAnsi="Arial Narrow" w:cs="Times New Roman"/>
          <w:sz w:val="22"/>
          <w:szCs w:val="22"/>
          <w:lang w:val="sk-SK"/>
        </w:rPr>
        <w:t>osti o p</w:t>
      </w:r>
      <w:r w:rsidRPr="00142854">
        <w:rPr>
          <w:rFonts w:ascii="Arial Narrow" w:eastAsia="Calibri" w:hAnsi="Arial Narrow" w:cs="Times New Roman"/>
          <w:sz w:val="22"/>
          <w:szCs w:val="22"/>
          <w:lang w:val="sk-SK"/>
        </w:rPr>
        <w:t>rostriedky mechanizmu</w:t>
      </w:r>
      <w:r w:rsidR="00E670BA" w:rsidRPr="00142854">
        <w:rPr>
          <w:rFonts w:ascii="Arial Narrow" w:eastAsia="Calibri" w:hAnsi="Arial Narrow" w:cs="Times New Roman"/>
          <w:sz w:val="22"/>
          <w:szCs w:val="22"/>
          <w:lang w:val="sk-SK"/>
        </w:rPr>
        <w:t>;</w:t>
      </w:r>
    </w:p>
    <w:p w14:paraId="2233C25D" w14:textId="188BD735" w:rsidR="00F13717" w:rsidRPr="00142854" w:rsidRDefault="00073BE8" w:rsidP="00A70A05">
      <w:pPr>
        <w:numPr>
          <w:ilvl w:val="2"/>
          <w:numId w:val="29"/>
        </w:numPr>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sz w:val="22"/>
          <w:szCs w:val="22"/>
          <w:lang w:val="sk-SK"/>
        </w:rPr>
        <w:t xml:space="preserve">porušenie oznamovacej povinnosti Prijímateľom, ak udalosť alebo skutočnosť, ktorú Prijímateľ neoznámil, je v zmysle ustanovení tejto Zmluvy považovaná za podstatné porušenie Zmluvy alebo ak nie je považovaná za podstatné porušenie Zmluvy, má tak závažne negatívny dopad na Realizáciu Projektu </w:t>
      </w:r>
      <w:r w:rsidR="001432C3" w:rsidRPr="00142854">
        <w:rPr>
          <w:rFonts w:ascii="Arial Narrow" w:eastAsia="Calibri" w:hAnsi="Arial Narrow" w:cs="Times New Roman"/>
          <w:sz w:val="22"/>
          <w:szCs w:val="22"/>
          <w:lang w:val="sk-SK"/>
        </w:rPr>
        <w:t>a/alebo dosiahnutie</w:t>
      </w:r>
      <w:r w:rsidR="00027579" w:rsidRPr="00142854">
        <w:rPr>
          <w:rFonts w:ascii="Arial Narrow" w:eastAsia="Calibri" w:hAnsi="Arial Narrow" w:cs="Times New Roman"/>
          <w:sz w:val="22"/>
          <w:szCs w:val="22"/>
          <w:lang w:val="sk-SK"/>
        </w:rPr>
        <w:t xml:space="preserve"> Cieľa</w:t>
      </w:r>
      <w:r w:rsidRPr="00142854">
        <w:rPr>
          <w:rFonts w:ascii="Arial Narrow" w:eastAsia="Calibri" w:hAnsi="Arial Narrow" w:cs="Times New Roman"/>
          <w:sz w:val="22"/>
          <w:szCs w:val="22"/>
          <w:lang w:val="sk-SK"/>
        </w:rPr>
        <w:t xml:space="preserve"> Projektu a/alebo účel Zmluvy, že ju (ich) nemožno napraviť</w:t>
      </w:r>
      <w:r w:rsidR="00E670BA" w:rsidRPr="00142854">
        <w:rPr>
          <w:rFonts w:ascii="Arial Narrow" w:eastAsia="Calibri" w:hAnsi="Arial Narrow" w:cs="Times New Roman"/>
          <w:sz w:val="22"/>
          <w:szCs w:val="22"/>
          <w:lang w:val="sk-SK"/>
        </w:rPr>
        <w:t>;</w:t>
      </w:r>
    </w:p>
    <w:p w14:paraId="62474125" w14:textId="77777777" w:rsidR="00F13717" w:rsidRPr="00142854" w:rsidRDefault="00073BE8" w:rsidP="00A70A05">
      <w:pPr>
        <w:numPr>
          <w:ilvl w:val="2"/>
          <w:numId w:val="29"/>
        </w:numPr>
        <w:tabs>
          <w:tab w:val="clear" w:pos="1070"/>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t>poskytnutie nepravdivých alebo zavádzajúcich informácií Vykonávateľovi v súvislosti so Zmluvou počas účinnosti Zmluvy ako aj</w:t>
      </w:r>
      <w:r w:rsidR="0039256F" w:rsidRPr="00142854">
        <w:rPr>
          <w:rFonts w:ascii="Arial Narrow" w:eastAsia="Calibri" w:hAnsi="Arial Narrow" w:cs="Times New Roman"/>
          <w:bCs/>
          <w:sz w:val="22"/>
          <w:szCs w:val="22"/>
          <w:lang w:val="sk-SK"/>
        </w:rPr>
        <w:t xml:space="preserve"> v čase od podania </w:t>
      </w:r>
      <w:r w:rsidR="00044DAE" w:rsidRPr="00142854">
        <w:rPr>
          <w:rFonts w:ascii="Arial Narrow" w:eastAsia="Calibri" w:hAnsi="Arial Narrow" w:cs="Times New Roman"/>
          <w:bCs/>
          <w:sz w:val="22"/>
          <w:szCs w:val="22"/>
          <w:lang w:val="sk-SK"/>
        </w:rPr>
        <w:t>ž</w:t>
      </w:r>
      <w:r w:rsidR="0039256F" w:rsidRPr="00142854">
        <w:rPr>
          <w:rFonts w:ascii="Arial Narrow" w:eastAsia="Calibri" w:hAnsi="Arial Narrow" w:cs="Times New Roman"/>
          <w:bCs/>
          <w:sz w:val="22"/>
          <w:szCs w:val="22"/>
          <w:lang w:val="sk-SK"/>
        </w:rPr>
        <w:t>iadosti o </w:t>
      </w:r>
      <w:r w:rsidR="000B0D13" w:rsidRPr="00142854">
        <w:rPr>
          <w:rFonts w:ascii="Arial Narrow" w:eastAsia="Calibri" w:hAnsi="Arial Narrow" w:cs="Times New Roman"/>
          <w:bCs/>
          <w:sz w:val="22"/>
          <w:szCs w:val="22"/>
          <w:lang w:val="sk-SK"/>
        </w:rPr>
        <w:t>p</w:t>
      </w:r>
      <w:r w:rsidR="0039256F" w:rsidRPr="00142854">
        <w:rPr>
          <w:rFonts w:ascii="Arial Narrow" w:eastAsia="Calibri" w:hAnsi="Arial Narrow" w:cs="Times New Roman"/>
          <w:bCs/>
          <w:sz w:val="22"/>
          <w:szCs w:val="22"/>
          <w:lang w:val="sk-SK"/>
        </w:rPr>
        <w:t xml:space="preserve">rostriedky </w:t>
      </w:r>
      <w:r w:rsidR="000B0D13" w:rsidRPr="00142854">
        <w:rPr>
          <w:rFonts w:ascii="Arial Narrow" w:eastAsia="Calibri" w:hAnsi="Arial Narrow" w:cs="Times New Roman"/>
          <w:bCs/>
          <w:sz w:val="22"/>
          <w:szCs w:val="22"/>
          <w:lang w:val="sk-SK"/>
        </w:rPr>
        <w:t>m</w:t>
      </w:r>
      <w:r w:rsidR="0039256F" w:rsidRPr="00142854">
        <w:rPr>
          <w:rFonts w:ascii="Arial Narrow" w:eastAsia="Calibri" w:hAnsi="Arial Narrow" w:cs="Times New Roman"/>
          <w:bCs/>
          <w:sz w:val="22"/>
          <w:szCs w:val="22"/>
          <w:lang w:val="sk-SK"/>
        </w:rPr>
        <w:t>echanizmu</w:t>
      </w:r>
      <w:r w:rsidRPr="00142854">
        <w:rPr>
          <w:rFonts w:ascii="Arial Narrow" w:eastAsia="Calibri" w:hAnsi="Arial Narrow" w:cs="Times New Roman"/>
          <w:bCs/>
          <w:sz w:val="22"/>
          <w:szCs w:val="22"/>
          <w:lang w:val="sk-SK"/>
        </w:rPr>
        <w:t xml:space="preserve"> Vykonávateľovi, ktorých spoločným základom je skutočnosť, že Prijímateľ nekonal dobromyseľne alebo v súvislosti s týmito informáciami Prijímateľ vykonal úkon v súvislosti s Projektom, ktorý by v súlade so Zmluvou pri poskytnutí pravdivých údajov </w:t>
      </w:r>
      <w:r w:rsidR="00DD2D7C" w:rsidRPr="00142854">
        <w:rPr>
          <w:rFonts w:ascii="Arial Narrow" w:eastAsia="Calibri" w:hAnsi="Arial Narrow" w:cs="Times New Roman"/>
          <w:bCs/>
          <w:sz w:val="22"/>
          <w:szCs w:val="22"/>
          <w:lang w:val="sk-SK"/>
        </w:rPr>
        <w:t>nevykonal</w:t>
      </w:r>
      <w:r w:rsidRPr="00142854">
        <w:rPr>
          <w:rFonts w:ascii="Arial Narrow" w:eastAsia="Calibri" w:hAnsi="Arial Narrow" w:cs="Times New Roman"/>
          <w:bCs/>
          <w:sz w:val="22"/>
          <w:szCs w:val="22"/>
          <w:lang w:val="sk-SK"/>
        </w:rPr>
        <w:t xml:space="preserve">, alebo by ho </w:t>
      </w:r>
      <w:r w:rsidR="00DD2D7C" w:rsidRPr="00142854">
        <w:rPr>
          <w:rFonts w:ascii="Arial Narrow" w:eastAsia="Calibri" w:hAnsi="Arial Narrow" w:cs="Times New Roman"/>
          <w:bCs/>
          <w:sz w:val="22"/>
          <w:szCs w:val="22"/>
          <w:lang w:val="sk-SK"/>
        </w:rPr>
        <w:t>vykonal</w:t>
      </w:r>
      <w:r w:rsidRPr="00142854">
        <w:rPr>
          <w:rFonts w:ascii="Arial Narrow" w:eastAsia="Calibri" w:hAnsi="Arial Narrow" w:cs="Times New Roman"/>
          <w:bCs/>
          <w:sz w:val="22"/>
          <w:szCs w:val="22"/>
          <w:lang w:val="sk-SK"/>
        </w:rPr>
        <w:t xml:space="preserve"> inak, alebo na základe takto poskytnutých informácii Vykonávateľ vykonal úkon v súvislosti s Projektom, ktorý by inak nevykonal</w:t>
      </w:r>
      <w:r w:rsidR="00E670BA" w:rsidRPr="00142854">
        <w:rPr>
          <w:rFonts w:ascii="Arial Narrow" w:eastAsia="Calibri" w:hAnsi="Arial Narrow" w:cs="Times New Roman"/>
          <w:bCs/>
          <w:sz w:val="22"/>
          <w:szCs w:val="22"/>
          <w:lang w:val="sk-SK"/>
        </w:rPr>
        <w:t>;</w:t>
      </w:r>
    </w:p>
    <w:p w14:paraId="7C7069C5" w14:textId="77777777" w:rsidR="00F13717" w:rsidRPr="00142854" w:rsidRDefault="00073BE8" w:rsidP="00A70A05">
      <w:pPr>
        <w:numPr>
          <w:ilvl w:val="2"/>
          <w:numId w:val="29"/>
        </w:numPr>
        <w:tabs>
          <w:tab w:val="clear" w:pos="1070"/>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sz w:val="22"/>
          <w:szCs w:val="22"/>
          <w:lang w:val="sk-SK"/>
        </w:rPr>
        <w:t>neukončenie Realizácie Projektu d</w:t>
      </w:r>
      <w:r w:rsidR="0039256F" w:rsidRPr="00142854">
        <w:rPr>
          <w:rFonts w:ascii="Arial Narrow" w:eastAsia="Calibri" w:hAnsi="Arial Narrow" w:cs="Times New Roman"/>
          <w:sz w:val="22"/>
          <w:szCs w:val="22"/>
          <w:lang w:val="sk-SK"/>
        </w:rPr>
        <w:t xml:space="preserve">o termínu </w:t>
      </w:r>
      <w:r w:rsidRPr="00142854">
        <w:rPr>
          <w:rFonts w:ascii="Arial Narrow" w:eastAsia="Calibri" w:hAnsi="Arial Narrow" w:cs="Times New Roman"/>
          <w:sz w:val="22"/>
          <w:szCs w:val="22"/>
          <w:lang w:val="sk-SK"/>
        </w:rPr>
        <w:t xml:space="preserve">uvedeného v Prílohe č. 2 </w:t>
      </w:r>
      <w:r w:rsidR="0039256F" w:rsidRPr="00142854">
        <w:rPr>
          <w:rFonts w:ascii="Arial Narrow" w:eastAsia="Calibri" w:hAnsi="Arial Narrow" w:cs="Times New Roman"/>
          <w:sz w:val="22"/>
          <w:szCs w:val="22"/>
          <w:lang w:val="sk-SK"/>
        </w:rPr>
        <w:t>Opis Projektu</w:t>
      </w:r>
      <w:r w:rsidR="00E670BA" w:rsidRPr="00142854">
        <w:rPr>
          <w:rFonts w:ascii="Arial Narrow" w:eastAsia="Calibri" w:hAnsi="Arial Narrow" w:cs="Times New Roman"/>
          <w:sz w:val="22"/>
          <w:szCs w:val="22"/>
          <w:lang w:val="sk-SK"/>
        </w:rPr>
        <w:t>;</w:t>
      </w:r>
    </w:p>
    <w:p w14:paraId="71F94F62" w14:textId="233DECB4" w:rsidR="00F13717" w:rsidRPr="00142854" w:rsidRDefault="00073BE8" w:rsidP="00A70A05">
      <w:pPr>
        <w:numPr>
          <w:ilvl w:val="2"/>
          <w:numId w:val="29"/>
        </w:numPr>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t>porušenie záväzkov týkajúcich sa vecnej a/alebo časovej stránky Realizácie Projektu, ktoré majú podstatný negatívny vplyv na Projekt, spôsob jeho realizácie</w:t>
      </w:r>
      <w:r w:rsidR="00712EF0" w:rsidRPr="00142854">
        <w:rPr>
          <w:rFonts w:ascii="Arial Narrow" w:eastAsia="Calibri" w:hAnsi="Arial Narrow" w:cs="Times New Roman"/>
          <w:bCs/>
          <w:sz w:val="22"/>
          <w:szCs w:val="22"/>
          <w:lang w:val="sk-SK"/>
        </w:rPr>
        <w:t xml:space="preserve"> a/alebo</w:t>
      </w:r>
      <w:r w:rsidR="00391432" w:rsidRPr="00142854" w:rsidDel="00391432">
        <w:rPr>
          <w:rFonts w:ascii="Arial Narrow" w:eastAsia="Calibri" w:hAnsi="Arial Narrow" w:cs="Times New Roman"/>
          <w:bCs/>
          <w:sz w:val="22"/>
          <w:szCs w:val="22"/>
          <w:lang w:val="sk-SK"/>
        </w:rPr>
        <w:t xml:space="preserve"> </w:t>
      </w:r>
      <w:r w:rsidR="00C1227C" w:rsidRPr="00142854">
        <w:rPr>
          <w:rFonts w:ascii="Arial Narrow" w:eastAsia="Calibri" w:hAnsi="Arial Narrow" w:cs="Times New Roman"/>
          <w:bCs/>
          <w:sz w:val="22"/>
          <w:szCs w:val="22"/>
          <w:lang w:val="sk-SK"/>
        </w:rPr>
        <w:t>C</w:t>
      </w:r>
      <w:r w:rsidRPr="00142854">
        <w:rPr>
          <w:rFonts w:ascii="Arial Narrow" w:eastAsia="Calibri" w:hAnsi="Arial Narrow" w:cs="Times New Roman"/>
          <w:bCs/>
          <w:sz w:val="22"/>
          <w:szCs w:val="22"/>
          <w:lang w:val="sk-SK"/>
        </w:rPr>
        <w:t>ieľ Projektu</w:t>
      </w:r>
      <w:r w:rsidR="00391432" w:rsidRPr="00142854">
        <w:rPr>
          <w:rFonts w:ascii="Arial Narrow" w:eastAsia="Calibri" w:hAnsi="Arial Narrow" w:cs="Times New Roman"/>
          <w:bCs/>
          <w:sz w:val="22"/>
          <w:szCs w:val="22"/>
          <w:lang w:val="sk-SK"/>
        </w:rPr>
        <w:t xml:space="preserve"> </w:t>
      </w:r>
      <w:r w:rsidRPr="00142854">
        <w:rPr>
          <w:rFonts w:ascii="Arial Narrow" w:eastAsia="Calibri" w:hAnsi="Arial Narrow" w:cs="Times New Roman"/>
          <w:bCs/>
          <w:sz w:val="22"/>
          <w:szCs w:val="22"/>
          <w:lang w:val="sk-SK"/>
        </w:rPr>
        <w:t>alebo na dosiahnutie účelu Zmluvy; ide najmä o zastavenie alebo prerušenie Realizácie Projektu z dôvod</w:t>
      </w:r>
      <w:r w:rsidR="00031F05" w:rsidRPr="00142854">
        <w:rPr>
          <w:rFonts w:ascii="Arial Narrow" w:eastAsia="Calibri" w:hAnsi="Arial Narrow" w:cs="Times New Roman"/>
          <w:bCs/>
          <w:sz w:val="22"/>
          <w:szCs w:val="22"/>
          <w:lang w:val="sk-SK"/>
        </w:rPr>
        <w:t>u</w:t>
      </w:r>
      <w:r w:rsidRPr="00142854">
        <w:rPr>
          <w:rFonts w:ascii="Arial Narrow" w:eastAsia="Calibri" w:hAnsi="Arial Narrow" w:cs="Times New Roman"/>
          <w:bCs/>
          <w:sz w:val="22"/>
          <w:szCs w:val="22"/>
          <w:lang w:val="sk-SK"/>
        </w:rPr>
        <w:t xml:space="preserve"> na strane Prijímateľa</w:t>
      </w:r>
      <w:r w:rsidR="00BC14BD" w:rsidRPr="00142854">
        <w:rPr>
          <w:rFonts w:ascii="Arial Narrow" w:eastAsia="Calibri" w:hAnsi="Arial Narrow" w:cs="Times New Roman"/>
          <w:bCs/>
          <w:sz w:val="22"/>
          <w:szCs w:val="22"/>
          <w:lang w:val="sk-SK"/>
        </w:rPr>
        <w:t>/Partnera</w:t>
      </w:r>
      <w:r w:rsidRPr="00142854">
        <w:rPr>
          <w:rFonts w:ascii="Arial Narrow" w:eastAsia="Calibri" w:hAnsi="Arial Narrow" w:cs="Times New Roman"/>
          <w:bCs/>
          <w:sz w:val="22"/>
          <w:szCs w:val="22"/>
          <w:lang w:val="sk-SK"/>
        </w:rPr>
        <w:t xml:space="preserve">, ak ho nie je možné podradiť pod dôvody uvedené v článku </w:t>
      </w:r>
      <w:r w:rsidR="009C675F" w:rsidRPr="00142854">
        <w:rPr>
          <w:rFonts w:ascii="Arial Narrow" w:eastAsia="Calibri" w:hAnsi="Arial Narrow" w:cs="Times New Roman"/>
          <w:bCs/>
          <w:sz w:val="22"/>
          <w:szCs w:val="22"/>
          <w:lang w:val="sk-SK"/>
        </w:rPr>
        <w:t>9</w:t>
      </w:r>
      <w:r w:rsidR="007B6A8D" w:rsidRPr="00142854">
        <w:rPr>
          <w:rFonts w:ascii="Arial Narrow" w:eastAsia="Calibri" w:hAnsi="Arial Narrow" w:cs="Times New Roman"/>
          <w:bCs/>
          <w:sz w:val="22"/>
          <w:szCs w:val="22"/>
          <w:lang w:val="sk-SK"/>
        </w:rPr>
        <w:t xml:space="preserve"> </w:t>
      </w:r>
      <w:r w:rsidRPr="00142854">
        <w:rPr>
          <w:rFonts w:ascii="Arial Narrow" w:eastAsia="Calibri" w:hAnsi="Arial Narrow" w:cs="Times New Roman"/>
          <w:bCs/>
          <w:sz w:val="22"/>
          <w:szCs w:val="22"/>
          <w:lang w:val="sk-SK"/>
        </w:rPr>
        <w:t>VZP, por</w:t>
      </w:r>
      <w:r w:rsidR="0039256F" w:rsidRPr="00142854">
        <w:rPr>
          <w:rFonts w:ascii="Arial Narrow" w:eastAsia="Calibri" w:hAnsi="Arial Narrow" w:cs="Times New Roman"/>
          <w:bCs/>
          <w:sz w:val="22"/>
          <w:szCs w:val="22"/>
          <w:lang w:val="sk-SK"/>
        </w:rPr>
        <w:t>ušenie povinností pri</w:t>
      </w:r>
      <w:r w:rsidR="00CE697B" w:rsidRPr="00142854">
        <w:rPr>
          <w:rFonts w:ascii="Arial Narrow" w:eastAsia="Calibri" w:hAnsi="Arial Narrow" w:cs="Times New Roman"/>
          <w:bCs/>
          <w:sz w:val="22"/>
          <w:szCs w:val="22"/>
          <w:lang w:val="sk-SK"/>
        </w:rPr>
        <w:t> </w:t>
      </w:r>
      <w:r w:rsidR="0039256F" w:rsidRPr="00142854">
        <w:rPr>
          <w:rFonts w:ascii="Arial Narrow" w:eastAsia="Calibri" w:hAnsi="Arial Narrow" w:cs="Times New Roman"/>
          <w:bCs/>
          <w:sz w:val="22"/>
          <w:szCs w:val="22"/>
          <w:lang w:val="sk-SK"/>
        </w:rPr>
        <w:t xml:space="preserve">použití </w:t>
      </w:r>
      <w:r w:rsidR="00C634D1" w:rsidRPr="00142854">
        <w:rPr>
          <w:rFonts w:ascii="Arial Narrow" w:eastAsia="Calibri" w:hAnsi="Arial Narrow" w:cs="Times New Roman"/>
          <w:bCs/>
          <w:sz w:val="22"/>
          <w:szCs w:val="22"/>
          <w:lang w:val="sk-SK"/>
        </w:rPr>
        <w:t>P</w:t>
      </w:r>
      <w:r w:rsidR="0039256F" w:rsidRPr="00142854">
        <w:rPr>
          <w:rFonts w:ascii="Arial Narrow" w:eastAsia="Calibri" w:hAnsi="Arial Narrow" w:cs="Times New Roman"/>
          <w:bCs/>
          <w:sz w:val="22"/>
          <w:szCs w:val="22"/>
          <w:lang w:val="sk-SK"/>
        </w:rPr>
        <w:t xml:space="preserve">rostriedkov </w:t>
      </w:r>
      <w:r w:rsidR="00BE079E" w:rsidRPr="00142854">
        <w:rPr>
          <w:rFonts w:ascii="Arial Narrow" w:eastAsia="Calibri" w:hAnsi="Arial Narrow" w:cs="Times New Roman"/>
          <w:bCs/>
          <w:sz w:val="22"/>
          <w:szCs w:val="22"/>
          <w:lang w:val="sk-SK"/>
        </w:rPr>
        <w:t>m</w:t>
      </w:r>
      <w:r w:rsidR="0039256F" w:rsidRPr="00142854">
        <w:rPr>
          <w:rFonts w:ascii="Arial Narrow" w:eastAsia="Calibri" w:hAnsi="Arial Narrow" w:cs="Times New Roman"/>
          <w:bCs/>
          <w:sz w:val="22"/>
          <w:szCs w:val="22"/>
          <w:lang w:val="sk-SK"/>
        </w:rPr>
        <w:t>echanizmu</w:t>
      </w:r>
      <w:r w:rsidRPr="00142854">
        <w:rPr>
          <w:rFonts w:ascii="Arial Narrow" w:eastAsia="Calibri" w:hAnsi="Arial Narrow" w:cs="Times New Roman"/>
          <w:bCs/>
          <w:sz w:val="22"/>
          <w:szCs w:val="22"/>
          <w:lang w:val="sk-SK"/>
        </w:rPr>
        <w:t>, nedodržanie skutočností, podmienok alebo záväzkov týkajúcich sa Projektu, ktoré boli uvedené v </w:t>
      </w:r>
      <w:r w:rsidR="00463AEB" w:rsidRPr="00142854">
        <w:rPr>
          <w:rFonts w:ascii="Arial Narrow" w:eastAsia="Calibri" w:hAnsi="Arial Narrow" w:cs="Times New Roman"/>
          <w:bCs/>
          <w:sz w:val="22"/>
          <w:szCs w:val="22"/>
          <w:lang w:val="sk-SK"/>
        </w:rPr>
        <w:t>K</w:t>
      </w:r>
      <w:r w:rsidR="007D3997" w:rsidRPr="00142854">
        <w:rPr>
          <w:rFonts w:ascii="Arial Narrow" w:eastAsia="Calibri" w:hAnsi="Arial Narrow" w:cs="Times New Roman"/>
          <w:bCs/>
          <w:sz w:val="22"/>
          <w:szCs w:val="22"/>
          <w:lang w:val="sk-SK"/>
        </w:rPr>
        <w:t xml:space="preserve">ladne posúdenej </w:t>
      </w:r>
      <w:r w:rsidR="003867E1" w:rsidRPr="00142854">
        <w:rPr>
          <w:rFonts w:ascii="Arial Narrow" w:eastAsia="Calibri" w:hAnsi="Arial Narrow" w:cs="Times New Roman"/>
          <w:bCs/>
          <w:sz w:val="22"/>
          <w:szCs w:val="22"/>
          <w:lang w:val="sk-SK"/>
        </w:rPr>
        <w:t>ž</w:t>
      </w:r>
      <w:r w:rsidRPr="00142854">
        <w:rPr>
          <w:rFonts w:ascii="Arial Narrow" w:eastAsia="Calibri" w:hAnsi="Arial Narrow" w:cs="Times New Roman"/>
          <w:bCs/>
          <w:sz w:val="22"/>
          <w:szCs w:val="22"/>
          <w:lang w:val="sk-SK"/>
        </w:rPr>
        <w:t>iadosti o </w:t>
      </w:r>
      <w:r w:rsidR="00BE079E" w:rsidRPr="00142854">
        <w:rPr>
          <w:rFonts w:ascii="Arial Narrow" w:eastAsia="Calibri" w:hAnsi="Arial Narrow" w:cs="Times New Roman"/>
          <w:bCs/>
          <w:sz w:val="22"/>
          <w:szCs w:val="22"/>
          <w:lang w:val="sk-SK"/>
        </w:rPr>
        <w:t>p</w:t>
      </w:r>
      <w:r w:rsidR="007D3997" w:rsidRPr="00142854">
        <w:rPr>
          <w:rFonts w:ascii="Arial Narrow" w:eastAsia="Calibri" w:hAnsi="Arial Narrow" w:cs="Times New Roman"/>
          <w:bCs/>
          <w:sz w:val="22"/>
          <w:szCs w:val="22"/>
          <w:lang w:val="sk-SK"/>
        </w:rPr>
        <w:t xml:space="preserve">rostriedky </w:t>
      </w:r>
      <w:r w:rsidR="00BE079E" w:rsidRPr="00142854">
        <w:rPr>
          <w:rFonts w:ascii="Arial Narrow" w:eastAsia="Calibri" w:hAnsi="Arial Narrow" w:cs="Times New Roman"/>
          <w:bCs/>
          <w:sz w:val="22"/>
          <w:szCs w:val="22"/>
          <w:lang w:val="sk-SK"/>
        </w:rPr>
        <w:t>m</w:t>
      </w:r>
      <w:r w:rsidR="007D3997" w:rsidRPr="00142854">
        <w:rPr>
          <w:rFonts w:ascii="Arial Narrow" w:eastAsia="Calibri" w:hAnsi="Arial Narrow" w:cs="Times New Roman"/>
          <w:bCs/>
          <w:sz w:val="22"/>
          <w:szCs w:val="22"/>
          <w:lang w:val="sk-SK"/>
        </w:rPr>
        <w:t>echanizmu</w:t>
      </w:r>
      <w:r w:rsidR="00E670BA" w:rsidRPr="00142854">
        <w:rPr>
          <w:rFonts w:ascii="Arial Narrow" w:eastAsia="Calibri" w:hAnsi="Arial Narrow" w:cs="Times New Roman"/>
          <w:bCs/>
          <w:sz w:val="22"/>
          <w:szCs w:val="22"/>
          <w:lang w:val="sk-SK"/>
        </w:rPr>
        <w:t>;</w:t>
      </w:r>
    </w:p>
    <w:p w14:paraId="6C1BF8EC" w14:textId="77777777" w:rsidR="00F13717" w:rsidRPr="00142854" w:rsidRDefault="00073BE8" w:rsidP="00A70A05">
      <w:pPr>
        <w:numPr>
          <w:ilvl w:val="2"/>
          <w:numId w:val="29"/>
        </w:numPr>
        <w:tabs>
          <w:tab w:val="clear" w:pos="1070"/>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t xml:space="preserve">ak sa právoplatným rozhodnutím preukáže spáchanie trestného činu v súvislosti s Projektom, a to napríklad v súvislosti s procesom </w:t>
      </w:r>
      <w:r w:rsidR="0054667C" w:rsidRPr="00142854">
        <w:rPr>
          <w:rFonts w:ascii="Arial Narrow" w:eastAsia="Calibri" w:hAnsi="Arial Narrow" w:cs="Times New Roman"/>
          <w:bCs/>
          <w:sz w:val="22"/>
          <w:szCs w:val="22"/>
          <w:lang w:val="sk-SK"/>
        </w:rPr>
        <w:t xml:space="preserve">posudzovania </w:t>
      </w:r>
      <w:r w:rsidR="00044DAE" w:rsidRPr="00142854">
        <w:rPr>
          <w:rFonts w:ascii="Arial Narrow" w:eastAsia="Calibri" w:hAnsi="Arial Narrow" w:cs="Times New Roman"/>
          <w:bCs/>
          <w:sz w:val="22"/>
          <w:szCs w:val="22"/>
          <w:lang w:val="sk-SK"/>
        </w:rPr>
        <w:t>ž</w:t>
      </w:r>
      <w:r w:rsidRPr="00142854">
        <w:rPr>
          <w:rFonts w:ascii="Arial Narrow" w:eastAsia="Calibri" w:hAnsi="Arial Narrow" w:cs="Times New Roman"/>
          <w:bCs/>
          <w:sz w:val="22"/>
          <w:szCs w:val="22"/>
          <w:lang w:val="sk-SK"/>
        </w:rPr>
        <w:t>iadosti o</w:t>
      </w:r>
      <w:r w:rsidR="007D3997" w:rsidRPr="00142854">
        <w:rPr>
          <w:rFonts w:ascii="Arial Narrow" w:eastAsia="Calibri" w:hAnsi="Arial Narrow" w:cs="Times New Roman"/>
          <w:bCs/>
          <w:sz w:val="22"/>
          <w:szCs w:val="22"/>
          <w:lang w:val="sk-SK"/>
        </w:rPr>
        <w:t> </w:t>
      </w:r>
      <w:r w:rsidR="00BE079E" w:rsidRPr="00142854">
        <w:rPr>
          <w:rFonts w:ascii="Arial Narrow" w:eastAsia="Calibri" w:hAnsi="Arial Narrow" w:cs="Times New Roman"/>
          <w:bCs/>
          <w:sz w:val="22"/>
          <w:szCs w:val="22"/>
          <w:lang w:val="sk-SK"/>
        </w:rPr>
        <w:t>p</w:t>
      </w:r>
      <w:r w:rsidR="007D3997" w:rsidRPr="00142854">
        <w:rPr>
          <w:rFonts w:ascii="Arial Narrow" w:eastAsia="Calibri" w:hAnsi="Arial Narrow" w:cs="Times New Roman"/>
          <w:bCs/>
          <w:sz w:val="22"/>
          <w:szCs w:val="22"/>
          <w:lang w:val="sk-SK"/>
        </w:rPr>
        <w:t>rostriedky mechanizmu</w:t>
      </w:r>
      <w:r w:rsidRPr="00142854">
        <w:rPr>
          <w:rFonts w:ascii="Arial Narrow" w:eastAsia="Calibri" w:hAnsi="Arial Narrow" w:cs="Times New Roman"/>
          <w:bCs/>
          <w:sz w:val="22"/>
          <w:szCs w:val="22"/>
          <w:lang w:val="sk-SK"/>
        </w:rPr>
        <w:t xml:space="preserve">, s Realizáciou Projektu, alebo ak bude ako opodstatnená vyhodnotená sťažnosť smerujúca k ovplyvňovaniu </w:t>
      </w:r>
      <w:r w:rsidR="00F07544" w:rsidRPr="00142854">
        <w:rPr>
          <w:rFonts w:ascii="Arial Narrow" w:eastAsia="Calibri" w:hAnsi="Arial Narrow" w:cs="Times New Roman"/>
          <w:bCs/>
          <w:sz w:val="22"/>
          <w:szCs w:val="22"/>
          <w:lang w:val="sk-SK"/>
        </w:rPr>
        <w:t xml:space="preserve">procesu overenia splnenia podmienok poskytnutia </w:t>
      </w:r>
      <w:r w:rsidR="00C634D1" w:rsidRPr="00142854">
        <w:rPr>
          <w:rFonts w:ascii="Arial Narrow" w:eastAsia="Calibri" w:hAnsi="Arial Narrow" w:cs="Times New Roman"/>
          <w:bCs/>
          <w:sz w:val="22"/>
          <w:szCs w:val="22"/>
          <w:lang w:val="sk-SK"/>
        </w:rPr>
        <w:t>P</w:t>
      </w:r>
      <w:r w:rsidR="00F07544" w:rsidRPr="00142854">
        <w:rPr>
          <w:rFonts w:ascii="Arial Narrow" w:eastAsia="Calibri" w:hAnsi="Arial Narrow" w:cs="Times New Roman"/>
          <w:bCs/>
          <w:sz w:val="22"/>
          <w:szCs w:val="22"/>
          <w:lang w:val="sk-SK"/>
        </w:rPr>
        <w:t>rostriedkov mechanizmu</w:t>
      </w:r>
      <w:r w:rsidRPr="00142854">
        <w:rPr>
          <w:rFonts w:ascii="Arial Narrow" w:eastAsia="Calibri" w:hAnsi="Arial Narrow" w:cs="Times New Roman"/>
          <w:bCs/>
          <w:sz w:val="22"/>
          <w:szCs w:val="22"/>
          <w:lang w:val="sk-SK"/>
        </w:rPr>
        <w:t xml:space="preserve"> alebo ku konfliktu záujmov, prípadne ak takéto ovplyvňovanie alebo porušovanie skonštatujú aj bez sťažnosti alebo podnetu na to oprávnené kontrolné orgány</w:t>
      </w:r>
      <w:r w:rsidR="00EC0984" w:rsidRPr="00142854">
        <w:rPr>
          <w:rFonts w:ascii="Arial Narrow" w:eastAsia="Calibri" w:hAnsi="Arial Narrow" w:cs="Times New Roman"/>
          <w:bCs/>
          <w:sz w:val="22"/>
          <w:szCs w:val="22"/>
          <w:lang w:val="sk-SK"/>
        </w:rPr>
        <w:t>, ako aj spáchanie trestných činov uvedených v § 13 ods. 4 zákona o mechanizme alebo právoplatné odsúdenie na tresty za takéto trestné činy</w:t>
      </w:r>
      <w:r w:rsidRPr="00142854">
        <w:rPr>
          <w:rFonts w:ascii="Arial Narrow" w:eastAsia="Calibri" w:hAnsi="Arial Narrow" w:cs="Times New Roman"/>
          <w:bCs/>
          <w:sz w:val="22"/>
          <w:szCs w:val="22"/>
          <w:lang w:val="sk-SK"/>
        </w:rPr>
        <w:t>;</w:t>
      </w:r>
    </w:p>
    <w:p w14:paraId="3B4449CA" w14:textId="72428B99" w:rsidR="00F13717" w:rsidRPr="00142854" w:rsidRDefault="00223E30" w:rsidP="00A70A05">
      <w:pPr>
        <w:numPr>
          <w:ilvl w:val="2"/>
          <w:numId w:val="29"/>
        </w:numPr>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t>ak sa právoplatným rozhodnutím preukáže spáchanie trestného činu</w:t>
      </w:r>
      <w:r w:rsidRPr="00142854">
        <w:rPr>
          <w:rFonts w:ascii="Arial Narrow" w:hAnsi="Arial Narrow" w:cs="Calibri"/>
          <w:sz w:val="22"/>
          <w:szCs w:val="22"/>
          <w:lang w:val="sk-SK" w:eastAsia="cs-CZ"/>
        </w:rPr>
        <w:t xml:space="preserve"> </w:t>
      </w:r>
      <w:r w:rsidR="00827B4E" w:rsidRPr="00142854">
        <w:rPr>
          <w:rFonts w:ascii="Arial Narrow" w:hAnsi="Arial Narrow" w:cs="Calibri"/>
          <w:sz w:val="22"/>
          <w:szCs w:val="22"/>
          <w:lang w:val="sk-SK" w:eastAsia="cs-CZ"/>
        </w:rPr>
        <w:t>Prijímateľom</w:t>
      </w:r>
      <w:r w:rsidRPr="00142854">
        <w:rPr>
          <w:rFonts w:ascii="Arial Narrow" w:hAnsi="Arial Narrow" w:cs="Calibri"/>
          <w:sz w:val="22"/>
          <w:szCs w:val="22"/>
          <w:lang w:val="sk-SK" w:eastAsia="cs-CZ"/>
        </w:rPr>
        <w:t xml:space="preserve"> </w:t>
      </w:r>
      <w:r w:rsidR="00206FA3" w:rsidRPr="00142854">
        <w:rPr>
          <w:rFonts w:ascii="Arial Narrow" w:hAnsi="Arial Narrow" w:cs="Calibri"/>
          <w:sz w:val="22"/>
          <w:szCs w:val="22"/>
          <w:lang w:val="sk-SK" w:eastAsia="cs-CZ"/>
        </w:rPr>
        <w:t xml:space="preserve">a/alebo Partnerom </w:t>
      </w:r>
      <w:r w:rsidR="00C05462" w:rsidRPr="00142854">
        <w:rPr>
          <w:rFonts w:ascii="Arial Narrow" w:hAnsi="Arial Narrow" w:cs="Calibri"/>
          <w:sz w:val="22"/>
          <w:szCs w:val="22"/>
          <w:lang w:val="sk-SK" w:eastAsia="cs-CZ"/>
        </w:rPr>
        <w:t>a/alebo</w:t>
      </w:r>
      <w:r w:rsidR="00827B4E" w:rsidRPr="00142854">
        <w:rPr>
          <w:rFonts w:ascii="Arial Narrow" w:hAnsi="Arial Narrow" w:cs="Calibri"/>
          <w:sz w:val="22"/>
          <w:szCs w:val="22"/>
          <w:lang w:val="sk-SK" w:eastAsia="cs-CZ"/>
        </w:rPr>
        <w:t xml:space="preserve"> </w:t>
      </w:r>
      <w:r w:rsidRPr="00142854">
        <w:rPr>
          <w:rFonts w:ascii="Arial Narrow" w:hAnsi="Arial Narrow" w:cs="Calibri"/>
          <w:sz w:val="22"/>
          <w:szCs w:val="22"/>
          <w:lang w:val="sk-SK" w:eastAsia="cs-CZ"/>
        </w:rPr>
        <w:t>štatutárny</w:t>
      </w:r>
      <w:r w:rsidR="00C05462" w:rsidRPr="00142854">
        <w:rPr>
          <w:rFonts w:ascii="Arial Narrow" w:hAnsi="Arial Narrow" w:cs="Calibri"/>
          <w:sz w:val="22"/>
          <w:szCs w:val="22"/>
          <w:lang w:val="sk-SK" w:eastAsia="cs-CZ"/>
        </w:rPr>
        <w:t>m</w:t>
      </w:r>
      <w:r w:rsidRPr="00142854">
        <w:rPr>
          <w:rFonts w:ascii="Arial Narrow" w:hAnsi="Arial Narrow" w:cs="Calibri"/>
          <w:sz w:val="22"/>
          <w:szCs w:val="22"/>
          <w:lang w:val="sk-SK" w:eastAsia="cs-CZ"/>
        </w:rPr>
        <w:t xml:space="preserve"> orgán</w:t>
      </w:r>
      <w:r w:rsidR="00C05462" w:rsidRPr="00142854">
        <w:rPr>
          <w:rFonts w:ascii="Arial Narrow" w:hAnsi="Arial Narrow" w:cs="Calibri"/>
          <w:sz w:val="22"/>
          <w:szCs w:val="22"/>
          <w:lang w:val="sk-SK" w:eastAsia="cs-CZ"/>
        </w:rPr>
        <w:t>om</w:t>
      </w:r>
      <w:r w:rsidRPr="00142854">
        <w:rPr>
          <w:rFonts w:ascii="Arial Narrow" w:hAnsi="Arial Narrow" w:cs="Calibri"/>
          <w:sz w:val="22"/>
          <w:szCs w:val="22"/>
          <w:lang w:val="sk-SK" w:eastAsia="cs-CZ"/>
        </w:rPr>
        <w:t xml:space="preserve"> alebo člen</w:t>
      </w:r>
      <w:r w:rsidR="00C05462" w:rsidRPr="00142854">
        <w:rPr>
          <w:rFonts w:ascii="Arial Narrow" w:hAnsi="Arial Narrow" w:cs="Calibri"/>
          <w:sz w:val="22"/>
          <w:szCs w:val="22"/>
          <w:lang w:val="sk-SK" w:eastAsia="cs-CZ"/>
        </w:rPr>
        <w:t>om</w:t>
      </w:r>
      <w:r w:rsidRPr="00142854">
        <w:rPr>
          <w:rFonts w:ascii="Arial Narrow" w:hAnsi="Arial Narrow" w:cs="Calibri"/>
          <w:sz w:val="22"/>
          <w:szCs w:val="22"/>
          <w:lang w:val="sk-SK" w:eastAsia="cs-CZ"/>
        </w:rPr>
        <w:t xml:space="preserve"> štatutárneho orgánu</w:t>
      </w:r>
      <w:r w:rsidR="00C05462" w:rsidRPr="00142854">
        <w:rPr>
          <w:rFonts w:ascii="Arial Narrow" w:hAnsi="Arial Narrow" w:cs="Calibri"/>
          <w:sz w:val="22"/>
          <w:szCs w:val="22"/>
          <w:lang w:val="sk-SK" w:eastAsia="cs-CZ"/>
        </w:rPr>
        <w:t xml:space="preserve"> alebo</w:t>
      </w:r>
      <w:r w:rsidRPr="00142854">
        <w:rPr>
          <w:rFonts w:ascii="Arial Narrow" w:hAnsi="Arial Narrow" w:cs="Calibri"/>
          <w:sz w:val="22"/>
          <w:szCs w:val="22"/>
          <w:lang w:val="sk-SK" w:eastAsia="cs-CZ"/>
        </w:rPr>
        <w:t xml:space="preserve"> prokurist</w:t>
      </w:r>
      <w:r w:rsidR="004464C8" w:rsidRPr="00142854">
        <w:rPr>
          <w:rFonts w:ascii="Arial Narrow" w:hAnsi="Arial Narrow" w:cs="Calibri"/>
          <w:sz w:val="22"/>
          <w:szCs w:val="22"/>
          <w:lang w:val="sk-SK" w:eastAsia="cs-CZ"/>
        </w:rPr>
        <w:t>om</w:t>
      </w:r>
      <w:r w:rsidR="00C05462" w:rsidRPr="00142854">
        <w:rPr>
          <w:rFonts w:ascii="Arial Narrow" w:hAnsi="Arial Narrow" w:cs="Calibri"/>
          <w:sz w:val="22"/>
          <w:szCs w:val="22"/>
          <w:lang w:val="sk-SK" w:eastAsia="cs-CZ"/>
        </w:rPr>
        <w:t xml:space="preserve"> Prijímateľa</w:t>
      </w:r>
      <w:r w:rsidRPr="00142854">
        <w:rPr>
          <w:rFonts w:ascii="Arial Narrow" w:hAnsi="Arial Narrow" w:cs="Calibri"/>
          <w:sz w:val="22"/>
          <w:szCs w:val="22"/>
          <w:lang w:val="sk-SK" w:eastAsia="cs-CZ"/>
        </w:rPr>
        <w:t xml:space="preserve"> </w:t>
      </w:r>
      <w:r w:rsidR="00206FA3" w:rsidRPr="00142854">
        <w:rPr>
          <w:rFonts w:ascii="Arial Narrow" w:hAnsi="Arial Narrow" w:cs="Calibri"/>
          <w:sz w:val="22"/>
          <w:szCs w:val="22"/>
          <w:lang w:val="sk-SK" w:eastAsia="cs-CZ"/>
        </w:rPr>
        <w:t xml:space="preserve">a/alebo Partnera </w:t>
      </w:r>
      <w:r w:rsidRPr="00142854">
        <w:rPr>
          <w:rFonts w:ascii="Arial Narrow" w:hAnsi="Arial Narrow" w:cs="Calibri"/>
          <w:sz w:val="22"/>
          <w:szCs w:val="22"/>
          <w:lang w:val="sk-SK" w:eastAsia="cs-CZ"/>
        </w:rPr>
        <w:t>alebo oso</w:t>
      </w:r>
      <w:r w:rsidR="00827B4E" w:rsidRPr="00142854">
        <w:rPr>
          <w:rFonts w:ascii="Arial Narrow" w:hAnsi="Arial Narrow" w:cs="Calibri"/>
          <w:sz w:val="22"/>
          <w:szCs w:val="22"/>
          <w:lang w:val="sk-SK" w:eastAsia="cs-CZ"/>
        </w:rPr>
        <w:t>b</w:t>
      </w:r>
      <w:r w:rsidR="004464C8" w:rsidRPr="00142854">
        <w:rPr>
          <w:rFonts w:ascii="Arial Narrow" w:hAnsi="Arial Narrow" w:cs="Calibri"/>
          <w:sz w:val="22"/>
          <w:szCs w:val="22"/>
          <w:lang w:val="sk-SK" w:eastAsia="cs-CZ"/>
        </w:rPr>
        <w:t>ou</w:t>
      </w:r>
      <w:r w:rsidR="00827B4E" w:rsidRPr="00142854">
        <w:rPr>
          <w:rFonts w:ascii="Arial Narrow" w:hAnsi="Arial Narrow" w:cs="Calibri"/>
          <w:sz w:val="22"/>
          <w:szCs w:val="22"/>
          <w:lang w:val="sk-SK" w:eastAsia="cs-CZ"/>
        </w:rPr>
        <w:t xml:space="preserve"> Prijímateľom </w:t>
      </w:r>
      <w:r w:rsidR="00206FA3" w:rsidRPr="00142854">
        <w:rPr>
          <w:rFonts w:ascii="Arial Narrow" w:hAnsi="Arial Narrow" w:cs="Calibri"/>
          <w:sz w:val="22"/>
          <w:szCs w:val="22"/>
          <w:lang w:val="sk-SK" w:eastAsia="cs-CZ"/>
        </w:rPr>
        <w:t xml:space="preserve">alebo Partnerom </w:t>
      </w:r>
      <w:r w:rsidR="00827B4E" w:rsidRPr="00142854">
        <w:rPr>
          <w:rFonts w:ascii="Arial Narrow" w:hAnsi="Arial Narrow" w:cs="Calibri"/>
          <w:sz w:val="22"/>
          <w:szCs w:val="22"/>
          <w:lang w:val="sk-SK" w:eastAsia="cs-CZ"/>
        </w:rPr>
        <w:t>splnomocnen</w:t>
      </w:r>
      <w:r w:rsidR="004464C8" w:rsidRPr="00142854">
        <w:rPr>
          <w:rFonts w:ascii="Arial Narrow" w:hAnsi="Arial Narrow" w:cs="Calibri"/>
          <w:sz w:val="22"/>
          <w:szCs w:val="22"/>
          <w:lang w:val="sk-SK" w:eastAsia="cs-CZ"/>
        </w:rPr>
        <w:t>ou</w:t>
      </w:r>
      <w:r w:rsidR="00827B4E" w:rsidRPr="00142854">
        <w:rPr>
          <w:rFonts w:ascii="Arial Narrow" w:hAnsi="Arial Narrow" w:cs="Calibri"/>
          <w:sz w:val="22"/>
          <w:szCs w:val="22"/>
          <w:lang w:val="sk-SK" w:eastAsia="cs-CZ"/>
        </w:rPr>
        <w:t xml:space="preserve"> na </w:t>
      </w:r>
      <w:r w:rsidR="00807411" w:rsidRPr="00142854">
        <w:rPr>
          <w:rFonts w:ascii="Arial Narrow" w:hAnsi="Arial Narrow" w:cs="Calibri"/>
          <w:sz w:val="22"/>
          <w:szCs w:val="22"/>
          <w:lang w:val="sk-SK" w:eastAsia="cs-CZ"/>
        </w:rPr>
        <w:t>jeho zastupovanie</w:t>
      </w:r>
      <w:r w:rsidR="00AA3D4D" w:rsidRPr="00142854">
        <w:rPr>
          <w:rFonts w:ascii="Arial Narrow" w:hAnsi="Arial Narrow" w:cs="Calibri"/>
          <w:sz w:val="22"/>
          <w:szCs w:val="22"/>
          <w:lang w:val="sk-SK" w:eastAsia="cs-CZ"/>
        </w:rPr>
        <w:t>,</w:t>
      </w:r>
      <w:r w:rsidR="00827B4E" w:rsidRPr="00142854">
        <w:rPr>
          <w:rFonts w:ascii="Arial Narrow" w:hAnsi="Arial Narrow" w:cs="Calibri"/>
          <w:sz w:val="22"/>
          <w:szCs w:val="22"/>
          <w:lang w:val="sk-SK" w:eastAsia="cs-CZ"/>
        </w:rPr>
        <w:t xml:space="preserve"> a to: trestný čin</w:t>
      </w:r>
      <w:r w:rsidR="00827B4E" w:rsidRPr="00142854">
        <w:rPr>
          <w:rFonts w:ascii="Arial Narrow" w:hAnsi="Arial Narrow" w:cs="Calibri"/>
          <w:bCs/>
          <w:sz w:val="22"/>
          <w:szCs w:val="22"/>
          <w:lang w:val="sk-SK" w:eastAsia="cs-CZ"/>
        </w:rPr>
        <w:t xml:space="preserve"> subvenčného podvodu, trestný čin poškodzovania finančných záujmov Európskej únie, trestný čin machinácií pri verejnom obstarávaní a verejnej dražbe, trestný čin prijímania úplatku, trestný čin podplácania, trestný čin nepriamej korupcie alebo trestný čin prijatia a poskytnutia nenáležitej výhody</w:t>
      </w:r>
      <w:r w:rsidR="00AA3D4D" w:rsidRPr="00142854">
        <w:rPr>
          <w:rFonts w:ascii="Arial Narrow" w:hAnsi="Arial Narrow" w:cs="Calibri"/>
          <w:bCs/>
          <w:sz w:val="22"/>
          <w:szCs w:val="22"/>
          <w:lang w:val="sk-SK" w:eastAsia="cs-CZ"/>
        </w:rPr>
        <w:t>, trestný čin založenia, zosnovania a podporovania zločineckej skupiny</w:t>
      </w:r>
      <w:r w:rsidR="000E48E2">
        <w:rPr>
          <w:rFonts w:ascii="Arial Narrow" w:hAnsi="Arial Narrow" w:cs="Calibri"/>
          <w:bCs/>
          <w:sz w:val="22"/>
          <w:szCs w:val="22"/>
          <w:lang w:val="sk-SK" w:eastAsia="cs-CZ"/>
        </w:rPr>
        <w:t>,</w:t>
      </w:r>
      <w:r w:rsidR="00AA3D4D" w:rsidRPr="00142854">
        <w:rPr>
          <w:rFonts w:ascii="Arial Narrow" w:hAnsi="Arial Narrow" w:cs="Calibri"/>
          <w:bCs/>
          <w:sz w:val="22"/>
          <w:szCs w:val="22"/>
          <w:lang w:val="sk-SK" w:eastAsia="cs-CZ"/>
        </w:rPr>
        <w:t xml:space="preserve"> trestný čin </w:t>
      </w:r>
      <w:r w:rsidR="009C2846" w:rsidRPr="00142854">
        <w:rPr>
          <w:rFonts w:ascii="Arial Narrow" w:hAnsi="Arial Narrow" w:cs="Calibri"/>
          <w:bCs/>
          <w:sz w:val="22"/>
          <w:szCs w:val="22"/>
          <w:lang w:val="sk-SK" w:eastAsia="cs-CZ"/>
        </w:rPr>
        <w:t>legalizácie výnosu z</w:t>
      </w:r>
      <w:r w:rsidR="000B1EFD" w:rsidRPr="00142854">
        <w:rPr>
          <w:rFonts w:ascii="Arial Narrow" w:hAnsi="Arial Narrow" w:cs="Calibri"/>
          <w:bCs/>
          <w:sz w:val="22"/>
          <w:szCs w:val="22"/>
          <w:lang w:val="sk-SK" w:eastAsia="cs-CZ"/>
        </w:rPr>
        <w:t> </w:t>
      </w:r>
      <w:r w:rsidR="009C2846" w:rsidRPr="00142854">
        <w:rPr>
          <w:rFonts w:ascii="Arial Narrow" w:hAnsi="Arial Narrow" w:cs="Calibri"/>
          <w:bCs/>
          <w:sz w:val="22"/>
          <w:szCs w:val="22"/>
          <w:lang w:val="sk-SK" w:eastAsia="cs-CZ"/>
        </w:rPr>
        <w:t xml:space="preserve">trestnej činnosti, trestný čin </w:t>
      </w:r>
      <w:r w:rsidR="00AA3D4D" w:rsidRPr="00142854">
        <w:rPr>
          <w:rFonts w:ascii="Arial Narrow" w:hAnsi="Arial Narrow" w:cs="Calibri"/>
          <w:bCs/>
          <w:sz w:val="22"/>
          <w:szCs w:val="22"/>
          <w:lang w:val="sk-SK" w:eastAsia="cs-CZ"/>
        </w:rPr>
        <w:t>založenia, zosnovania a</w:t>
      </w:r>
      <w:r w:rsidR="00C1075E" w:rsidRPr="00142854">
        <w:rPr>
          <w:rFonts w:ascii="Arial Narrow" w:hAnsi="Arial Narrow" w:cs="Calibri"/>
          <w:bCs/>
          <w:sz w:val="22"/>
          <w:szCs w:val="22"/>
          <w:lang w:val="sk-SK" w:eastAsia="cs-CZ"/>
        </w:rPr>
        <w:t> </w:t>
      </w:r>
      <w:r w:rsidR="00AA3D4D" w:rsidRPr="00142854">
        <w:rPr>
          <w:rFonts w:ascii="Arial Narrow" w:hAnsi="Arial Narrow" w:cs="Calibri"/>
          <w:bCs/>
          <w:sz w:val="22"/>
          <w:szCs w:val="22"/>
          <w:lang w:val="sk-SK" w:eastAsia="cs-CZ"/>
        </w:rPr>
        <w:t xml:space="preserve">podporovania </w:t>
      </w:r>
      <w:proofErr w:type="spellStart"/>
      <w:r w:rsidR="000E48E2">
        <w:rPr>
          <w:rFonts w:ascii="Arial Narrow" w:hAnsi="Arial Narrow" w:cs="Calibri"/>
          <w:bCs/>
          <w:sz w:val="22"/>
          <w:szCs w:val="22"/>
          <w:lang w:val="sk-SK" w:eastAsia="cs-CZ"/>
        </w:rPr>
        <w:t>teroritistickej</w:t>
      </w:r>
      <w:proofErr w:type="spellEnd"/>
      <w:r w:rsidR="000E48E2">
        <w:rPr>
          <w:rFonts w:ascii="Arial Narrow" w:hAnsi="Arial Narrow" w:cs="Calibri"/>
          <w:bCs/>
          <w:sz w:val="22"/>
          <w:szCs w:val="22"/>
          <w:lang w:val="sk-SK" w:eastAsia="cs-CZ"/>
        </w:rPr>
        <w:t xml:space="preserve"> </w:t>
      </w:r>
      <w:r w:rsidR="00AA3D4D" w:rsidRPr="00142854">
        <w:rPr>
          <w:rFonts w:ascii="Arial Narrow" w:hAnsi="Arial Narrow" w:cs="Calibri"/>
          <w:bCs/>
          <w:sz w:val="22"/>
          <w:szCs w:val="22"/>
          <w:lang w:val="sk-SK" w:eastAsia="cs-CZ"/>
        </w:rPr>
        <w:t xml:space="preserve">skupiny </w:t>
      </w:r>
      <w:r w:rsidR="00B04976" w:rsidRPr="00142854">
        <w:rPr>
          <w:rFonts w:ascii="Arial Narrow" w:hAnsi="Arial Narrow" w:cs="Calibri"/>
          <w:bCs/>
          <w:sz w:val="22"/>
          <w:szCs w:val="22"/>
          <w:lang w:val="sk-SK" w:eastAsia="cs-CZ"/>
        </w:rPr>
        <w:t>alebo niektorý z</w:t>
      </w:r>
      <w:r w:rsidR="0023220D" w:rsidRPr="00142854">
        <w:rPr>
          <w:rFonts w:ascii="Arial Narrow" w:hAnsi="Arial Narrow"/>
          <w:sz w:val="22"/>
          <w:szCs w:val="22"/>
        </w:rPr>
        <w:t> </w:t>
      </w:r>
      <w:r w:rsidR="00B04976" w:rsidRPr="00142854">
        <w:rPr>
          <w:rFonts w:ascii="Arial Narrow" w:hAnsi="Arial Narrow" w:cs="Calibri"/>
          <w:bCs/>
          <w:sz w:val="22"/>
          <w:szCs w:val="22"/>
          <w:lang w:val="sk-SK" w:eastAsia="cs-CZ"/>
        </w:rPr>
        <w:t xml:space="preserve">trestných činov daňových </w:t>
      </w:r>
      <w:r w:rsidR="00827B4E" w:rsidRPr="00142854" w:rsidDel="008B163D">
        <w:rPr>
          <w:rFonts w:ascii="Arial Narrow" w:hAnsi="Arial Narrow" w:cs="Calibri"/>
          <w:bCs/>
          <w:sz w:val="22"/>
          <w:szCs w:val="22"/>
          <w:lang w:val="sk-SK" w:eastAsia="cs-CZ"/>
        </w:rPr>
        <w:t>v</w:t>
      </w:r>
      <w:r w:rsidR="000B1EFD" w:rsidRPr="00142854" w:rsidDel="008B163D">
        <w:rPr>
          <w:rFonts w:ascii="Arial Narrow" w:hAnsi="Arial Narrow" w:cs="Calibri"/>
          <w:bCs/>
          <w:sz w:val="22"/>
          <w:szCs w:val="22"/>
          <w:lang w:val="sk-SK" w:eastAsia="cs-CZ"/>
        </w:rPr>
        <w:t> </w:t>
      </w:r>
      <w:r w:rsidR="00827B4E" w:rsidRPr="00142854" w:rsidDel="008B163D">
        <w:rPr>
          <w:rFonts w:ascii="Arial Narrow" w:hAnsi="Arial Narrow" w:cs="Calibri"/>
          <w:bCs/>
          <w:sz w:val="22"/>
          <w:szCs w:val="22"/>
          <w:lang w:val="sk-SK" w:eastAsia="cs-CZ"/>
        </w:rPr>
        <w:t>zmysle zákona č. 300/2005 Z.</w:t>
      </w:r>
      <w:r w:rsidR="00AA3D4D" w:rsidRPr="00142854" w:rsidDel="008B163D">
        <w:rPr>
          <w:rFonts w:ascii="Arial Narrow" w:hAnsi="Arial Narrow" w:cs="Calibri"/>
          <w:bCs/>
          <w:sz w:val="22"/>
          <w:szCs w:val="22"/>
          <w:lang w:val="sk-SK" w:eastAsia="cs-CZ"/>
        </w:rPr>
        <w:t xml:space="preserve"> </w:t>
      </w:r>
      <w:r w:rsidR="00827B4E" w:rsidRPr="00142854" w:rsidDel="008B163D">
        <w:rPr>
          <w:rFonts w:ascii="Arial Narrow" w:hAnsi="Arial Narrow" w:cs="Calibri"/>
          <w:bCs/>
          <w:sz w:val="22"/>
          <w:szCs w:val="22"/>
          <w:lang w:val="sk-SK" w:eastAsia="cs-CZ"/>
        </w:rPr>
        <w:t xml:space="preserve">z. Trestného zákona v znení </w:t>
      </w:r>
      <w:r w:rsidR="00AA3D4D" w:rsidRPr="00142854" w:rsidDel="008B163D">
        <w:rPr>
          <w:rFonts w:ascii="Arial Narrow" w:hAnsi="Arial Narrow" w:cs="Calibri"/>
          <w:bCs/>
          <w:sz w:val="22"/>
          <w:szCs w:val="22"/>
          <w:lang w:val="sk-SK" w:eastAsia="cs-CZ"/>
        </w:rPr>
        <w:t>neskorších</w:t>
      </w:r>
      <w:r w:rsidR="00827B4E" w:rsidRPr="00142854" w:rsidDel="008B163D">
        <w:rPr>
          <w:rFonts w:ascii="Arial Narrow" w:hAnsi="Arial Narrow" w:cs="Calibri"/>
          <w:bCs/>
          <w:sz w:val="22"/>
          <w:szCs w:val="22"/>
          <w:lang w:val="sk-SK" w:eastAsia="cs-CZ"/>
        </w:rPr>
        <w:t xml:space="preserve"> predpisov</w:t>
      </w:r>
      <w:r w:rsidR="00604577" w:rsidRPr="00142854">
        <w:rPr>
          <w:rFonts w:ascii="Arial Narrow" w:hAnsi="Arial Narrow"/>
          <w:sz w:val="22"/>
          <w:szCs w:val="22"/>
        </w:rPr>
        <w:t>;</w:t>
      </w:r>
    </w:p>
    <w:p w14:paraId="65A3234A" w14:textId="4E3AE7D2" w:rsidR="00F13717" w:rsidRPr="00142854" w:rsidRDefault="00827B4E" w:rsidP="00A70A05">
      <w:pPr>
        <w:numPr>
          <w:ilvl w:val="2"/>
          <w:numId w:val="29"/>
        </w:numPr>
        <w:tabs>
          <w:tab w:val="clear" w:pos="1070"/>
        </w:tabs>
        <w:ind w:hanging="503"/>
        <w:jc w:val="both"/>
        <w:rPr>
          <w:rFonts w:ascii="Arial Narrow" w:eastAsia="Calibri" w:hAnsi="Arial Narrow" w:cs="Times New Roman"/>
          <w:bCs/>
          <w:sz w:val="22"/>
          <w:szCs w:val="22"/>
          <w:lang w:val="sk-SK"/>
        </w:rPr>
      </w:pPr>
      <w:r w:rsidRPr="00142854">
        <w:rPr>
          <w:rFonts w:ascii="Arial Narrow" w:hAnsi="Arial Narrow" w:cs="Calibri"/>
          <w:sz w:val="22"/>
          <w:szCs w:val="22"/>
          <w:lang w:val="sk-SK" w:eastAsia="cs-CZ"/>
        </w:rPr>
        <w:t>ak je na Prijímateľa</w:t>
      </w:r>
      <w:r w:rsidR="00BC14BD" w:rsidRPr="00142854">
        <w:rPr>
          <w:rFonts w:ascii="Arial Narrow" w:hAnsi="Arial Narrow" w:cs="Calibri"/>
          <w:sz w:val="22"/>
          <w:szCs w:val="22"/>
          <w:lang w:val="sk-SK" w:eastAsia="cs-CZ"/>
        </w:rPr>
        <w:t xml:space="preserve"> alebo Partnera</w:t>
      </w:r>
      <w:r w:rsidRPr="00142854">
        <w:rPr>
          <w:rFonts w:ascii="Arial Narrow" w:hAnsi="Arial Narrow" w:cs="Calibri"/>
          <w:sz w:val="22"/>
          <w:szCs w:val="22"/>
          <w:lang w:val="sk-SK" w:eastAsia="cs-CZ"/>
        </w:rPr>
        <w:t xml:space="preserve"> ako právnickú osobu </w:t>
      </w:r>
      <w:r w:rsidRPr="00142854">
        <w:rPr>
          <w:rFonts w:ascii="Arial Narrow" w:hAnsi="Arial Narrow" w:cs="Calibri"/>
          <w:bCs/>
          <w:sz w:val="22"/>
          <w:szCs w:val="22"/>
          <w:lang w:val="sk-SK" w:eastAsia="cs-CZ"/>
        </w:rPr>
        <w:t>právoplatným rozsudkom uložený niektorý z nasledujúcich trestov: trest zrušenia právnickej osoby, trest zákazu prijímať dotácie alebo subvencie, trest zákazu prijímať pomoc a podporu poskytovanú z fondov Európskej únie alebo trest zákazu účasti vo</w:t>
      </w:r>
      <w:r w:rsidR="0023220D" w:rsidRPr="00142854">
        <w:rPr>
          <w:rFonts w:ascii="Arial Narrow" w:hAnsi="Arial Narrow"/>
          <w:sz w:val="22"/>
          <w:szCs w:val="22"/>
        </w:rPr>
        <w:t> </w:t>
      </w:r>
      <w:r w:rsidRPr="00142854">
        <w:rPr>
          <w:rFonts w:ascii="Arial Narrow" w:hAnsi="Arial Narrow" w:cs="Calibri"/>
          <w:bCs/>
          <w:sz w:val="22"/>
          <w:szCs w:val="22"/>
          <w:lang w:val="sk-SK" w:eastAsia="cs-CZ"/>
        </w:rPr>
        <w:t xml:space="preserve">verejnom obstarávaní podľa zákona o trestnej zodpovednosti </w:t>
      </w:r>
      <w:r w:rsidR="00C031D5" w:rsidRPr="00142854">
        <w:rPr>
          <w:rFonts w:ascii="Arial Narrow" w:hAnsi="Arial Narrow" w:cs="Calibri"/>
          <w:bCs/>
          <w:sz w:val="22"/>
          <w:szCs w:val="22"/>
          <w:lang w:val="sk-SK" w:eastAsia="cs-CZ"/>
        </w:rPr>
        <w:t>PO</w:t>
      </w:r>
      <w:r w:rsidR="00A02AD5" w:rsidRPr="00142854">
        <w:rPr>
          <w:rFonts w:ascii="Arial Narrow" w:hAnsi="Arial Narrow" w:cs="Calibri"/>
          <w:bCs/>
          <w:sz w:val="22"/>
          <w:szCs w:val="22"/>
          <w:lang w:val="sk-SK" w:eastAsia="cs-CZ"/>
        </w:rPr>
        <w:t>;</w:t>
      </w:r>
    </w:p>
    <w:p w14:paraId="19B3D341" w14:textId="79913B51" w:rsidR="00F13717" w:rsidRPr="00142854" w:rsidRDefault="00073BE8" w:rsidP="00A70A05">
      <w:pPr>
        <w:numPr>
          <w:ilvl w:val="2"/>
          <w:numId w:val="29"/>
        </w:numPr>
        <w:tabs>
          <w:tab w:val="clear" w:pos="1070"/>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t xml:space="preserve">porušenie povinností Prijímateľom </w:t>
      </w:r>
      <w:r w:rsidR="00BC14BD" w:rsidRPr="00142854">
        <w:rPr>
          <w:rFonts w:ascii="Arial Narrow" w:eastAsia="Calibri" w:hAnsi="Arial Narrow" w:cs="Times New Roman"/>
          <w:bCs/>
          <w:sz w:val="22"/>
          <w:szCs w:val="22"/>
          <w:lang w:val="sk-SK"/>
        </w:rPr>
        <w:t xml:space="preserve">alebo Partnerom </w:t>
      </w:r>
      <w:r w:rsidRPr="00142854">
        <w:rPr>
          <w:rFonts w:ascii="Arial Narrow" w:eastAsia="Calibri" w:hAnsi="Arial Narrow" w:cs="Times New Roman"/>
          <w:bCs/>
          <w:sz w:val="22"/>
          <w:szCs w:val="22"/>
          <w:lang w:val="sk-SK"/>
        </w:rPr>
        <w:t xml:space="preserve">podľa Zmluvy, ktoré je konštatované v rozhodnutí </w:t>
      </w:r>
      <w:r w:rsidR="00F063E4" w:rsidRPr="00142854">
        <w:rPr>
          <w:rFonts w:ascii="Arial Narrow" w:eastAsia="Calibri" w:hAnsi="Arial Narrow" w:cs="Times New Roman"/>
          <w:bCs/>
          <w:sz w:val="22"/>
          <w:szCs w:val="22"/>
          <w:lang w:val="sk-SK"/>
        </w:rPr>
        <w:t xml:space="preserve">Európskej </w:t>
      </w:r>
      <w:r w:rsidRPr="00142854">
        <w:rPr>
          <w:rFonts w:ascii="Arial Narrow" w:eastAsia="Calibri" w:hAnsi="Arial Narrow" w:cs="Times New Roman"/>
          <w:bCs/>
          <w:sz w:val="22"/>
          <w:szCs w:val="22"/>
          <w:lang w:val="sk-SK"/>
        </w:rPr>
        <w:t xml:space="preserve">Komisie vydanom v nadväznosti na čl. 108 Zmluvy o fungovaní EÚ bez ohľadu na to, či došlo k pozastaveniu poskytovania </w:t>
      </w:r>
      <w:r w:rsidR="00C634D1" w:rsidRPr="00142854">
        <w:rPr>
          <w:rFonts w:ascii="Arial Narrow" w:eastAsia="Calibri" w:hAnsi="Arial Narrow" w:cs="Times New Roman"/>
          <w:bCs/>
          <w:sz w:val="22"/>
          <w:szCs w:val="22"/>
          <w:lang w:val="sk-SK"/>
        </w:rPr>
        <w:t>P</w:t>
      </w:r>
      <w:r w:rsidRPr="00142854">
        <w:rPr>
          <w:rFonts w:ascii="Arial Narrow" w:eastAsia="Calibri" w:hAnsi="Arial Narrow" w:cs="Times New Roman"/>
          <w:bCs/>
          <w:sz w:val="22"/>
          <w:szCs w:val="22"/>
          <w:lang w:val="sk-SK"/>
        </w:rPr>
        <w:t>rostriedkov mechanizmu zo strany Vykonávateľa</w:t>
      </w:r>
      <w:r w:rsidR="00E670BA" w:rsidRPr="00142854">
        <w:rPr>
          <w:rFonts w:ascii="Arial Narrow" w:eastAsia="Calibri" w:hAnsi="Arial Narrow" w:cs="Times New Roman"/>
          <w:bCs/>
          <w:sz w:val="22"/>
          <w:szCs w:val="22"/>
          <w:lang w:val="sk-SK"/>
        </w:rPr>
        <w:t>;</w:t>
      </w:r>
    </w:p>
    <w:p w14:paraId="1E34E042" w14:textId="27D5385C" w:rsidR="00F13717" w:rsidRPr="00142854" w:rsidRDefault="00073BE8" w:rsidP="00A70A05">
      <w:pPr>
        <w:numPr>
          <w:ilvl w:val="2"/>
          <w:numId w:val="29"/>
        </w:numPr>
        <w:tabs>
          <w:tab w:val="clear" w:pos="1070"/>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lastRenderedPageBreak/>
        <w:t>také konanie alebo opomenutie konania Prijímateľa</w:t>
      </w:r>
      <w:r w:rsidR="00BC14BD" w:rsidRPr="00142854">
        <w:rPr>
          <w:rFonts w:ascii="Arial Narrow" w:eastAsia="Calibri" w:hAnsi="Arial Narrow" w:cs="Times New Roman"/>
          <w:bCs/>
          <w:sz w:val="22"/>
          <w:szCs w:val="22"/>
          <w:lang w:val="sk-SK"/>
        </w:rPr>
        <w:t xml:space="preserve"> alebo Partnera</w:t>
      </w:r>
      <w:r w:rsidRPr="00142854">
        <w:rPr>
          <w:rFonts w:ascii="Arial Narrow" w:eastAsia="Calibri" w:hAnsi="Arial Narrow" w:cs="Times New Roman"/>
          <w:bCs/>
          <w:sz w:val="22"/>
          <w:szCs w:val="22"/>
          <w:lang w:val="sk-SK"/>
        </w:rPr>
        <w:t xml:space="preserve"> alebo iných osôb, za konanie alebo opomenutie ktorých Prijímateľ zodpovedá, v súvislosti so Zmluvou alebo s Realizáciou Projektu, ktoré je považované za </w:t>
      </w:r>
      <w:r w:rsidR="00F063E4" w:rsidRPr="00142854">
        <w:rPr>
          <w:rFonts w:ascii="Arial Narrow" w:eastAsia="Calibri" w:hAnsi="Arial Narrow" w:cs="Times New Roman"/>
          <w:bCs/>
          <w:sz w:val="22"/>
          <w:szCs w:val="22"/>
          <w:lang w:val="sk-SK"/>
        </w:rPr>
        <w:t>N</w:t>
      </w:r>
      <w:r w:rsidRPr="00142854">
        <w:rPr>
          <w:rFonts w:ascii="Arial Narrow" w:eastAsia="Calibri" w:hAnsi="Arial Narrow" w:cs="Times New Roman"/>
          <w:bCs/>
          <w:sz w:val="22"/>
          <w:szCs w:val="22"/>
          <w:lang w:val="sk-SK"/>
        </w:rPr>
        <w:t>ezrovnalosť</w:t>
      </w:r>
      <w:r w:rsidR="002A6EA6" w:rsidRPr="00142854">
        <w:rPr>
          <w:rFonts w:ascii="Arial Narrow" w:eastAsia="Calibri" w:hAnsi="Arial Narrow" w:cs="Times New Roman"/>
          <w:bCs/>
          <w:sz w:val="22"/>
          <w:szCs w:val="22"/>
          <w:lang w:val="sk-SK"/>
        </w:rPr>
        <w:t>,</w:t>
      </w:r>
      <w:r w:rsidRPr="00142854">
        <w:rPr>
          <w:rFonts w:ascii="Arial Narrow" w:eastAsia="Calibri" w:hAnsi="Arial Narrow" w:cs="Times New Roman"/>
          <w:bCs/>
          <w:sz w:val="22"/>
          <w:szCs w:val="22"/>
          <w:lang w:val="sk-SK"/>
        </w:rPr>
        <w:t xml:space="preserve"> a Vykonávateľ stanoví, že sa považuje za </w:t>
      </w:r>
      <w:r w:rsidR="009C6A15" w:rsidRPr="00142854">
        <w:rPr>
          <w:rFonts w:ascii="Arial Narrow" w:eastAsia="Calibri" w:hAnsi="Arial Narrow" w:cs="Times New Roman"/>
          <w:bCs/>
          <w:sz w:val="22"/>
          <w:szCs w:val="22"/>
          <w:lang w:val="sk-SK"/>
        </w:rPr>
        <w:t>p</w:t>
      </w:r>
      <w:r w:rsidRPr="00142854">
        <w:rPr>
          <w:rFonts w:ascii="Arial Narrow" w:eastAsia="Calibri" w:hAnsi="Arial Narrow" w:cs="Times New Roman"/>
          <w:bCs/>
          <w:sz w:val="22"/>
          <w:szCs w:val="22"/>
          <w:lang w:val="sk-SK"/>
        </w:rPr>
        <w:t>odstatné porušenie Zmluvy</w:t>
      </w:r>
      <w:r w:rsidR="00E670BA" w:rsidRPr="00142854">
        <w:rPr>
          <w:rFonts w:ascii="Arial Narrow" w:eastAsia="Calibri" w:hAnsi="Arial Narrow" w:cs="Times New Roman"/>
          <w:sz w:val="22"/>
          <w:szCs w:val="22"/>
          <w:lang w:val="sk-SK"/>
        </w:rPr>
        <w:t>;</w:t>
      </w:r>
    </w:p>
    <w:p w14:paraId="493BD33A" w14:textId="44DC42F9" w:rsidR="00F13717" w:rsidRPr="00142854" w:rsidRDefault="00073BE8" w:rsidP="00A70A05">
      <w:pPr>
        <w:numPr>
          <w:ilvl w:val="2"/>
          <w:numId w:val="29"/>
        </w:numPr>
        <w:tabs>
          <w:tab w:val="clear" w:pos="1070"/>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t>vyhlásenie konkurzu na majetok Prijímateľa</w:t>
      </w:r>
      <w:r w:rsidR="00BC14BD" w:rsidRPr="00142854">
        <w:rPr>
          <w:rFonts w:ascii="Arial Narrow" w:eastAsia="Calibri" w:hAnsi="Arial Narrow" w:cs="Times New Roman"/>
          <w:bCs/>
          <w:sz w:val="22"/>
          <w:szCs w:val="22"/>
          <w:lang w:val="sk-SK"/>
        </w:rPr>
        <w:t xml:space="preserve"> alebo Partnera</w:t>
      </w:r>
      <w:r w:rsidRPr="00142854">
        <w:rPr>
          <w:rFonts w:ascii="Arial Narrow" w:eastAsia="Calibri" w:hAnsi="Arial Narrow" w:cs="Times New Roman"/>
          <w:bCs/>
          <w:sz w:val="22"/>
          <w:szCs w:val="22"/>
          <w:lang w:val="sk-SK"/>
        </w:rPr>
        <w:t xml:space="preserve"> alebo zastavenie konkurzného konania/konkurzu pre nedostatok majetku, </w:t>
      </w:r>
      <w:r w:rsidR="00CE697B" w:rsidRPr="00142854">
        <w:rPr>
          <w:rFonts w:ascii="Arial Narrow" w:eastAsia="Calibri" w:hAnsi="Arial Narrow" w:cs="Times New Roman"/>
          <w:bCs/>
          <w:sz w:val="22"/>
          <w:szCs w:val="22"/>
          <w:lang w:val="sk-SK"/>
        </w:rPr>
        <w:t xml:space="preserve">povolenie reštrukturalizácie, </w:t>
      </w:r>
      <w:r w:rsidRPr="00142854">
        <w:rPr>
          <w:rFonts w:ascii="Arial Narrow" w:eastAsia="Calibri" w:hAnsi="Arial Narrow" w:cs="Times New Roman"/>
          <w:bCs/>
          <w:sz w:val="22"/>
          <w:szCs w:val="22"/>
          <w:lang w:val="sk-SK"/>
        </w:rPr>
        <w:t>vstup Prijímateľa</w:t>
      </w:r>
      <w:r w:rsidR="00BC14BD" w:rsidRPr="00142854">
        <w:rPr>
          <w:rFonts w:ascii="Arial Narrow" w:eastAsia="Calibri" w:hAnsi="Arial Narrow" w:cs="Times New Roman"/>
          <w:bCs/>
          <w:sz w:val="22"/>
          <w:szCs w:val="22"/>
          <w:lang w:val="sk-SK"/>
        </w:rPr>
        <w:t xml:space="preserve"> alebo Partnera</w:t>
      </w:r>
      <w:r w:rsidRPr="00142854">
        <w:rPr>
          <w:rFonts w:ascii="Arial Narrow" w:eastAsia="Calibri" w:hAnsi="Arial Narrow" w:cs="Times New Roman"/>
          <w:bCs/>
          <w:sz w:val="22"/>
          <w:szCs w:val="22"/>
          <w:lang w:val="sk-SK"/>
        </w:rPr>
        <w:t xml:space="preserve"> do likvidácie</w:t>
      </w:r>
      <w:r w:rsidR="00E670BA" w:rsidRPr="00142854">
        <w:rPr>
          <w:rFonts w:ascii="Arial Narrow" w:eastAsia="Calibri" w:hAnsi="Arial Narrow" w:cs="Times New Roman"/>
          <w:bCs/>
          <w:sz w:val="22"/>
          <w:szCs w:val="22"/>
          <w:lang w:val="sk-SK"/>
        </w:rPr>
        <w:t>;</w:t>
      </w:r>
    </w:p>
    <w:p w14:paraId="32C8FB68" w14:textId="77777777" w:rsidR="00F13717" w:rsidRPr="00142854" w:rsidRDefault="00073BE8" w:rsidP="00A70A05">
      <w:pPr>
        <w:numPr>
          <w:ilvl w:val="2"/>
          <w:numId w:val="29"/>
        </w:numPr>
        <w:tabs>
          <w:tab w:val="clear" w:pos="1070"/>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t>opakované nepredloženie Žiadosti o platbu v</w:t>
      </w:r>
      <w:r w:rsidR="00845BD3" w:rsidRPr="00142854">
        <w:rPr>
          <w:rFonts w:ascii="Arial Narrow" w:eastAsia="Calibri" w:hAnsi="Arial Narrow" w:cs="Times New Roman"/>
          <w:bCs/>
          <w:sz w:val="22"/>
          <w:szCs w:val="22"/>
          <w:lang w:val="sk-SK"/>
        </w:rPr>
        <w:t xml:space="preserve"> stanovenej</w:t>
      </w:r>
      <w:r w:rsidRPr="00142854">
        <w:rPr>
          <w:rFonts w:ascii="Arial Narrow" w:eastAsia="Calibri" w:hAnsi="Arial Narrow" w:cs="Times New Roman"/>
          <w:bCs/>
          <w:sz w:val="22"/>
          <w:szCs w:val="22"/>
          <w:lang w:val="sk-SK"/>
        </w:rPr>
        <w:t> lehote</w:t>
      </w:r>
      <w:r w:rsidR="00E670BA" w:rsidRPr="00142854">
        <w:rPr>
          <w:rFonts w:ascii="Arial Narrow" w:eastAsia="Calibri" w:hAnsi="Arial Narrow" w:cs="Times New Roman"/>
          <w:bCs/>
          <w:sz w:val="22"/>
          <w:szCs w:val="22"/>
          <w:lang w:val="sk-SK"/>
        </w:rPr>
        <w:t>;</w:t>
      </w:r>
    </w:p>
    <w:p w14:paraId="68B19C38" w14:textId="51022292" w:rsidR="00F13717" w:rsidRPr="00142854" w:rsidRDefault="00FA49E7" w:rsidP="00A70A05">
      <w:pPr>
        <w:numPr>
          <w:ilvl w:val="2"/>
          <w:numId w:val="29"/>
        </w:numPr>
        <w:tabs>
          <w:tab w:val="clear" w:pos="1070"/>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t>neposkytnutie súčinnosti</w:t>
      </w:r>
      <w:r w:rsidR="0021483F" w:rsidRPr="00142854">
        <w:rPr>
          <w:rFonts w:ascii="Arial Narrow" w:eastAsia="Calibri" w:hAnsi="Arial Narrow" w:cs="Times New Roman"/>
          <w:bCs/>
          <w:sz w:val="22"/>
          <w:szCs w:val="22"/>
          <w:lang w:val="sk-SK"/>
        </w:rPr>
        <w:t xml:space="preserve"> zo strany </w:t>
      </w:r>
      <w:r w:rsidRPr="00142854">
        <w:rPr>
          <w:rFonts w:ascii="Arial Narrow" w:eastAsia="Calibri" w:hAnsi="Arial Narrow" w:cs="Times New Roman"/>
          <w:bCs/>
          <w:sz w:val="22"/>
          <w:szCs w:val="22"/>
          <w:lang w:val="sk-SK"/>
        </w:rPr>
        <w:t>Prijímateľ</w:t>
      </w:r>
      <w:r w:rsidR="0021483F" w:rsidRPr="00142854">
        <w:rPr>
          <w:rFonts w:ascii="Arial Narrow" w:eastAsia="Calibri" w:hAnsi="Arial Narrow" w:cs="Times New Roman"/>
          <w:bCs/>
          <w:sz w:val="22"/>
          <w:szCs w:val="22"/>
          <w:lang w:val="sk-SK"/>
        </w:rPr>
        <w:t>a</w:t>
      </w:r>
      <w:r w:rsidR="007F773B" w:rsidRPr="00142854">
        <w:rPr>
          <w:rFonts w:ascii="Arial Narrow" w:eastAsia="Calibri" w:hAnsi="Arial Narrow" w:cs="Times New Roman"/>
          <w:bCs/>
          <w:sz w:val="22"/>
          <w:szCs w:val="22"/>
          <w:lang w:val="sk-SK"/>
        </w:rPr>
        <w:t xml:space="preserve"> alebo </w:t>
      </w:r>
      <w:r w:rsidR="004B04A2" w:rsidRPr="00142854">
        <w:rPr>
          <w:rFonts w:ascii="Arial Narrow" w:eastAsia="Calibri" w:hAnsi="Arial Narrow" w:cs="Times New Roman"/>
          <w:bCs/>
          <w:sz w:val="22"/>
          <w:szCs w:val="22"/>
          <w:lang w:val="sk-SK"/>
        </w:rPr>
        <w:t>Partnera</w:t>
      </w:r>
      <w:r w:rsidRPr="00142854">
        <w:rPr>
          <w:rFonts w:ascii="Arial Narrow" w:eastAsia="Calibri" w:hAnsi="Arial Narrow" w:cs="Times New Roman"/>
          <w:bCs/>
          <w:sz w:val="22"/>
          <w:szCs w:val="22"/>
          <w:lang w:val="sk-SK"/>
        </w:rPr>
        <w:t xml:space="preserve"> (najmä pri vykonávaní kontroly zo strany Oprávnených osôb)</w:t>
      </w:r>
      <w:r w:rsidR="00E670BA" w:rsidRPr="00142854">
        <w:rPr>
          <w:rFonts w:ascii="Arial Narrow" w:eastAsia="Calibri" w:hAnsi="Arial Narrow" w:cs="Times New Roman"/>
          <w:bCs/>
          <w:sz w:val="22"/>
          <w:szCs w:val="22"/>
          <w:lang w:val="sk-SK"/>
        </w:rPr>
        <w:t>;</w:t>
      </w:r>
    </w:p>
    <w:p w14:paraId="45DF6C70" w14:textId="3BE81269" w:rsidR="00F13717" w:rsidRPr="00142854" w:rsidRDefault="00582177" w:rsidP="00A70A05">
      <w:pPr>
        <w:numPr>
          <w:ilvl w:val="2"/>
          <w:numId w:val="29"/>
        </w:numPr>
        <w:tabs>
          <w:tab w:val="clear" w:pos="1070"/>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sz w:val="22"/>
          <w:szCs w:val="22"/>
          <w:lang w:val="sk-SK"/>
        </w:rPr>
        <w:t>neuplatňuje sa</w:t>
      </w:r>
      <w:r w:rsidR="00E670BA" w:rsidRPr="00142854">
        <w:rPr>
          <w:rFonts w:ascii="Arial Narrow" w:eastAsia="Calibri" w:hAnsi="Arial Narrow" w:cs="Times New Roman"/>
          <w:sz w:val="22"/>
          <w:szCs w:val="22"/>
          <w:lang w:val="sk-SK"/>
        </w:rPr>
        <w:t>;</w:t>
      </w:r>
    </w:p>
    <w:p w14:paraId="07165BEB" w14:textId="511712DF" w:rsidR="00F13717" w:rsidRPr="00142854" w:rsidRDefault="00073BE8" w:rsidP="00A70A05">
      <w:pPr>
        <w:numPr>
          <w:ilvl w:val="2"/>
          <w:numId w:val="29"/>
        </w:numPr>
        <w:tabs>
          <w:tab w:val="clear" w:pos="1070"/>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sz w:val="22"/>
          <w:szCs w:val="22"/>
          <w:lang w:val="sk-SK"/>
        </w:rPr>
        <w:t>porušenie zákazu konfliktu záujmov podľa § 24 zákona o mechanizme</w:t>
      </w:r>
      <w:r w:rsidR="006D1DEA" w:rsidRPr="00142854">
        <w:rPr>
          <w:rFonts w:ascii="Arial Narrow" w:eastAsia="Calibri" w:hAnsi="Arial Narrow" w:cs="Times New Roman"/>
          <w:sz w:val="22"/>
          <w:szCs w:val="22"/>
          <w:lang w:val="sk-SK"/>
        </w:rPr>
        <w:t xml:space="preserve"> alebo iných releva</w:t>
      </w:r>
      <w:r w:rsidR="00A06BB8" w:rsidRPr="00142854">
        <w:rPr>
          <w:rFonts w:ascii="Arial Narrow" w:eastAsia="Calibri" w:hAnsi="Arial Narrow" w:cs="Times New Roman"/>
          <w:sz w:val="22"/>
          <w:szCs w:val="22"/>
          <w:lang w:val="sk-SK"/>
        </w:rPr>
        <w:t>n</w:t>
      </w:r>
      <w:r w:rsidR="006D1DEA" w:rsidRPr="00142854">
        <w:rPr>
          <w:rFonts w:ascii="Arial Narrow" w:eastAsia="Calibri" w:hAnsi="Arial Narrow" w:cs="Times New Roman"/>
          <w:sz w:val="22"/>
          <w:szCs w:val="22"/>
          <w:lang w:val="sk-SK"/>
        </w:rPr>
        <w:t>tných</w:t>
      </w:r>
      <w:r w:rsidR="00A06BB8" w:rsidRPr="00142854">
        <w:rPr>
          <w:rFonts w:ascii="Arial Narrow" w:eastAsia="Calibri" w:hAnsi="Arial Narrow" w:cs="Times New Roman"/>
          <w:sz w:val="22"/>
          <w:szCs w:val="22"/>
          <w:lang w:val="sk-SK"/>
        </w:rPr>
        <w:t xml:space="preserve"> </w:t>
      </w:r>
      <w:r w:rsidR="006D1DEA" w:rsidRPr="00142854">
        <w:rPr>
          <w:rFonts w:ascii="Arial Narrow" w:eastAsia="Calibri" w:hAnsi="Arial Narrow" w:cs="Times New Roman"/>
          <w:sz w:val="22"/>
          <w:szCs w:val="22"/>
          <w:lang w:val="sk-SK"/>
        </w:rPr>
        <w:t>právnych predpisov SR</w:t>
      </w:r>
      <w:r w:rsidR="00604577" w:rsidRPr="00142854">
        <w:rPr>
          <w:rFonts w:ascii="Arial Narrow" w:eastAsia="Calibri" w:hAnsi="Arial Narrow" w:cs="Times New Roman"/>
          <w:sz w:val="22"/>
          <w:szCs w:val="22"/>
          <w:lang w:val="sk-SK"/>
        </w:rPr>
        <w:t>;</w:t>
      </w:r>
    </w:p>
    <w:p w14:paraId="5CB6EF06" w14:textId="101583C1" w:rsidR="00CF6EFD" w:rsidRPr="00142854" w:rsidRDefault="00EA5D47" w:rsidP="00A70A05">
      <w:pPr>
        <w:numPr>
          <w:ilvl w:val="2"/>
          <w:numId w:val="29"/>
        </w:numPr>
        <w:tabs>
          <w:tab w:val="clear" w:pos="1070"/>
          <w:tab w:val="num" w:pos="1134"/>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sz w:val="22"/>
          <w:szCs w:val="22"/>
          <w:lang w:val="sk-SK"/>
        </w:rPr>
        <w:t xml:space="preserve">porušenie </w:t>
      </w:r>
      <w:r w:rsidR="00E30498" w:rsidRPr="00142854">
        <w:rPr>
          <w:rFonts w:ascii="Arial Narrow" w:eastAsia="Calibri" w:hAnsi="Arial Narrow" w:cs="Times New Roman"/>
          <w:sz w:val="22"/>
          <w:szCs w:val="22"/>
          <w:lang w:val="sk-SK"/>
        </w:rPr>
        <w:t xml:space="preserve">ktorejkoľvek </w:t>
      </w:r>
      <w:r w:rsidRPr="00142854">
        <w:rPr>
          <w:rFonts w:ascii="Arial Narrow" w:eastAsia="Calibri" w:hAnsi="Arial Narrow" w:cs="Times New Roman"/>
          <w:sz w:val="22"/>
          <w:szCs w:val="22"/>
          <w:lang w:val="sk-SK"/>
        </w:rPr>
        <w:t>povinnost</w:t>
      </w:r>
      <w:r w:rsidR="00E30498" w:rsidRPr="00142854">
        <w:rPr>
          <w:rFonts w:ascii="Arial Narrow" w:eastAsia="Calibri" w:hAnsi="Arial Narrow" w:cs="Times New Roman"/>
          <w:sz w:val="22"/>
          <w:szCs w:val="22"/>
          <w:lang w:val="sk-SK"/>
        </w:rPr>
        <w:t>i</w:t>
      </w:r>
      <w:r w:rsidRPr="00142854">
        <w:rPr>
          <w:rFonts w:ascii="Arial Narrow" w:eastAsia="Calibri" w:hAnsi="Arial Narrow" w:cs="Times New Roman"/>
          <w:sz w:val="22"/>
          <w:szCs w:val="22"/>
          <w:lang w:val="sk-SK"/>
        </w:rPr>
        <w:t xml:space="preserve"> </w:t>
      </w:r>
      <w:r w:rsidR="00E30498" w:rsidRPr="00142854">
        <w:rPr>
          <w:rFonts w:ascii="Arial Narrow" w:eastAsia="Calibri" w:hAnsi="Arial Narrow" w:cs="Times New Roman"/>
          <w:sz w:val="22"/>
          <w:szCs w:val="22"/>
          <w:lang w:val="sk-SK"/>
        </w:rPr>
        <w:t xml:space="preserve">Prijímateľa </w:t>
      </w:r>
      <w:r w:rsidRPr="00142854">
        <w:rPr>
          <w:rFonts w:ascii="Arial Narrow" w:eastAsia="Calibri" w:hAnsi="Arial Narrow" w:cs="Times New Roman"/>
          <w:sz w:val="22"/>
          <w:szCs w:val="22"/>
          <w:lang w:val="sk-SK"/>
        </w:rPr>
        <w:t>vyplývajúc</w:t>
      </w:r>
      <w:r w:rsidR="00E30498" w:rsidRPr="00142854">
        <w:rPr>
          <w:rFonts w:ascii="Arial Narrow" w:eastAsia="Calibri" w:hAnsi="Arial Narrow" w:cs="Times New Roman"/>
          <w:sz w:val="22"/>
          <w:szCs w:val="22"/>
          <w:lang w:val="sk-SK"/>
        </w:rPr>
        <w:t>ej</w:t>
      </w:r>
      <w:r w:rsidRPr="00142854">
        <w:rPr>
          <w:rFonts w:ascii="Arial Narrow" w:eastAsia="Calibri" w:hAnsi="Arial Narrow" w:cs="Times New Roman"/>
          <w:sz w:val="22"/>
          <w:szCs w:val="22"/>
          <w:lang w:val="sk-SK"/>
        </w:rPr>
        <w:t xml:space="preserve"> z článku 6 Zmluvy o poskytnutí prostriedkov mechanizmu</w:t>
      </w:r>
      <w:r w:rsidR="00F01466" w:rsidRPr="00142854">
        <w:rPr>
          <w:rFonts w:ascii="Arial Narrow" w:eastAsia="Calibri" w:hAnsi="Arial Narrow" w:cs="Times New Roman"/>
          <w:sz w:val="22"/>
          <w:szCs w:val="22"/>
          <w:lang w:val="sk-SK"/>
        </w:rPr>
        <w:t xml:space="preserve"> alebo vyplývajúcej z </w:t>
      </w:r>
      <w:r w:rsidR="00133441" w:rsidRPr="00142854">
        <w:rPr>
          <w:rFonts w:ascii="Arial Narrow" w:eastAsia="Calibri" w:hAnsi="Arial Narrow" w:cs="Times New Roman"/>
          <w:sz w:val="22"/>
          <w:szCs w:val="22"/>
          <w:lang w:val="sk-SK"/>
        </w:rPr>
        <w:t>P</w:t>
      </w:r>
      <w:r w:rsidR="00F01466" w:rsidRPr="00142854">
        <w:rPr>
          <w:rFonts w:ascii="Arial Narrow" w:eastAsia="Calibri" w:hAnsi="Arial Narrow" w:cs="Times New Roman"/>
          <w:sz w:val="22"/>
          <w:szCs w:val="22"/>
          <w:lang w:val="sk-SK"/>
        </w:rPr>
        <w:t xml:space="preserve">rílohy č. </w:t>
      </w:r>
      <w:r w:rsidR="00732595">
        <w:rPr>
          <w:rFonts w:ascii="Arial Narrow" w:eastAsia="Calibri" w:hAnsi="Arial Narrow" w:cs="Times New Roman"/>
          <w:sz w:val="22"/>
          <w:szCs w:val="22"/>
          <w:lang w:val="sk-SK"/>
        </w:rPr>
        <w:t>3 Výstupy</w:t>
      </w:r>
      <w:r w:rsidR="00E554D1" w:rsidRPr="00142854">
        <w:rPr>
          <w:rFonts w:ascii="Arial Narrow" w:eastAsia="Calibri" w:hAnsi="Arial Narrow" w:cs="Times New Roman"/>
          <w:sz w:val="22"/>
          <w:szCs w:val="22"/>
          <w:lang w:val="sk-SK"/>
        </w:rPr>
        <w:t xml:space="preserve"> Projektu</w:t>
      </w:r>
      <w:r w:rsidR="005A5C92" w:rsidRPr="00142854">
        <w:rPr>
          <w:rFonts w:ascii="Arial Narrow" w:eastAsia="Calibri" w:hAnsi="Arial Narrow" w:cs="Times New Roman"/>
          <w:sz w:val="22"/>
          <w:szCs w:val="22"/>
          <w:lang w:val="sk-SK"/>
        </w:rPr>
        <w:t>;</w:t>
      </w:r>
    </w:p>
    <w:p w14:paraId="41382121" w14:textId="4EC34E39" w:rsidR="002A6EA6" w:rsidRPr="00142854" w:rsidRDefault="002A6EA6" w:rsidP="002A6EA6">
      <w:pPr>
        <w:numPr>
          <w:ilvl w:val="2"/>
          <w:numId w:val="29"/>
        </w:numPr>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t>porušenie povinnosti Prijímateľa previesť Partnerovi na jeho účet špecifikovaný v Zmluve o partnerstve peňažné prostriedky podľa článku 1</w:t>
      </w:r>
      <w:r w:rsidR="00C22526" w:rsidRPr="00142854">
        <w:rPr>
          <w:rFonts w:ascii="Arial Narrow" w:eastAsia="Calibri" w:hAnsi="Arial Narrow" w:cs="Times New Roman"/>
          <w:bCs/>
          <w:sz w:val="22"/>
          <w:szCs w:val="22"/>
          <w:lang w:val="sk-SK"/>
        </w:rPr>
        <w:t>7</w:t>
      </w:r>
      <w:r w:rsidRPr="00142854">
        <w:rPr>
          <w:rFonts w:ascii="Arial Narrow" w:eastAsia="Calibri" w:hAnsi="Arial Narrow" w:cs="Times New Roman"/>
          <w:bCs/>
          <w:sz w:val="22"/>
          <w:szCs w:val="22"/>
          <w:lang w:val="sk-SK"/>
        </w:rPr>
        <w:t xml:space="preserve"> odsek 16 VZP;</w:t>
      </w:r>
    </w:p>
    <w:p w14:paraId="562B2878" w14:textId="5ED9C112" w:rsidR="00CF6EFD" w:rsidRPr="00142854" w:rsidRDefault="00073BE8" w:rsidP="00A70A05">
      <w:pPr>
        <w:numPr>
          <w:ilvl w:val="2"/>
          <w:numId w:val="29"/>
        </w:numPr>
        <w:tabs>
          <w:tab w:val="clear" w:pos="1070"/>
          <w:tab w:val="num" w:pos="1134"/>
        </w:tabs>
        <w:ind w:hanging="503"/>
        <w:jc w:val="both"/>
        <w:rPr>
          <w:rFonts w:ascii="Arial Narrow" w:eastAsia="Calibri" w:hAnsi="Arial Narrow" w:cs="Times New Roman"/>
          <w:bCs/>
          <w:sz w:val="22"/>
          <w:szCs w:val="22"/>
          <w:lang w:val="sk-SK"/>
        </w:rPr>
      </w:pPr>
      <w:r w:rsidRPr="00142854">
        <w:rPr>
          <w:rFonts w:ascii="Arial Narrow" w:eastAsia="Calibri" w:hAnsi="Arial Narrow" w:cs="Times New Roman"/>
          <w:bCs/>
          <w:sz w:val="22"/>
          <w:szCs w:val="22"/>
          <w:lang w:val="sk-SK"/>
        </w:rPr>
        <w:t>každé porušenie povinností Prijímateľa, ktoré je v Zmluve označené ako</w:t>
      </w:r>
      <w:r w:rsidR="00F13717" w:rsidRPr="00142854">
        <w:rPr>
          <w:rFonts w:ascii="Arial Narrow" w:eastAsia="Calibri" w:hAnsi="Arial Narrow" w:cs="Times New Roman"/>
          <w:bCs/>
          <w:sz w:val="22"/>
          <w:szCs w:val="22"/>
          <w:lang w:val="sk-SK"/>
        </w:rPr>
        <w:t xml:space="preserve"> podstatné porušenie povinností</w:t>
      </w:r>
      <w:r w:rsidR="00223D67" w:rsidRPr="00142854">
        <w:rPr>
          <w:rFonts w:ascii="Arial Narrow" w:eastAsia="Calibri" w:hAnsi="Arial Narrow" w:cs="Times New Roman"/>
          <w:bCs/>
          <w:sz w:val="22"/>
          <w:szCs w:val="22"/>
          <w:lang w:val="sk-SK"/>
        </w:rPr>
        <w:t xml:space="preserve"> </w:t>
      </w:r>
      <w:r w:rsidRPr="00142854">
        <w:rPr>
          <w:rFonts w:ascii="Arial Narrow" w:eastAsia="Calibri" w:hAnsi="Arial Narrow" w:cs="Times New Roman"/>
          <w:bCs/>
          <w:sz w:val="22"/>
          <w:szCs w:val="22"/>
          <w:lang w:val="sk-SK"/>
        </w:rPr>
        <w:t>alebo podstatné porušenie Zmluvy</w:t>
      </w:r>
      <w:r w:rsidR="007266F6" w:rsidRPr="00142854">
        <w:rPr>
          <w:rFonts w:ascii="Arial Narrow" w:eastAsia="Calibri" w:hAnsi="Arial Narrow" w:cs="Times New Roman"/>
          <w:bCs/>
          <w:sz w:val="22"/>
          <w:szCs w:val="22"/>
          <w:lang w:val="sk-SK"/>
        </w:rPr>
        <w:t>.</w:t>
      </w:r>
    </w:p>
    <w:p w14:paraId="4442B6AD" w14:textId="1A28EEA1" w:rsidR="00885B51" w:rsidRPr="00142854" w:rsidRDefault="00885B51"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Podstatným porušením Zmluvy je aj vykonanie takého úkonu zo strany Prijímateľa</w:t>
      </w:r>
      <w:r w:rsidR="00BC14BD" w:rsidRPr="00142854">
        <w:rPr>
          <w:rFonts w:ascii="Arial Narrow" w:eastAsia="Times New Roman" w:hAnsi="Arial Narrow" w:cs="Times New Roman"/>
          <w:lang w:val="sk-SK" w:eastAsia="sk-SK"/>
        </w:rPr>
        <w:t>/Partnera</w:t>
      </w:r>
      <w:r w:rsidRPr="00142854">
        <w:rPr>
          <w:rFonts w:ascii="Arial Narrow" w:eastAsia="Times New Roman" w:hAnsi="Arial Narrow" w:cs="Times New Roman"/>
          <w:lang w:val="sk-SK" w:eastAsia="sk-SK"/>
        </w:rPr>
        <w:t xml:space="preserve">, na ktorý je potrebný predchádzajúci písomný súhlas Vykonávateľa v prípade, ak </w:t>
      </w:r>
      <w:r w:rsidR="00845BD3" w:rsidRPr="00142854">
        <w:rPr>
          <w:rFonts w:ascii="Arial Narrow" w:eastAsia="Times New Roman" w:hAnsi="Arial Narrow" w:cs="Times New Roman"/>
          <w:lang w:val="sk-SK" w:eastAsia="sk-SK"/>
        </w:rPr>
        <w:t xml:space="preserve">takýto </w:t>
      </w:r>
      <w:r w:rsidRPr="00142854">
        <w:rPr>
          <w:rFonts w:ascii="Arial Narrow" w:eastAsia="Times New Roman" w:hAnsi="Arial Narrow" w:cs="Times New Roman"/>
          <w:lang w:val="sk-SK" w:eastAsia="sk-SK"/>
        </w:rPr>
        <w:t>súhlas nebol udelený, alebo ak došlo k</w:t>
      </w:r>
      <w:r w:rsidR="00CE697B" w:rsidRPr="00142854">
        <w:rPr>
          <w:rFonts w:ascii="Arial Narrow" w:eastAsia="Times New Roman" w:hAnsi="Arial Narrow" w:cs="Times New Roman"/>
          <w:lang w:val="sk-SK" w:eastAsia="sk-SK"/>
        </w:rPr>
        <w:t> </w:t>
      </w:r>
      <w:r w:rsidRPr="00142854">
        <w:rPr>
          <w:rFonts w:ascii="Arial Narrow" w:eastAsia="Times New Roman" w:hAnsi="Arial Narrow" w:cs="Times New Roman"/>
          <w:lang w:val="sk-SK" w:eastAsia="sk-SK"/>
        </w:rPr>
        <w:t>vykonaniu takého úkonu zo strany Prijímateľa</w:t>
      </w:r>
      <w:r w:rsidR="00BC14BD" w:rsidRPr="00142854">
        <w:rPr>
          <w:rFonts w:ascii="Arial Narrow" w:eastAsia="Times New Roman" w:hAnsi="Arial Narrow" w:cs="Times New Roman"/>
          <w:lang w:val="sk-SK" w:eastAsia="sk-SK"/>
        </w:rPr>
        <w:t>/Partnera</w:t>
      </w:r>
      <w:r w:rsidRPr="00142854">
        <w:rPr>
          <w:rFonts w:ascii="Arial Narrow" w:eastAsia="Times New Roman" w:hAnsi="Arial Narrow" w:cs="Times New Roman"/>
          <w:lang w:val="sk-SK" w:eastAsia="sk-SK"/>
        </w:rPr>
        <w:t xml:space="preserve"> bez žiadosti o takýto súhlas.</w:t>
      </w:r>
    </w:p>
    <w:p w14:paraId="4E66E00A" w14:textId="3B42F6F8" w:rsidR="00557577" w:rsidRPr="00142854" w:rsidRDefault="00557577"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Porušenie ďalších povinností stanovených v Zmluve, v právnych predpisoch SR a právnych aktoch EÚ okrem prípadov, ktoré sa podľa Zmluvy považujú za podstatné porušenia, sú nepodstatným porušením Zmluvy.</w:t>
      </w:r>
    </w:p>
    <w:p w14:paraId="5BADCDA0" w14:textId="37A655AD" w:rsidR="00557577" w:rsidRPr="00142854" w:rsidRDefault="00557577"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 xml:space="preserve">V prípade podstatného porušenia Zmluvy je </w:t>
      </w:r>
      <w:r w:rsidR="0018297E" w:rsidRPr="00142854">
        <w:rPr>
          <w:rFonts w:ascii="Arial Narrow" w:eastAsia="Times New Roman" w:hAnsi="Arial Narrow" w:cs="Times New Roman"/>
          <w:lang w:val="sk-SK" w:eastAsia="sk-SK"/>
        </w:rPr>
        <w:t xml:space="preserve">druhá </w:t>
      </w:r>
      <w:r w:rsidRPr="00142854">
        <w:rPr>
          <w:rFonts w:ascii="Arial Narrow" w:eastAsia="Times New Roman" w:hAnsi="Arial Narrow" w:cs="Times New Roman"/>
          <w:lang w:val="sk-SK" w:eastAsia="sk-SK"/>
        </w:rPr>
        <w:t>zmluvná strana oprávnená od Zmluvy odstúpiť bez zbytočného odkladu po tom, ako sa o tomto porušení dozvedela. Prijímateľ berie na vedomie, že s ohľadom na</w:t>
      </w:r>
      <w:r w:rsidR="0023220D" w:rsidRPr="00142854">
        <w:rPr>
          <w:rFonts w:ascii="Arial Narrow" w:hAnsi="Arial Narrow"/>
        </w:rPr>
        <w:t> </w:t>
      </w:r>
      <w:r w:rsidRPr="00142854">
        <w:rPr>
          <w:rFonts w:ascii="Arial Narrow" w:eastAsia="Times New Roman" w:hAnsi="Arial Narrow" w:cs="Times New Roman"/>
          <w:lang w:val="sk-SK" w:eastAsia="sk-SK"/>
        </w:rPr>
        <w:t>právne postavenie a povinnosti Vykonávateľa, môže vykonaniu odstúpenia od Zmluvy predchádzať vykona</w:t>
      </w:r>
      <w:r w:rsidR="006D1DEA" w:rsidRPr="00142854">
        <w:rPr>
          <w:rFonts w:ascii="Arial Narrow" w:eastAsia="Times New Roman" w:hAnsi="Arial Narrow" w:cs="Times New Roman"/>
          <w:lang w:val="sk-SK" w:eastAsia="sk-SK"/>
        </w:rPr>
        <w:t>nie</w:t>
      </w:r>
      <w:r w:rsidRPr="00142854">
        <w:rPr>
          <w:rFonts w:ascii="Arial Narrow" w:eastAsia="Times New Roman" w:hAnsi="Arial Narrow" w:cs="Times New Roman"/>
          <w:lang w:val="sk-SK" w:eastAsia="sk-SK"/>
        </w:rPr>
        <w:t xml:space="preserve"> kontrol</w:t>
      </w:r>
      <w:r w:rsidR="006D1DEA" w:rsidRPr="00142854">
        <w:rPr>
          <w:rFonts w:ascii="Arial Narrow" w:eastAsia="Times New Roman" w:hAnsi="Arial Narrow" w:cs="Times New Roman"/>
          <w:lang w:val="sk-SK" w:eastAsia="sk-SK"/>
        </w:rPr>
        <w:t>y</w:t>
      </w:r>
      <w:r w:rsidRPr="00142854">
        <w:rPr>
          <w:rFonts w:ascii="Arial Narrow" w:eastAsia="Times New Roman" w:hAnsi="Arial Narrow" w:cs="Times New Roman"/>
          <w:lang w:val="sk-SK" w:eastAsia="sk-SK"/>
        </w:rPr>
        <w:t xml:space="preserve"> u</w:t>
      </w:r>
      <w:r w:rsidR="003953B7" w:rsidRPr="00142854">
        <w:rPr>
          <w:rFonts w:ascii="Arial Narrow" w:eastAsia="Times New Roman" w:hAnsi="Arial Narrow" w:cs="Times New Roman"/>
          <w:lang w:val="sk-SK" w:eastAsia="sk-SK"/>
        </w:rPr>
        <w:t> </w:t>
      </w:r>
      <w:r w:rsidRPr="00142854">
        <w:rPr>
          <w:rFonts w:ascii="Arial Narrow" w:eastAsia="Times New Roman" w:hAnsi="Arial Narrow" w:cs="Times New Roman"/>
          <w:lang w:val="sk-SK" w:eastAsia="sk-SK"/>
        </w:rPr>
        <w:t>Prijímateľa</w:t>
      </w:r>
      <w:r w:rsidR="003953B7" w:rsidRPr="00142854">
        <w:rPr>
          <w:rFonts w:ascii="Arial Narrow" w:eastAsia="Times New Roman" w:hAnsi="Arial Narrow" w:cs="Times New Roman"/>
          <w:lang w:val="sk-SK" w:eastAsia="sk-SK"/>
        </w:rPr>
        <w:t>/Partnera</w:t>
      </w:r>
      <w:r w:rsidRPr="00142854">
        <w:rPr>
          <w:rFonts w:ascii="Arial Narrow" w:eastAsia="Times New Roman" w:hAnsi="Arial Narrow" w:cs="Times New Roman"/>
          <w:lang w:val="sk-SK" w:eastAsia="sk-SK"/>
        </w:rPr>
        <w:t>, prípadne povinnosť realizovať iné osobitné postupy a úkony. Z uvedeného dôvodu preto Prijímateľ súhlasí s tým, že na rozdiel od štandardnej obchodno-právnej praxe, pri odstúpení od</w:t>
      </w:r>
      <w:r w:rsidR="0023220D" w:rsidRPr="00142854">
        <w:rPr>
          <w:rFonts w:ascii="Arial Narrow" w:hAnsi="Arial Narrow"/>
        </w:rPr>
        <w:t> </w:t>
      </w:r>
      <w:r w:rsidRPr="00142854">
        <w:rPr>
          <w:rFonts w:ascii="Arial Narrow" w:eastAsia="Times New Roman" w:hAnsi="Arial Narrow" w:cs="Times New Roman"/>
          <w:lang w:val="sk-SK" w:eastAsia="sk-SK"/>
        </w:rPr>
        <w:t>Zmluvy pojem „bez zbytočného odkladu“ zahŕňa dobu, po ktorú sú v priamej nadväznosti vykonávané úkony Vykonávateľom podľa predchádzajúcej vety.</w:t>
      </w:r>
    </w:p>
    <w:p w14:paraId="35B665D7" w14:textId="561E7FE4" w:rsidR="00557577" w:rsidRPr="00142854" w:rsidRDefault="00557577"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 xml:space="preserve">V prípade nepodstatného porušenia Zmluvy je zmluvná strana oprávnená odstúpiť, ak </w:t>
      </w:r>
      <w:r w:rsidR="00162B54" w:rsidRPr="00142854">
        <w:rPr>
          <w:rFonts w:ascii="Arial Narrow" w:eastAsia="Times New Roman" w:hAnsi="Arial Narrow" w:cs="Times New Roman"/>
          <w:lang w:val="sk-SK" w:eastAsia="sk-SK"/>
        </w:rPr>
        <w:t xml:space="preserve">zmluvná </w:t>
      </w:r>
      <w:r w:rsidRPr="00142854">
        <w:rPr>
          <w:rFonts w:ascii="Arial Narrow" w:eastAsia="Times New Roman" w:hAnsi="Arial Narrow" w:cs="Times New Roman"/>
          <w:lang w:val="sk-SK" w:eastAsia="sk-SK"/>
        </w:rPr>
        <w:t xml:space="preserve">strana, ktorá je v omeškaní, nesplní svoju povinnosť ani v dodatočnej primeranej lehote, ktorá jej na to bola poskytnutá </w:t>
      </w:r>
      <w:r w:rsidR="00162B54" w:rsidRPr="00142854">
        <w:rPr>
          <w:rFonts w:ascii="Arial Narrow" w:eastAsia="Times New Roman" w:hAnsi="Arial Narrow" w:cs="Times New Roman"/>
          <w:lang w:val="sk-SK" w:eastAsia="sk-SK"/>
        </w:rPr>
        <w:t>druhou zmluvnou stranou</w:t>
      </w:r>
      <w:r w:rsidRPr="00142854">
        <w:rPr>
          <w:rFonts w:ascii="Arial Narrow" w:eastAsia="Times New Roman" w:hAnsi="Arial Narrow" w:cs="Times New Roman"/>
          <w:lang w:val="sk-SK" w:eastAsia="sk-SK"/>
        </w:rPr>
        <w:t>. Aj v prípade podstatného porušenia Zmluvy je</w:t>
      </w:r>
      <w:r w:rsidR="003526FD" w:rsidRPr="00142854">
        <w:rPr>
          <w:rFonts w:ascii="Arial Narrow" w:eastAsia="Times New Roman" w:hAnsi="Arial Narrow" w:cs="Times New Roman"/>
          <w:lang w:val="sk-SK" w:eastAsia="sk-SK"/>
        </w:rPr>
        <w:t xml:space="preserve"> </w:t>
      </w:r>
      <w:r w:rsidR="0018297E" w:rsidRPr="00142854">
        <w:rPr>
          <w:rFonts w:ascii="Arial Narrow" w:eastAsia="Times New Roman" w:hAnsi="Arial Narrow" w:cs="Times New Roman"/>
          <w:lang w:val="sk-SK" w:eastAsia="sk-SK"/>
        </w:rPr>
        <w:t xml:space="preserve">druhá </w:t>
      </w:r>
      <w:r w:rsidRPr="00142854">
        <w:rPr>
          <w:rFonts w:ascii="Arial Narrow" w:eastAsia="Times New Roman" w:hAnsi="Arial Narrow" w:cs="Times New Roman"/>
          <w:lang w:val="sk-SK" w:eastAsia="sk-SK"/>
        </w:rPr>
        <w:t>zmluvná strana oprávnená poskytnúť dodatočnú lehotu zmluvnej strane na splnenie porušenej povinnosti, pričom ani poskytnutie takejto dodatočnej lehoty sa nedotýka toho, že ide o podstatné porušenie povinnosti (§</w:t>
      </w:r>
      <w:r w:rsidR="000E215E" w:rsidRPr="00142854">
        <w:rPr>
          <w:rFonts w:ascii="Arial Narrow" w:eastAsia="Times New Roman" w:hAnsi="Arial Narrow" w:cs="Times New Roman"/>
          <w:lang w:val="sk-SK" w:eastAsia="sk-SK"/>
        </w:rPr>
        <w:t xml:space="preserve"> </w:t>
      </w:r>
      <w:r w:rsidRPr="00142854">
        <w:rPr>
          <w:rFonts w:ascii="Arial Narrow" w:eastAsia="Times New Roman" w:hAnsi="Arial Narrow" w:cs="Times New Roman"/>
          <w:lang w:val="sk-SK" w:eastAsia="sk-SK"/>
        </w:rPr>
        <w:t>345 odsek 3</w:t>
      </w:r>
      <w:r w:rsidR="001E36B0" w:rsidRPr="00142854">
        <w:rPr>
          <w:rFonts w:ascii="Arial Narrow" w:hAnsi="Arial Narrow"/>
          <w:lang w:val="sk-SK"/>
        </w:rPr>
        <w:t> </w:t>
      </w:r>
      <w:r w:rsidRPr="00142854">
        <w:rPr>
          <w:rFonts w:ascii="Arial Narrow" w:eastAsia="Times New Roman" w:hAnsi="Arial Narrow" w:cs="Times New Roman"/>
          <w:lang w:val="sk-SK" w:eastAsia="sk-SK"/>
        </w:rPr>
        <w:t xml:space="preserve">Obchodného zákonníka). </w:t>
      </w:r>
      <w:r w:rsidR="00381359" w:rsidRPr="00142854">
        <w:rPr>
          <w:rFonts w:ascii="Arial Narrow" w:eastAsia="Times New Roman" w:hAnsi="Arial Narrow" w:cs="Times New Roman"/>
          <w:lang w:val="sk-SK" w:eastAsia="sk-SK"/>
        </w:rPr>
        <w:t>Aj</w:t>
      </w:r>
      <w:r w:rsidR="0023220D" w:rsidRPr="00142854">
        <w:rPr>
          <w:rFonts w:ascii="Arial Narrow" w:hAnsi="Arial Narrow"/>
        </w:rPr>
        <w:t> </w:t>
      </w:r>
      <w:r w:rsidR="00381359" w:rsidRPr="00142854">
        <w:rPr>
          <w:rFonts w:ascii="Arial Narrow" w:eastAsia="Times New Roman" w:hAnsi="Arial Narrow" w:cs="Times New Roman"/>
          <w:lang w:val="sk-SK" w:eastAsia="sk-SK"/>
        </w:rPr>
        <w:t>napriek tomu, že Vykonávateľ pre podstatné porušenie Zmluvy zo strany Prijímateľa od Zmluvy neodstúpi, je Vykonávateľ oprávnený postupovať podľa článku 14 ods.</w:t>
      </w:r>
      <w:r w:rsidR="00BA7536" w:rsidRPr="00142854">
        <w:rPr>
          <w:rFonts w:ascii="Arial Narrow" w:eastAsia="Times New Roman" w:hAnsi="Arial Narrow" w:cs="Times New Roman"/>
          <w:lang w:val="sk-SK" w:eastAsia="sk-SK"/>
        </w:rPr>
        <w:t xml:space="preserve"> </w:t>
      </w:r>
      <w:r w:rsidR="00381359" w:rsidRPr="00142854">
        <w:rPr>
          <w:rFonts w:ascii="Arial Narrow" w:eastAsia="Times New Roman" w:hAnsi="Arial Narrow" w:cs="Times New Roman"/>
          <w:lang w:val="sk-SK" w:eastAsia="sk-SK"/>
        </w:rPr>
        <w:t xml:space="preserve">1 písm. c) VZP a Prijímateľ </w:t>
      </w:r>
      <w:r w:rsidR="00044DAE" w:rsidRPr="00142854">
        <w:rPr>
          <w:rFonts w:ascii="Arial Narrow" w:eastAsia="Times New Roman" w:hAnsi="Arial Narrow" w:cs="Times New Roman"/>
          <w:lang w:val="sk-SK" w:eastAsia="sk-SK"/>
        </w:rPr>
        <w:t xml:space="preserve">je </w:t>
      </w:r>
      <w:r w:rsidR="00381359" w:rsidRPr="00142854">
        <w:rPr>
          <w:rFonts w:ascii="Arial Narrow" w:eastAsia="Times New Roman" w:hAnsi="Arial Narrow" w:cs="Times New Roman"/>
          <w:lang w:val="sk-SK" w:eastAsia="sk-SK"/>
        </w:rPr>
        <w:t>povinný poskytnuté Prostriedky mechanizmu vrátiť podľa článku 14 VZP</w:t>
      </w:r>
      <w:r w:rsidR="00044DAE" w:rsidRPr="00142854">
        <w:rPr>
          <w:rFonts w:ascii="Arial Narrow" w:eastAsia="Times New Roman" w:hAnsi="Arial Narrow" w:cs="Times New Roman"/>
          <w:lang w:val="sk-SK" w:eastAsia="sk-SK"/>
        </w:rPr>
        <w:t>.</w:t>
      </w:r>
    </w:p>
    <w:p w14:paraId="316DC678" w14:textId="42991B09" w:rsidR="00552DF8" w:rsidRPr="00142854" w:rsidRDefault="00552DF8"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 xml:space="preserve">Ak </w:t>
      </w:r>
      <w:r w:rsidR="005B5567" w:rsidRPr="00142854">
        <w:rPr>
          <w:rFonts w:ascii="Arial Narrow" w:eastAsia="Times New Roman" w:hAnsi="Arial Narrow" w:cs="Times New Roman"/>
          <w:lang w:val="sk-SK" w:eastAsia="sk-SK"/>
        </w:rPr>
        <w:t>Vykonávateľ</w:t>
      </w:r>
      <w:r w:rsidRPr="00142854">
        <w:rPr>
          <w:rFonts w:ascii="Arial Narrow" w:eastAsia="Times New Roman" w:hAnsi="Arial Narrow" w:cs="Times New Roman"/>
          <w:lang w:val="sk-SK" w:eastAsia="sk-SK"/>
        </w:rPr>
        <w:t xml:space="preserve"> odstúpi od Zmluvy z dôvodu porušenia povinnosti podľa Zmluvy zo strany Prijímateľa, Prijímateľ sa zaväzuje vrátiť </w:t>
      </w:r>
      <w:r w:rsidR="005B5567" w:rsidRPr="00142854">
        <w:rPr>
          <w:rFonts w:ascii="Arial Narrow" w:eastAsia="Times New Roman" w:hAnsi="Arial Narrow" w:cs="Times New Roman"/>
          <w:lang w:val="sk-SK" w:eastAsia="sk-SK"/>
        </w:rPr>
        <w:t>Vykonávateľovi</w:t>
      </w:r>
      <w:r w:rsidRPr="00142854">
        <w:rPr>
          <w:rFonts w:ascii="Arial Narrow" w:eastAsia="Times New Roman" w:hAnsi="Arial Narrow" w:cs="Times New Roman"/>
          <w:lang w:val="sk-SK" w:eastAsia="sk-SK"/>
        </w:rPr>
        <w:t xml:space="preserve"> </w:t>
      </w:r>
      <w:r w:rsidR="00230F3C" w:rsidRPr="00142854">
        <w:rPr>
          <w:rFonts w:ascii="Arial Narrow" w:eastAsia="Times New Roman" w:hAnsi="Arial Narrow" w:cs="Times New Roman"/>
          <w:lang w:val="sk-SK" w:eastAsia="sk-SK"/>
        </w:rPr>
        <w:t>všetky dovtedy poskytnuté</w:t>
      </w:r>
      <w:r w:rsidRPr="00142854">
        <w:rPr>
          <w:rFonts w:ascii="Arial Narrow" w:eastAsia="Times New Roman" w:hAnsi="Arial Narrow" w:cs="Times New Roman"/>
          <w:lang w:val="sk-SK" w:eastAsia="sk-SK"/>
        </w:rPr>
        <w:t xml:space="preserve"> </w:t>
      </w:r>
      <w:r w:rsidR="00C634D1" w:rsidRPr="00142854">
        <w:rPr>
          <w:rFonts w:ascii="Arial Narrow" w:eastAsia="Times New Roman" w:hAnsi="Arial Narrow" w:cs="Times New Roman"/>
          <w:lang w:val="sk-SK" w:eastAsia="sk-SK"/>
        </w:rPr>
        <w:t>P</w:t>
      </w:r>
      <w:r w:rsidR="00230F3C" w:rsidRPr="00142854">
        <w:rPr>
          <w:rFonts w:ascii="Arial Narrow" w:eastAsia="Times New Roman" w:hAnsi="Arial Narrow" w:cs="Times New Roman"/>
          <w:lang w:val="sk-SK" w:eastAsia="sk-SK"/>
        </w:rPr>
        <w:t xml:space="preserve">rostriedky </w:t>
      </w:r>
      <w:r w:rsidR="002F296E" w:rsidRPr="00142854">
        <w:rPr>
          <w:rFonts w:ascii="Arial Narrow" w:eastAsia="Times New Roman" w:hAnsi="Arial Narrow" w:cs="Times New Roman"/>
          <w:lang w:val="sk-SK" w:eastAsia="sk-SK"/>
        </w:rPr>
        <w:t>m</w:t>
      </w:r>
      <w:r w:rsidR="00230F3C" w:rsidRPr="00142854">
        <w:rPr>
          <w:rFonts w:ascii="Arial Narrow" w:eastAsia="Times New Roman" w:hAnsi="Arial Narrow" w:cs="Times New Roman"/>
          <w:lang w:val="sk-SK" w:eastAsia="sk-SK"/>
        </w:rPr>
        <w:t xml:space="preserve">echanizmu podľa článku 14 </w:t>
      </w:r>
      <w:r w:rsidRPr="00142854">
        <w:rPr>
          <w:rFonts w:ascii="Arial Narrow" w:eastAsia="Times New Roman" w:hAnsi="Arial Narrow" w:cs="Times New Roman"/>
          <w:lang w:val="sk-SK" w:eastAsia="sk-SK"/>
        </w:rPr>
        <w:t>VZP. Táto povinnosť Prijímateľa sa uplatní aj vtedy, ak sa v jednotlivom článku</w:t>
      </w:r>
      <w:r w:rsidR="00230F3C" w:rsidRPr="00142854">
        <w:rPr>
          <w:rFonts w:ascii="Arial Narrow" w:eastAsia="Times New Roman" w:hAnsi="Arial Narrow" w:cs="Times New Roman"/>
          <w:lang w:val="sk-SK" w:eastAsia="sk-SK"/>
        </w:rPr>
        <w:t xml:space="preserve"> a/alebo ustanovení</w:t>
      </w:r>
      <w:r w:rsidRPr="00142854">
        <w:rPr>
          <w:rFonts w:ascii="Arial Narrow" w:eastAsia="Times New Roman" w:hAnsi="Arial Narrow" w:cs="Times New Roman"/>
          <w:lang w:val="sk-SK" w:eastAsia="sk-SK"/>
        </w:rPr>
        <w:t xml:space="preserve"> Zmluvy označujúcom porušenie Zmluvy výslovne neuvádza, že Prijímateľ je povinný vrátiť </w:t>
      </w:r>
      <w:r w:rsidR="00C634D1" w:rsidRPr="00142854">
        <w:rPr>
          <w:rFonts w:ascii="Arial Narrow" w:eastAsia="Times New Roman" w:hAnsi="Arial Narrow" w:cs="Times New Roman"/>
          <w:lang w:val="sk-SK" w:eastAsia="sk-SK"/>
        </w:rPr>
        <w:t>P</w:t>
      </w:r>
      <w:r w:rsidR="00230F3C" w:rsidRPr="00142854">
        <w:rPr>
          <w:rFonts w:ascii="Arial Narrow" w:eastAsia="Times New Roman" w:hAnsi="Arial Narrow" w:cs="Times New Roman"/>
          <w:lang w:val="sk-SK" w:eastAsia="sk-SK"/>
        </w:rPr>
        <w:t xml:space="preserve">rostriedky </w:t>
      </w:r>
      <w:r w:rsidR="002F296E" w:rsidRPr="00142854">
        <w:rPr>
          <w:rFonts w:ascii="Arial Narrow" w:eastAsia="Times New Roman" w:hAnsi="Arial Narrow" w:cs="Times New Roman"/>
          <w:lang w:val="sk-SK" w:eastAsia="sk-SK"/>
        </w:rPr>
        <w:t>m</w:t>
      </w:r>
      <w:r w:rsidR="00230F3C" w:rsidRPr="00142854">
        <w:rPr>
          <w:rFonts w:ascii="Arial Narrow" w:eastAsia="Times New Roman" w:hAnsi="Arial Narrow" w:cs="Times New Roman"/>
          <w:lang w:val="sk-SK" w:eastAsia="sk-SK"/>
        </w:rPr>
        <w:t>echanizmu</w:t>
      </w:r>
      <w:r w:rsidRPr="00142854">
        <w:rPr>
          <w:rFonts w:ascii="Arial Narrow" w:eastAsia="Times New Roman" w:hAnsi="Arial Narrow" w:cs="Times New Roman"/>
          <w:lang w:val="sk-SK" w:eastAsia="sk-SK"/>
        </w:rPr>
        <w:t xml:space="preserve"> </w:t>
      </w:r>
      <w:r w:rsidR="00230F3C" w:rsidRPr="00142854">
        <w:rPr>
          <w:rFonts w:ascii="Arial Narrow" w:eastAsia="Times New Roman" w:hAnsi="Arial Narrow" w:cs="Times New Roman"/>
          <w:lang w:val="sk-SK" w:eastAsia="sk-SK"/>
        </w:rPr>
        <w:t>alebo ich</w:t>
      </w:r>
      <w:r w:rsidRPr="00142854">
        <w:rPr>
          <w:rFonts w:ascii="Arial Narrow" w:eastAsia="Times New Roman" w:hAnsi="Arial Narrow" w:cs="Times New Roman"/>
          <w:lang w:val="sk-SK" w:eastAsia="sk-SK"/>
        </w:rPr>
        <w:t xml:space="preserve"> časť.</w:t>
      </w:r>
    </w:p>
    <w:p w14:paraId="5B63A982" w14:textId="1A16B99B" w:rsidR="00552DF8" w:rsidRPr="00142854" w:rsidRDefault="00552DF8"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 xml:space="preserve">Ak </w:t>
      </w:r>
      <w:r w:rsidR="005B5567" w:rsidRPr="00142854">
        <w:rPr>
          <w:rFonts w:ascii="Arial Narrow" w:eastAsia="Times New Roman" w:hAnsi="Arial Narrow" w:cs="Times New Roman"/>
          <w:lang w:val="sk-SK" w:eastAsia="sk-SK"/>
        </w:rPr>
        <w:t>Vykonávateľ</w:t>
      </w:r>
      <w:r w:rsidRPr="00142854">
        <w:rPr>
          <w:rFonts w:ascii="Arial Narrow" w:eastAsia="Times New Roman" w:hAnsi="Arial Narrow" w:cs="Times New Roman"/>
          <w:lang w:val="sk-SK" w:eastAsia="sk-SK"/>
        </w:rPr>
        <w:t xml:space="preserve"> odstúpi od Zmluvy z dôvodu objektívnej alebo subjektívnej nemožnosti plnenia záväzkov zo</w:t>
      </w:r>
      <w:r w:rsidR="00EA5D47" w:rsidRPr="00142854">
        <w:rPr>
          <w:rFonts w:ascii="Arial Narrow" w:eastAsia="Times New Roman" w:hAnsi="Arial Narrow" w:cs="Times New Roman"/>
          <w:lang w:val="sk-SK" w:eastAsia="sk-SK"/>
        </w:rPr>
        <w:t> </w:t>
      </w:r>
      <w:r w:rsidRPr="00142854">
        <w:rPr>
          <w:rFonts w:ascii="Arial Narrow" w:eastAsia="Times New Roman" w:hAnsi="Arial Narrow" w:cs="Times New Roman"/>
          <w:lang w:val="sk-SK" w:eastAsia="sk-SK"/>
        </w:rPr>
        <w:t xml:space="preserve">Zmluvy zo strany Prijímateľa, Prijímateľ sa zaväzuje vrátiť </w:t>
      </w:r>
      <w:r w:rsidR="005B5567" w:rsidRPr="00142854">
        <w:rPr>
          <w:rFonts w:ascii="Arial Narrow" w:eastAsia="Times New Roman" w:hAnsi="Arial Narrow" w:cs="Times New Roman"/>
          <w:lang w:val="sk-SK" w:eastAsia="sk-SK"/>
        </w:rPr>
        <w:t>Vykonávateľovi</w:t>
      </w:r>
      <w:r w:rsidR="00230F3C" w:rsidRPr="00142854">
        <w:rPr>
          <w:rFonts w:ascii="Arial Narrow" w:eastAsia="Times New Roman" w:hAnsi="Arial Narrow" w:cs="Times New Roman"/>
          <w:lang w:val="sk-SK" w:eastAsia="sk-SK"/>
        </w:rPr>
        <w:t xml:space="preserve"> celé</w:t>
      </w:r>
      <w:r w:rsidRPr="00142854">
        <w:rPr>
          <w:rFonts w:ascii="Arial Narrow" w:eastAsia="Times New Roman" w:hAnsi="Arial Narrow" w:cs="Times New Roman"/>
          <w:lang w:val="sk-SK" w:eastAsia="sk-SK"/>
        </w:rPr>
        <w:t xml:space="preserve"> dovtedy pos</w:t>
      </w:r>
      <w:r w:rsidR="00230F3C" w:rsidRPr="00142854">
        <w:rPr>
          <w:rFonts w:ascii="Arial Narrow" w:eastAsia="Times New Roman" w:hAnsi="Arial Narrow" w:cs="Times New Roman"/>
          <w:lang w:val="sk-SK" w:eastAsia="sk-SK"/>
        </w:rPr>
        <w:t>kytnuté</w:t>
      </w:r>
      <w:r w:rsidRPr="00142854">
        <w:rPr>
          <w:rFonts w:ascii="Arial Narrow" w:eastAsia="Times New Roman" w:hAnsi="Arial Narrow" w:cs="Times New Roman"/>
          <w:lang w:val="sk-SK" w:eastAsia="sk-SK"/>
        </w:rPr>
        <w:t xml:space="preserve"> </w:t>
      </w:r>
      <w:r w:rsidR="00C634D1" w:rsidRPr="00142854">
        <w:rPr>
          <w:rFonts w:ascii="Arial Narrow" w:eastAsia="Times New Roman" w:hAnsi="Arial Narrow" w:cs="Times New Roman"/>
          <w:lang w:val="sk-SK" w:eastAsia="sk-SK"/>
        </w:rPr>
        <w:t>P</w:t>
      </w:r>
      <w:r w:rsidR="00230F3C" w:rsidRPr="00142854">
        <w:rPr>
          <w:rFonts w:ascii="Arial Narrow" w:eastAsia="Times New Roman" w:hAnsi="Arial Narrow" w:cs="Times New Roman"/>
          <w:lang w:val="sk-SK" w:eastAsia="sk-SK"/>
        </w:rPr>
        <w:t xml:space="preserve">rostriedky </w:t>
      </w:r>
      <w:r w:rsidR="00E037E2" w:rsidRPr="00142854">
        <w:rPr>
          <w:rFonts w:ascii="Arial Narrow" w:eastAsia="Times New Roman" w:hAnsi="Arial Narrow" w:cs="Times New Roman"/>
          <w:lang w:val="sk-SK" w:eastAsia="sk-SK"/>
        </w:rPr>
        <w:t>m</w:t>
      </w:r>
      <w:r w:rsidR="00230F3C" w:rsidRPr="00142854">
        <w:rPr>
          <w:rFonts w:ascii="Arial Narrow" w:eastAsia="Times New Roman" w:hAnsi="Arial Narrow" w:cs="Times New Roman"/>
          <w:lang w:val="sk-SK" w:eastAsia="sk-SK"/>
        </w:rPr>
        <w:t>echanizmu</w:t>
      </w:r>
      <w:r w:rsidRPr="00142854">
        <w:rPr>
          <w:rFonts w:ascii="Arial Narrow" w:eastAsia="Times New Roman" w:hAnsi="Arial Narrow" w:cs="Times New Roman"/>
          <w:lang w:val="sk-SK" w:eastAsia="sk-SK"/>
        </w:rPr>
        <w:t xml:space="preserve"> podľa </w:t>
      </w:r>
      <w:r w:rsidR="00230F3C" w:rsidRPr="00142854">
        <w:rPr>
          <w:rFonts w:ascii="Arial Narrow" w:eastAsia="Times New Roman" w:hAnsi="Arial Narrow" w:cs="Times New Roman"/>
          <w:lang w:val="sk-SK" w:eastAsia="sk-SK"/>
        </w:rPr>
        <w:t xml:space="preserve">článku 14 </w:t>
      </w:r>
      <w:r w:rsidRPr="00142854">
        <w:rPr>
          <w:rFonts w:ascii="Arial Narrow" w:eastAsia="Times New Roman" w:hAnsi="Arial Narrow" w:cs="Times New Roman"/>
          <w:lang w:val="sk-SK" w:eastAsia="sk-SK"/>
        </w:rPr>
        <w:t>VZP.</w:t>
      </w:r>
    </w:p>
    <w:p w14:paraId="196AB7BF" w14:textId="77777777" w:rsidR="00885B51" w:rsidRPr="00142854" w:rsidRDefault="00885B51"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Ak splneniu povinnosti zmluvnej strany bráni OVZ, je druhá zmluvná strana oprávnená od Zmluvy odstúpiť len vtedy, ak od vzniku OVZ uplynul aspoň 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14:paraId="2E17D3DC" w14:textId="54E6B2DC" w:rsidR="00552DF8" w:rsidRPr="00142854" w:rsidRDefault="00552DF8"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Odstúpenie od Zmluvy je účinné dňom doručenia písomného oznámenia o odstúpení od Zmluvy</w:t>
      </w:r>
      <w:r w:rsidR="00A051FF" w:rsidRPr="00142854">
        <w:rPr>
          <w:rFonts w:ascii="Arial Narrow" w:eastAsia="Times New Roman" w:hAnsi="Arial Narrow" w:cs="Times New Roman"/>
          <w:lang w:val="sk-SK" w:eastAsia="sk-SK"/>
        </w:rPr>
        <w:t xml:space="preserve"> podľa článku 5 Zmluvy o poskytnutí prostriedkov mechanizmu </w:t>
      </w:r>
      <w:r w:rsidRPr="00142854">
        <w:rPr>
          <w:rFonts w:ascii="Arial Narrow" w:eastAsia="Times New Roman" w:hAnsi="Arial Narrow" w:cs="Times New Roman"/>
          <w:lang w:val="sk-SK" w:eastAsia="sk-SK"/>
        </w:rPr>
        <w:t>druhej zmluvnej strane.</w:t>
      </w:r>
    </w:p>
    <w:p w14:paraId="76581B65" w14:textId="4BFECDB4" w:rsidR="00625F9F" w:rsidRPr="00625F9F" w:rsidRDefault="00552DF8" w:rsidP="00625F9F">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 xml:space="preserve">V prípade odstúpenia od Zmluvy zostávajú zachované tie práva a povinnosti </w:t>
      </w:r>
      <w:r w:rsidR="00230F3C" w:rsidRPr="00142854">
        <w:rPr>
          <w:rFonts w:ascii="Arial Narrow" w:eastAsia="Times New Roman" w:hAnsi="Arial Narrow" w:cs="Times New Roman"/>
          <w:lang w:val="sk-SK" w:eastAsia="sk-SK"/>
        </w:rPr>
        <w:t>Vykonávateľa</w:t>
      </w:r>
      <w:r w:rsidRPr="00142854">
        <w:rPr>
          <w:rFonts w:ascii="Arial Narrow" w:eastAsia="Times New Roman" w:hAnsi="Arial Narrow" w:cs="Times New Roman"/>
          <w:lang w:val="sk-SK" w:eastAsia="sk-SK"/>
        </w:rPr>
        <w:t xml:space="preserve"> a Prijímateľa, ktoré podľa svojej povahy majú platiť aj po skončení Zmluvy, a to najmä právo</w:t>
      </w:r>
      <w:r w:rsidR="00230F3C" w:rsidRPr="00142854">
        <w:rPr>
          <w:rFonts w:ascii="Arial Narrow" w:eastAsia="Times New Roman" w:hAnsi="Arial Narrow" w:cs="Times New Roman"/>
          <w:lang w:val="sk-SK" w:eastAsia="sk-SK"/>
        </w:rPr>
        <w:t xml:space="preserve"> požadovať vrátenie poskytnutých </w:t>
      </w:r>
      <w:r w:rsidR="00C634D1" w:rsidRPr="00142854">
        <w:rPr>
          <w:rFonts w:ascii="Arial Narrow" w:eastAsia="Times New Roman" w:hAnsi="Arial Narrow" w:cs="Times New Roman"/>
          <w:lang w:val="sk-SK" w:eastAsia="sk-SK"/>
        </w:rPr>
        <w:t>P</w:t>
      </w:r>
      <w:r w:rsidR="00230F3C" w:rsidRPr="00142854">
        <w:rPr>
          <w:rFonts w:ascii="Arial Narrow" w:eastAsia="Times New Roman" w:hAnsi="Arial Narrow" w:cs="Times New Roman"/>
          <w:lang w:val="sk-SK" w:eastAsia="sk-SK"/>
        </w:rPr>
        <w:t xml:space="preserve">rostriedkov </w:t>
      </w:r>
      <w:r w:rsidR="00E037E2" w:rsidRPr="00142854">
        <w:rPr>
          <w:rFonts w:ascii="Arial Narrow" w:eastAsia="Times New Roman" w:hAnsi="Arial Narrow" w:cs="Times New Roman"/>
          <w:lang w:val="sk-SK" w:eastAsia="sk-SK"/>
        </w:rPr>
        <w:t>m</w:t>
      </w:r>
      <w:r w:rsidR="00230F3C" w:rsidRPr="00142854">
        <w:rPr>
          <w:rFonts w:ascii="Arial Narrow" w:eastAsia="Times New Roman" w:hAnsi="Arial Narrow" w:cs="Times New Roman"/>
          <w:lang w:val="sk-SK" w:eastAsia="sk-SK"/>
        </w:rPr>
        <w:t>echanizmu</w:t>
      </w:r>
      <w:r w:rsidR="0018297E" w:rsidRPr="00142854">
        <w:rPr>
          <w:rFonts w:ascii="Arial Narrow" w:eastAsia="Times New Roman" w:hAnsi="Arial Narrow" w:cs="Times New Roman"/>
          <w:lang w:val="sk-SK" w:eastAsia="sk-SK"/>
        </w:rPr>
        <w:t xml:space="preserve"> alebo ich časti</w:t>
      </w:r>
      <w:r w:rsidRPr="00142854">
        <w:rPr>
          <w:rFonts w:ascii="Arial Narrow" w:eastAsia="Times New Roman" w:hAnsi="Arial Narrow" w:cs="Times New Roman"/>
          <w:lang w:val="sk-SK" w:eastAsia="sk-SK"/>
        </w:rPr>
        <w:t>, právo na náhradu škody, ktorá vznikla porušením Zmluvy a povinnosť Prijímateľa</w:t>
      </w:r>
      <w:r w:rsidR="00230F3C" w:rsidRPr="00142854">
        <w:rPr>
          <w:rFonts w:ascii="Arial Narrow" w:eastAsia="Times New Roman" w:hAnsi="Arial Narrow" w:cs="Times New Roman"/>
          <w:lang w:val="sk-SK" w:eastAsia="sk-SK"/>
        </w:rPr>
        <w:t xml:space="preserve"> vrátiť poskytnuté</w:t>
      </w:r>
      <w:r w:rsidRPr="00142854">
        <w:rPr>
          <w:rFonts w:ascii="Arial Narrow" w:eastAsia="Times New Roman" w:hAnsi="Arial Narrow" w:cs="Times New Roman"/>
          <w:lang w:val="sk-SK" w:eastAsia="sk-SK"/>
        </w:rPr>
        <w:t xml:space="preserve"> </w:t>
      </w:r>
      <w:r w:rsidR="00C634D1" w:rsidRPr="00142854">
        <w:rPr>
          <w:rFonts w:ascii="Arial Narrow" w:eastAsia="Times New Roman" w:hAnsi="Arial Narrow" w:cs="Times New Roman"/>
          <w:lang w:val="sk-SK" w:eastAsia="sk-SK"/>
        </w:rPr>
        <w:t>P</w:t>
      </w:r>
      <w:r w:rsidR="00230F3C" w:rsidRPr="00142854">
        <w:rPr>
          <w:rFonts w:ascii="Arial Narrow" w:eastAsia="Times New Roman" w:hAnsi="Arial Narrow" w:cs="Times New Roman"/>
          <w:lang w:val="sk-SK" w:eastAsia="sk-SK"/>
        </w:rPr>
        <w:t xml:space="preserve">rostriedky </w:t>
      </w:r>
      <w:r w:rsidR="00E037E2" w:rsidRPr="00142854">
        <w:rPr>
          <w:rFonts w:ascii="Arial Narrow" w:eastAsia="Times New Roman" w:hAnsi="Arial Narrow" w:cs="Times New Roman"/>
          <w:lang w:val="sk-SK" w:eastAsia="sk-SK"/>
        </w:rPr>
        <w:t>m</w:t>
      </w:r>
      <w:r w:rsidR="00230F3C" w:rsidRPr="00142854">
        <w:rPr>
          <w:rFonts w:ascii="Arial Narrow" w:eastAsia="Times New Roman" w:hAnsi="Arial Narrow" w:cs="Times New Roman"/>
          <w:lang w:val="sk-SK" w:eastAsia="sk-SK"/>
        </w:rPr>
        <w:t>echanizmu alebo ich</w:t>
      </w:r>
      <w:r w:rsidRPr="00142854">
        <w:rPr>
          <w:rFonts w:ascii="Arial Narrow" w:eastAsia="Times New Roman" w:hAnsi="Arial Narrow" w:cs="Times New Roman"/>
          <w:lang w:val="sk-SK" w:eastAsia="sk-SK"/>
        </w:rPr>
        <w:t xml:space="preserve"> časť podľa Zmluvy</w:t>
      </w:r>
      <w:r w:rsidR="00D21F78" w:rsidRPr="00142854">
        <w:rPr>
          <w:rFonts w:ascii="Arial Narrow" w:eastAsia="Times New Roman" w:hAnsi="Arial Narrow" w:cs="Times New Roman"/>
          <w:lang w:val="sk-SK" w:eastAsia="sk-SK"/>
        </w:rPr>
        <w:t xml:space="preserve"> a vysporiadať </w:t>
      </w:r>
      <w:r w:rsidR="00F063E4" w:rsidRPr="00142854">
        <w:rPr>
          <w:rFonts w:ascii="Arial Narrow" w:eastAsia="Times New Roman" w:hAnsi="Arial Narrow" w:cs="Times New Roman"/>
          <w:lang w:val="sk-SK" w:eastAsia="sk-SK"/>
        </w:rPr>
        <w:t>N</w:t>
      </w:r>
      <w:r w:rsidR="00D21F78" w:rsidRPr="00142854">
        <w:rPr>
          <w:rFonts w:ascii="Arial Narrow" w:eastAsia="Times New Roman" w:hAnsi="Arial Narrow" w:cs="Times New Roman"/>
          <w:lang w:val="sk-SK" w:eastAsia="sk-SK"/>
        </w:rPr>
        <w:t>ezrovnalosť podľa článku 14 odsek 6 VZP, práva a povinnosti spojené s výkonom kontroly podľa článku 13 VZP</w:t>
      </w:r>
      <w:r w:rsidR="0077196A" w:rsidRPr="00142854">
        <w:rPr>
          <w:rFonts w:ascii="Arial Narrow" w:eastAsia="Times New Roman" w:hAnsi="Arial Narrow" w:cs="Times New Roman"/>
          <w:lang w:val="sk-SK" w:eastAsia="sk-SK"/>
        </w:rPr>
        <w:t>,</w:t>
      </w:r>
      <w:r w:rsidR="00D21F78" w:rsidRPr="00142854">
        <w:rPr>
          <w:rFonts w:ascii="Arial Narrow" w:eastAsia="Times New Roman" w:hAnsi="Arial Narrow" w:cs="Times New Roman"/>
          <w:lang w:val="sk-SK" w:eastAsia="sk-SK"/>
        </w:rPr>
        <w:t xml:space="preserve"> </w:t>
      </w:r>
      <w:r w:rsidR="0077196A" w:rsidRPr="00142854">
        <w:rPr>
          <w:rFonts w:ascii="Arial Narrow" w:eastAsia="Times New Roman" w:hAnsi="Arial Narrow" w:cs="Times New Roman"/>
          <w:lang w:val="sk-SK" w:eastAsia="sk-SK"/>
        </w:rPr>
        <w:t xml:space="preserve">povinnosti Prijímateľa týkajúce sa </w:t>
      </w:r>
      <w:r w:rsidR="00D21F78" w:rsidRPr="00142854">
        <w:rPr>
          <w:rFonts w:ascii="Arial Narrow" w:eastAsia="Times New Roman" w:hAnsi="Arial Narrow" w:cs="Times New Roman"/>
          <w:lang w:val="sk-SK" w:eastAsia="sk-SK"/>
        </w:rPr>
        <w:t>uchovávani</w:t>
      </w:r>
      <w:r w:rsidR="0077196A" w:rsidRPr="00142854">
        <w:rPr>
          <w:rFonts w:ascii="Arial Narrow" w:eastAsia="Times New Roman" w:hAnsi="Arial Narrow" w:cs="Times New Roman"/>
          <w:lang w:val="sk-SK" w:eastAsia="sk-SK"/>
        </w:rPr>
        <w:t>a</w:t>
      </w:r>
      <w:r w:rsidR="00D21F78" w:rsidRPr="00142854">
        <w:rPr>
          <w:rFonts w:ascii="Arial Narrow" w:eastAsia="Times New Roman" w:hAnsi="Arial Narrow" w:cs="Times New Roman"/>
          <w:lang w:val="sk-SK" w:eastAsia="sk-SK"/>
        </w:rPr>
        <w:t xml:space="preserve"> dokumentácie podľa</w:t>
      </w:r>
      <w:r w:rsidR="0077196A" w:rsidRPr="00142854">
        <w:rPr>
          <w:rFonts w:ascii="Arial Narrow" w:eastAsia="Times New Roman" w:hAnsi="Arial Narrow" w:cs="Times New Roman"/>
          <w:lang w:val="sk-SK" w:eastAsia="sk-SK"/>
        </w:rPr>
        <w:t xml:space="preserve"> čl. 2 odsek </w:t>
      </w:r>
      <w:r w:rsidR="002A4771" w:rsidRPr="00142854">
        <w:rPr>
          <w:rFonts w:ascii="Arial Narrow" w:eastAsia="Times New Roman" w:hAnsi="Arial Narrow" w:cs="Times New Roman"/>
          <w:lang w:val="sk-SK" w:eastAsia="sk-SK"/>
        </w:rPr>
        <w:t>4</w:t>
      </w:r>
      <w:r w:rsidR="0077196A" w:rsidRPr="00142854">
        <w:rPr>
          <w:rFonts w:ascii="Arial Narrow" w:eastAsia="Times New Roman" w:hAnsi="Arial Narrow" w:cs="Times New Roman"/>
          <w:lang w:val="sk-SK" w:eastAsia="sk-SK"/>
        </w:rPr>
        <w:t xml:space="preserve"> </w:t>
      </w:r>
      <w:r w:rsidR="007B6A8D" w:rsidRPr="00142854">
        <w:rPr>
          <w:rFonts w:ascii="Arial Narrow" w:eastAsia="Times New Roman" w:hAnsi="Arial Narrow" w:cs="Times New Roman"/>
          <w:lang w:val="sk-SK" w:eastAsia="sk-SK"/>
        </w:rPr>
        <w:t>písm. g</w:t>
      </w:r>
      <w:r w:rsidR="0054262B" w:rsidRPr="00142854">
        <w:rPr>
          <w:rFonts w:ascii="Arial Narrow" w:eastAsia="Times New Roman" w:hAnsi="Arial Narrow" w:cs="Times New Roman"/>
          <w:lang w:val="sk-SK" w:eastAsia="sk-SK"/>
        </w:rPr>
        <w:t>)</w:t>
      </w:r>
      <w:r w:rsidR="007B6A8D" w:rsidRPr="00142854">
        <w:rPr>
          <w:rFonts w:ascii="Arial Narrow" w:eastAsia="Times New Roman" w:hAnsi="Arial Narrow" w:cs="Times New Roman"/>
          <w:lang w:val="sk-SK" w:eastAsia="sk-SK"/>
        </w:rPr>
        <w:t xml:space="preserve"> </w:t>
      </w:r>
      <w:r w:rsidR="0077196A" w:rsidRPr="00142854">
        <w:rPr>
          <w:rFonts w:ascii="Arial Narrow" w:eastAsia="Times New Roman" w:hAnsi="Arial Narrow" w:cs="Times New Roman"/>
          <w:lang w:val="sk-SK" w:eastAsia="sk-SK"/>
        </w:rPr>
        <w:t>VZP</w:t>
      </w:r>
      <w:r w:rsidR="00D21F78" w:rsidRPr="00142854">
        <w:rPr>
          <w:rFonts w:ascii="Arial Narrow" w:eastAsia="Times New Roman" w:hAnsi="Arial Narrow" w:cs="Times New Roman"/>
          <w:lang w:val="sk-SK" w:eastAsia="sk-SK"/>
        </w:rPr>
        <w:t xml:space="preserve"> a ďalšie ustanovenia Zmluvy podľa svojho obsahu.</w:t>
      </w:r>
    </w:p>
    <w:p w14:paraId="3C678EC4" w14:textId="756EDD76" w:rsidR="00FC57BB" w:rsidRPr="00142854" w:rsidRDefault="00FC57BB" w:rsidP="00385029">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lastRenderedPageBreak/>
        <w:t xml:space="preserve">V spojení s článkom </w:t>
      </w:r>
      <w:r w:rsidR="00DD3289" w:rsidRPr="00142854">
        <w:rPr>
          <w:rFonts w:ascii="Arial Narrow" w:eastAsia="Times New Roman" w:hAnsi="Arial Narrow" w:cs="Times New Roman"/>
          <w:lang w:val="sk-SK" w:eastAsia="sk-SK"/>
        </w:rPr>
        <w:t xml:space="preserve">6 </w:t>
      </w:r>
      <w:r w:rsidR="00283C2A" w:rsidRPr="00142854">
        <w:rPr>
          <w:rFonts w:ascii="Arial Narrow" w:eastAsia="Times New Roman" w:hAnsi="Arial Narrow" w:cs="Times New Roman"/>
          <w:lang w:val="sk-SK" w:eastAsia="sk-SK"/>
        </w:rPr>
        <w:t xml:space="preserve">ods. </w:t>
      </w:r>
      <w:r w:rsidRPr="00142854">
        <w:rPr>
          <w:rFonts w:ascii="Arial Narrow" w:eastAsia="Times New Roman" w:hAnsi="Arial Narrow" w:cs="Times New Roman"/>
          <w:lang w:val="sk-SK" w:eastAsia="sk-SK"/>
        </w:rPr>
        <w:t>6.6 Zmluvy o poskytnutí prostriedkov mechanizmu je Vykonávateľ oprávnený Zmluvu vypovedať v prípade, ak expert v</w:t>
      </w:r>
      <w:r w:rsidR="003A5891">
        <w:rPr>
          <w:rFonts w:ascii="Arial Narrow" w:eastAsia="Times New Roman" w:hAnsi="Arial Narrow" w:cs="Times New Roman"/>
          <w:lang w:val="sk-SK" w:eastAsia="sk-SK"/>
        </w:rPr>
        <w:t> </w:t>
      </w:r>
      <w:r w:rsidR="00732595" w:rsidRPr="00732595">
        <w:rPr>
          <w:rFonts w:ascii="Arial Narrow" w:eastAsia="Times New Roman" w:hAnsi="Arial Narrow" w:cs="Times New Roman"/>
          <w:lang w:val="sk-SK" w:eastAsia="sk-SK"/>
        </w:rPr>
        <w:t xml:space="preserve">nadväznosti na </w:t>
      </w:r>
      <w:r w:rsidR="00732595" w:rsidRPr="00142854">
        <w:rPr>
          <w:rFonts w:ascii="Arial Narrow" w:eastAsia="Times New Roman" w:hAnsi="Arial Narrow" w:cs="Times New Roman"/>
          <w:lang w:val="sk-SK" w:eastAsia="sk-SK"/>
        </w:rPr>
        <w:t>priebežn</w:t>
      </w:r>
      <w:r w:rsidR="00732595">
        <w:rPr>
          <w:rFonts w:ascii="Arial Narrow" w:eastAsia="Times New Roman" w:hAnsi="Arial Narrow" w:cs="Times New Roman"/>
          <w:lang w:val="sk-SK" w:eastAsia="sk-SK"/>
        </w:rPr>
        <w:t>é</w:t>
      </w:r>
      <w:r w:rsidR="00732595" w:rsidRPr="00142854">
        <w:rPr>
          <w:rFonts w:ascii="Arial Narrow" w:eastAsia="Times New Roman" w:hAnsi="Arial Narrow" w:cs="Times New Roman"/>
          <w:lang w:val="sk-SK" w:eastAsia="sk-SK"/>
        </w:rPr>
        <w:t xml:space="preserve"> hodnoten</w:t>
      </w:r>
      <w:r w:rsidR="00732595">
        <w:rPr>
          <w:rFonts w:ascii="Arial Narrow" w:eastAsia="Times New Roman" w:hAnsi="Arial Narrow" w:cs="Times New Roman"/>
          <w:lang w:val="sk-SK" w:eastAsia="sk-SK"/>
        </w:rPr>
        <w:t>ie</w:t>
      </w:r>
      <w:r w:rsidR="00732595" w:rsidRPr="00142854">
        <w:rPr>
          <w:rFonts w:ascii="Arial Narrow" w:eastAsia="Times New Roman" w:hAnsi="Arial Narrow" w:cs="Times New Roman"/>
          <w:lang w:val="sk-SK" w:eastAsia="sk-SK"/>
        </w:rPr>
        <w:t xml:space="preserve"> </w:t>
      </w:r>
      <w:r w:rsidRPr="00142854">
        <w:rPr>
          <w:rFonts w:ascii="Arial Narrow" w:eastAsia="Times New Roman" w:hAnsi="Arial Narrow" w:cs="Times New Roman"/>
          <w:lang w:val="sk-SK" w:eastAsia="sk-SK"/>
        </w:rPr>
        <w:t>neodporučí pokračovať vo</w:t>
      </w:r>
      <w:r w:rsidR="00C1075E" w:rsidRPr="00142854">
        <w:rPr>
          <w:rFonts w:ascii="Arial Narrow" w:eastAsia="Times New Roman" w:hAnsi="Arial Narrow" w:cs="Times New Roman"/>
          <w:lang w:val="sk-SK" w:eastAsia="sk-SK"/>
        </w:rPr>
        <w:t> </w:t>
      </w:r>
      <w:r w:rsidRPr="00142854">
        <w:rPr>
          <w:rFonts w:ascii="Arial Narrow" w:eastAsia="Times New Roman" w:hAnsi="Arial Narrow" w:cs="Times New Roman"/>
          <w:lang w:val="sk-SK" w:eastAsia="sk-SK"/>
        </w:rPr>
        <w:t>financovaní Projektu, pričom môže skonštatovať, že časť vynaložených výdavkov Projektu je možné považovať za</w:t>
      </w:r>
      <w:r w:rsidR="0023220D" w:rsidRPr="00142854">
        <w:rPr>
          <w:rFonts w:ascii="Arial Narrow" w:hAnsi="Arial Narrow"/>
        </w:rPr>
        <w:t> </w:t>
      </w:r>
      <w:r w:rsidRPr="00142854">
        <w:rPr>
          <w:rFonts w:ascii="Arial Narrow" w:eastAsia="Times New Roman" w:hAnsi="Arial Narrow" w:cs="Times New Roman"/>
          <w:lang w:val="sk-SK" w:eastAsia="sk-SK"/>
        </w:rPr>
        <w:t>Oprávnené výdavky.</w:t>
      </w:r>
      <w:r w:rsidR="001170F8" w:rsidRPr="00142854">
        <w:rPr>
          <w:rFonts w:ascii="Arial Narrow" w:eastAsia="Times New Roman" w:hAnsi="Arial Narrow" w:cs="Times New Roman"/>
          <w:lang w:val="sk-SK" w:eastAsia="sk-SK"/>
        </w:rPr>
        <w:t xml:space="preserve"> Rovnako je Vykonávateľ oprávnený Zmluvu vypovedať aj v prípade, ak bude porušená ktorákoľvek povinnosť Prijímateľa uvedená v článku 6 ods. 6.5 Zmluvy o poskytnutí prostriedkov mechanizmu.</w:t>
      </w:r>
      <w:r w:rsidRPr="00142854">
        <w:rPr>
          <w:rFonts w:ascii="Arial Narrow" w:eastAsia="Times New Roman" w:hAnsi="Arial Narrow" w:cs="Times New Roman"/>
          <w:lang w:val="sk-SK" w:eastAsia="sk-SK"/>
        </w:rPr>
        <w:t xml:space="preserve"> Výpovedná doba je 3 mesiace odo dňa, kedy je výpoveď doručená Prijímateľovi. Počas plynutia výpovednej doby </w:t>
      </w:r>
      <w:r w:rsidR="00741B6E" w:rsidRPr="00142854">
        <w:rPr>
          <w:rFonts w:ascii="Arial Narrow" w:eastAsia="Times New Roman" w:hAnsi="Arial Narrow" w:cs="Times New Roman"/>
          <w:lang w:val="sk-SK" w:eastAsia="sk-SK"/>
        </w:rPr>
        <w:t>Z</w:t>
      </w:r>
      <w:r w:rsidRPr="00142854">
        <w:rPr>
          <w:rFonts w:ascii="Arial Narrow" w:eastAsia="Times New Roman" w:hAnsi="Arial Narrow" w:cs="Times New Roman"/>
          <w:lang w:val="sk-SK" w:eastAsia="sk-SK"/>
        </w:rPr>
        <w:t>mluvné strany vykonajú úkony smerujúce k vysporiadaniu vzájomných práv a povinností, najmä Vykonávateľ vykoná úkony vzťahujúce sa k finančnému vysporiadaniu s</w:t>
      </w:r>
      <w:r w:rsidR="00C1075E" w:rsidRPr="00142854">
        <w:rPr>
          <w:rFonts w:ascii="Arial Narrow" w:eastAsia="Times New Roman" w:hAnsi="Arial Narrow" w:cs="Times New Roman"/>
          <w:lang w:val="sk-SK" w:eastAsia="sk-SK"/>
        </w:rPr>
        <w:t> </w:t>
      </w:r>
      <w:r w:rsidRPr="00142854">
        <w:rPr>
          <w:rFonts w:ascii="Arial Narrow" w:eastAsia="Times New Roman" w:hAnsi="Arial Narrow" w:cs="Times New Roman"/>
          <w:lang w:val="sk-SK" w:eastAsia="sk-SK"/>
        </w:rPr>
        <w:t>Prijímateľom a</w:t>
      </w:r>
      <w:r w:rsidR="00732595">
        <w:rPr>
          <w:rFonts w:ascii="Arial Narrow" w:eastAsia="Times New Roman" w:hAnsi="Arial Narrow" w:cs="Times New Roman"/>
          <w:lang w:val="sk-SK" w:eastAsia="sk-SK"/>
        </w:rPr>
        <w:t> </w:t>
      </w:r>
      <w:r w:rsidRPr="00142854">
        <w:rPr>
          <w:rFonts w:ascii="Arial Narrow" w:eastAsia="Times New Roman" w:hAnsi="Arial Narrow" w:cs="Times New Roman"/>
          <w:lang w:val="sk-SK" w:eastAsia="sk-SK"/>
        </w:rPr>
        <w:t xml:space="preserve">Prijímateľ je povinný poskytnúť všetku potrebnú súčinnosť a požadované </w:t>
      </w:r>
      <w:r w:rsidR="00732595">
        <w:rPr>
          <w:rFonts w:ascii="Arial Narrow" w:eastAsia="Times New Roman" w:hAnsi="Arial Narrow" w:cs="Times New Roman"/>
          <w:lang w:val="sk-SK" w:eastAsia="sk-SK"/>
        </w:rPr>
        <w:t>P</w:t>
      </w:r>
      <w:r w:rsidRPr="00142854">
        <w:rPr>
          <w:rFonts w:ascii="Arial Narrow" w:eastAsia="Times New Roman" w:hAnsi="Arial Narrow" w:cs="Times New Roman"/>
          <w:lang w:val="sk-SK" w:eastAsia="sk-SK"/>
        </w:rPr>
        <w:t>rostriedky mechanizmu alebo ich časť vrátiť</w:t>
      </w:r>
      <w:r w:rsidR="00C1075E" w:rsidRPr="00142854">
        <w:rPr>
          <w:rFonts w:ascii="Arial Narrow" w:eastAsia="Times New Roman" w:hAnsi="Arial Narrow" w:cs="Times New Roman"/>
          <w:lang w:val="sk-SK" w:eastAsia="sk-SK"/>
        </w:rPr>
        <w:t xml:space="preserve"> Vykonávateľovi</w:t>
      </w:r>
      <w:r w:rsidRPr="00142854">
        <w:rPr>
          <w:rFonts w:ascii="Arial Narrow" w:eastAsia="Times New Roman" w:hAnsi="Arial Narrow" w:cs="Times New Roman"/>
          <w:lang w:val="sk-SK" w:eastAsia="sk-SK"/>
        </w:rPr>
        <w:t>. Zmluva o</w:t>
      </w:r>
      <w:r w:rsidR="00522FD5" w:rsidRPr="00E06899">
        <w:rPr>
          <w:rFonts w:ascii="Arial Narrow" w:eastAsia="Times New Roman" w:hAnsi="Arial Narrow" w:cs="Times New Roman"/>
          <w:bCs/>
          <w:lang w:val="sk-SK" w:eastAsia="sk-SK"/>
        </w:rPr>
        <w:t> </w:t>
      </w:r>
      <w:r w:rsidRPr="00142854">
        <w:rPr>
          <w:rFonts w:ascii="Arial Narrow" w:eastAsia="Times New Roman" w:hAnsi="Arial Narrow" w:cs="Times New Roman"/>
          <w:lang w:val="sk-SK" w:eastAsia="sk-SK"/>
        </w:rPr>
        <w:t>poskytnutí prostriedkov mechanizmu zaniká uplynutím výpovednej doby s výnimkou ustanovení, ktoré nezanikajú ani v dôsledku zániku Zmluvy pri odstúpení od Zmluvy v zmysle tohto článku VZP.</w:t>
      </w:r>
    </w:p>
    <w:p w14:paraId="6BF1B4D2" w14:textId="77777777" w:rsidR="00501BDC" w:rsidRPr="00142854" w:rsidRDefault="00501BDC" w:rsidP="00B21ADB">
      <w:pPr>
        <w:jc w:val="center"/>
        <w:rPr>
          <w:rFonts w:ascii="Arial Narrow" w:hAnsi="Arial Narrow"/>
          <w:caps/>
          <w:color w:val="1F3864"/>
          <w:sz w:val="22"/>
          <w:szCs w:val="22"/>
          <w:lang w:val="sk-SK" w:eastAsia="sk-SK"/>
        </w:rPr>
      </w:pPr>
    </w:p>
    <w:p w14:paraId="49FA98A5" w14:textId="77777777" w:rsidR="006639BF" w:rsidRPr="00142854" w:rsidRDefault="001E61BB" w:rsidP="007848FE">
      <w:pPr>
        <w:pStyle w:val="Nadpis2"/>
      </w:pPr>
      <w:bookmarkStart w:id="11" w:name="_Toc142514711"/>
      <w:r w:rsidRPr="00142854">
        <w:t>Č</w:t>
      </w:r>
      <w:r w:rsidR="00666159" w:rsidRPr="00142854">
        <w:t>lánok</w:t>
      </w:r>
      <w:r w:rsidR="002B3583" w:rsidRPr="00142854">
        <w:t xml:space="preserve"> 12. </w:t>
      </w:r>
      <w:r w:rsidRPr="00142854">
        <w:t>ZABEZPEČENIE POHĽADÁVKY, POISTENIE MAJETKU A ZMLUVN</w:t>
      </w:r>
      <w:r w:rsidR="00B35000" w:rsidRPr="00142854">
        <w:t>Á</w:t>
      </w:r>
      <w:r w:rsidRPr="00142854">
        <w:t xml:space="preserve"> POKUT</w:t>
      </w:r>
      <w:r w:rsidR="00B35000" w:rsidRPr="00142854">
        <w:t>A</w:t>
      </w:r>
      <w:bookmarkEnd w:id="11"/>
    </w:p>
    <w:p w14:paraId="2DBEBF1E" w14:textId="77777777" w:rsidR="006639BF" w:rsidRPr="00142854" w:rsidRDefault="006639BF" w:rsidP="00B21ADB">
      <w:pPr>
        <w:rPr>
          <w:rFonts w:ascii="Arial Narrow" w:hAnsi="Arial Narrow"/>
          <w:sz w:val="22"/>
          <w:szCs w:val="22"/>
          <w:lang w:val="sk-SK" w:eastAsia="sk-SK"/>
        </w:rPr>
      </w:pPr>
    </w:p>
    <w:p w14:paraId="139B1F0D" w14:textId="46A4CF9C" w:rsidR="0081471D" w:rsidRPr="00142854" w:rsidRDefault="00101F75" w:rsidP="00A70A05">
      <w:pPr>
        <w:numPr>
          <w:ilvl w:val="5"/>
          <w:numId w:val="26"/>
        </w:numPr>
        <w:ind w:left="567" w:hanging="567"/>
        <w:jc w:val="both"/>
        <w:rPr>
          <w:rFonts w:ascii="Arial Narrow" w:eastAsia="Times New Roman" w:hAnsi="Arial Narrow" w:cs="Calibri"/>
          <w:sz w:val="22"/>
          <w:szCs w:val="22"/>
          <w:lang w:val="sk-SK" w:eastAsia="sk-SK"/>
        </w:rPr>
      </w:pPr>
      <w:r w:rsidRPr="00142854">
        <w:rPr>
          <w:rFonts w:ascii="Arial Narrow" w:eastAsia="Times New Roman" w:hAnsi="Arial Narrow" w:cs="Calibri"/>
          <w:sz w:val="22"/>
          <w:szCs w:val="22"/>
          <w:lang w:val="sk-SK" w:eastAsia="sk-SK"/>
        </w:rPr>
        <w:t xml:space="preserve">Vykonávateľ bude požadovať zabezpečenie </w:t>
      </w:r>
      <w:r w:rsidR="00BF3C0E" w:rsidRPr="00142854">
        <w:rPr>
          <w:rFonts w:ascii="Arial Narrow" w:eastAsia="Times New Roman" w:hAnsi="Arial Narrow" w:cs="Calibri"/>
          <w:sz w:val="22"/>
          <w:szCs w:val="22"/>
          <w:lang w:val="sk-SK" w:eastAsia="sk-SK"/>
        </w:rPr>
        <w:t>bud</w:t>
      </w:r>
      <w:r w:rsidRPr="00142854">
        <w:rPr>
          <w:rFonts w:ascii="Arial Narrow" w:eastAsia="Times New Roman" w:hAnsi="Arial Narrow" w:cs="Calibri"/>
          <w:sz w:val="22"/>
          <w:szCs w:val="22"/>
          <w:lang w:val="sk-SK" w:eastAsia="sk-SK"/>
        </w:rPr>
        <w:t>ú</w:t>
      </w:r>
      <w:r w:rsidR="00BF3C0E" w:rsidRPr="00142854">
        <w:rPr>
          <w:rFonts w:ascii="Arial Narrow" w:eastAsia="Times New Roman" w:hAnsi="Arial Narrow" w:cs="Calibri"/>
          <w:sz w:val="22"/>
          <w:szCs w:val="22"/>
          <w:lang w:val="sk-SK" w:eastAsia="sk-SK"/>
        </w:rPr>
        <w:t>c</w:t>
      </w:r>
      <w:r w:rsidRPr="00142854">
        <w:rPr>
          <w:rFonts w:ascii="Arial Narrow" w:eastAsia="Times New Roman" w:hAnsi="Arial Narrow" w:cs="Calibri"/>
          <w:sz w:val="22"/>
          <w:szCs w:val="22"/>
          <w:lang w:val="sk-SK" w:eastAsia="sk-SK"/>
        </w:rPr>
        <w:t xml:space="preserve">ej pohľadávky </w:t>
      </w:r>
      <w:r w:rsidR="005C1A18" w:rsidRPr="00142854">
        <w:rPr>
          <w:rFonts w:ascii="Arial Narrow" w:eastAsia="Times New Roman" w:hAnsi="Arial Narrow" w:cs="Calibri"/>
          <w:sz w:val="22"/>
          <w:szCs w:val="22"/>
          <w:lang w:val="sk-SK" w:eastAsia="sk-SK"/>
        </w:rPr>
        <w:t>v</w:t>
      </w:r>
      <w:r w:rsidR="00413E17" w:rsidRPr="00142854">
        <w:rPr>
          <w:rFonts w:ascii="Arial Narrow" w:eastAsia="Times New Roman" w:hAnsi="Arial Narrow" w:cs="Calibri"/>
          <w:sz w:val="22"/>
          <w:szCs w:val="22"/>
          <w:lang w:val="sk-SK" w:eastAsia="sk-SK"/>
        </w:rPr>
        <w:t> </w:t>
      </w:r>
      <w:r w:rsidR="005C1A18" w:rsidRPr="00142854">
        <w:rPr>
          <w:rFonts w:ascii="Arial Narrow" w:eastAsia="Times New Roman" w:hAnsi="Arial Narrow" w:cs="Calibri"/>
          <w:sz w:val="22"/>
          <w:szCs w:val="22"/>
          <w:lang w:val="sk-SK" w:eastAsia="sk-SK"/>
        </w:rPr>
        <w:t>prípade</w:t>
      </w:r>
      <w:r w:rsidRPr="00142854">
        <w:rPr>
          <w:rFonts w:ascii="Arial Narrow" w:eastAsia="Times New Roman" w:hAnsi="Arial Narrow" w:cs="Calibri"/>
          <w:sz w:val="22"/>
          <w:szCs w:val="22"/>
          <w:lang w:val="sk-SK" w:eastAsia="sk-SK"/>
        </w:rPr>
        <w:t xml:space="preserve">, ak bude </w:t>
      </w:r>
      <w:r w:rsidR="005C1A18" w:rsidRPr="00142854">
        <w:rPr>
          <w:rFonts w:ascii="Arial Narrow" w:eastAsia="Times New Roman" w:hAnsi="Arial Narrow" w:cs="Calibri"/>
          <w:sz w:val="22"/>
          <w:szCs w:val="22"/>
          <w:lang w:val="sk-SK" w:eastAsia="sk-SK"/>
        </w:rPr>
        <w:t xml:space="preserve">zároveň </w:t>
      </w:r>
      <w:r w:rsidR="008462A9" w:rsidRPr="00142854">
        <w:rPr>
          <w:rFonts w:ascii="Arial Narrow" w:eastAsia="Times New Roman" w:hAnsi="Arial Narrow" w:cs="Calibri"/>
          <w:sz w:val="22"/>
          <w:szCs w:val="22"/>
          <w:lang w:val="sk-SK" w:eastAsia="sk-SK"/>
        </w:rPr>
        <w:t>P</w:t>
      </w:r>
      <w:r w:rsidRPr="00142854">
        <w:rPr>
          <w:rFonts w:ascii="Arial Narrow" w:eastAsia="Times New Roman" w:hAnsi="Arial Narrow" w:cs="Calibri"/>
          <w:sz w:val="22"/>
          <w:szCs w:val="22"/>
          <w:lang w:val="sk-SK" w:eastAsia="sk-SK"/>
        </w:rPr>
        <w:t xml:space="preserve">redmet projektu </w:t>
      </w:r>
      <w:r w:rsidR="00166B22" w:rsidRPr="00142854">
        <w:rPr>
          <w:rFonts w:ascii="Arial Narrow" w:eastAsia="Times New Roman" w:hAnsi="Arial Narrow" w:cs="Calibri"/>
          <w:sz w:val="22"/>
          <w:szCs w:val="22"/>
          <w:lang w:val="sk-SK" w:eastAsia="sk-SK"/>
        </w:rPr>
        <w:t>založený</w:t>
      </w:r>
      <w:r w:rsidR="003E56C0" w:rsidRPr="00142854">
        <w:rPr>
          <w:rFonts w:ascii="Arial Narrow" w:eastAsia="Times New Roman" w:hAnsi="Arial Narrow" w:cs="Calibri"/>
          <w:sz w:val="22"/>
          <w:szCs w:val="22"/>
          <w:lang w:val="sk-SK" w:eastAsia="sk-SK"/>
        </w:rPr>
        <w:t xml:space="preserve"> </w:t>
      </w:r>
      <w:r w:rsidRPr="00142854">
        <w:rPr>
          <w:rFonts w:ascii="Arial Narrow" w:eastAsia="Times New Roman" w:hAnsi="Arial Narrow" w:cs="Calibri"/>
          <w:sz w:val="22"/>
          <w:szCs w:val="22"/>
          <w:lang w:val="sk-SK" w:eastAsia="sk-SK"/>
        </w:rPr>
        <w:t xml:space="preserve">aj </w:t>
      </w:r>
      <w:r w:rsidR="00166B22" w:rsidRPr="00142854">
        <w:rPr>
          <w:rFonts w:ascii="Arial Narrow" w:eastAsia="Times New Roman" w:hAnsi="Arial Narrow" w:cs="Calibri"/>
          <w:sz w:val="22"/>
          <w:szCs w:val="22"/>
          <w:lang w:val="sk-SK" w:eastAsia="sk-SK"/>
        </w:rPr>
        <w:t xml:space="preserve">v prospech </w:t>
      </w:r>
      <w:r w:rsidR="00645D7B" w:rsidRPr="00142854">
        <w:rPr>
          <w:rFonts w:ascii="Arial Narrow" w:eastAsia="Times New Roman" w:hAnsi="Arial Narrow" w:cs="Calibri"/>
          <w:sz w:val="22"/>
          <w:szCs w:val="22"/>
          <w:lang w:val="sk-SK" w:eastAsia="sk-SK"/>
        </w:rPr>
        <w:t>F</w:t>
      </w:r>
      <w:r w:rsidRPr="00142854">
        <w:rPr>
          <w:rFonts w:ascii="Arial Narrow" w:eastAsia="Times New Roman" w:hAnsi="Arial Narrow" w:cs="Calibri"/>
          <w:sz w:val="22"/>
          <w:szCs w:val="22"/>
          <w:lang w:val="sk-SK" w:eastAsia="sk-SK"/>
        </w:rPr>
        <w:t>inancujúc</w:t>
      </w:r>
      <w:r w:rsidR="00166B22" w:rsidRPr="00142854">
        <w:rPr>
          <w:rFonts w:ascii="Arial Narrow" w:eastAsia="Times New Roman" w:hAnsi="Arial Narrow" w:cs="Calibri"/>
          <w:sz w:val="22"/>
          <w:szCs w:val="22"/>
          <w:lang w:val="sk-SK" w:eastAsia="sk-SK"/>
        </w:rPr>
        <w:t>eho</w:t>
      </w:r>
      <w:r w:rsidRPr="00142854">
        <w:rPr>
          <w:rFonts w:ascii="Arial Narrow" w:eastAsia="Times New Roman" w:hAnsi="Arial Narrow" w:cs="Calibri"/>
          <w:sz w:val="22"/>
          <w:szCs w:val="22"/>
          <w:lang w:val="sk-SK" w:eastAsia="sk-SK"/>
        </w:rPr>
        <w:t xml:space="preserve"> subjekt</w:t>
      </w:r>
      <w:r w:rsidR="00166B22" w:rsidRPr="00142854">
        <w:rPr>
          <w:rFonts w:ascii="Arial Narrow" w:eastAsia="Times New Roman" w:hAnsi="Arial Narrow" w:cs="Calibri"/>
          <w:sz w:val="22"/>
          <w:szCs w:val="22"/>
          <w:lang w:val="sk-SK" w:eastAsia="sk-SK"/>
        </w:rPr>
        <w:t>u, s ktorým má Vykonávateľ uzavretú zmluvu o</w:t>
      </w:r>
      <w:r w:rsidR="00910B3A" w:rsidRPr="00142854">
        <w:rPr>
          <w:rFonts w:ascii="Arial Narrow" w:eastAsia="Times New Roman" w:hAnsi="Arial Narrow" w:cs="Calibri"/>
          <w:sz w:val="22"/>
          <w:szCs w:val="22"/>
          <w:lang w:val="sk-SK" w:eastAsia="sk-SK"/>
        </w:rPr>
        <w:t> </w:t>
      </w:r>
      <w:r w:rsidR="00166B22" w:rsidRPr="00142854">
        <w:rPr>
          <w:rFonts w:ascii="Arial Narrow" w:eastAsia="Times New Roman" w:hAnsi="Arial Narrow" w:cs="Calibri"/>
          <w:sz w:val="22"/>
          <w:szCs w:val="22"/>
          <w:lang w:val="sk-SK" w:eastAsia="sk-SK"/>
        </w:rPr>
        <w:t>spolupráci</w:t>
      </w:r>
      <w:r w:rsidR="00910B3A" w:rsidRPr="00142854">
        <w:rPr>
          <w:rFonts w:ascii="Arial Narrow" w:eastAsia="Times New Roman" w:hAnsi="Arial Narrow" w:cs="Calibri"/>
          <w:sz w:val="22"/>
          <w:szCs w:val="22"/>
          <w:lang w:val="sk-SK" w:eastAsia="sk-SK"/>
        </w:rPr>
        <w:t xml:space="preserve"> a spoločnom postupe</w:t>
      </w:r>
      <w:r w:rsidR="00732595" w:rsidRPr="00732595">
        <w:rPr>
          <w:rFonts w:ascii="Arial Narrow" w:eastAsia="Times New Roman" w:hAnsi="Arial Narrow" w:cs="Calibri"/>
          <w:sz w:val="22"/>
          <w:szCs w:val="22"/>
          <w:lang w:val="sk-SK" w:eastAsia="sk-SK"/>
        </w:rPr>
        <w:t>, v súlade so Záväznou dokumentáciou</w:t>
      </w:r>
      <w:r w:rsidR="005C1A18" w:rsidRPr="00142854">
        <w:rPr>
          <w:rFonts w:ascii="Arial Narrow" w:eastAsia="Times New Roman" w:hAnsi="Arial Narrow" w:cs="Calibri"/>
          <w:sz w:val="22"/>
          <w:szCs w:val="22"/>
          <w:lang w:val="sk-SK" w:eastAsia="sk-SK"/>
        </w:rPr>
        <w:t>.</w:t>
      </w:r>
    </w:p>
    <w:p w14:paraId="3F9496E6" w14:textId="17E35170" w:rsidR="001567E5" w:rsidRPr="00142854" w:rsidRDefault="00645D7B" w:rsidP="001567E5">
      <w:pPr>
        <w:numPr>
          <w:ilvl w:val="5"/>
          <w:numId w:val="26"/>
        </w:numPr>
        <w:ind w:left="567" w:hanging="567"/>
        <w:jc w:val="both"/>
        <w:rPr>
          <w:rFonts w:ascii="Arial Narrow" w:eastAsia="Times New Roman" w:hAnsi="Arial Narrow" w:cs="Calibri"/>
          <w:sz w:val="22"/>
          <w:szCs w:val="22"/>
          <w:lang w:val="sk-SK" w:eastAsia="sk-SK"/>
        </w:rPr>
      </w:pPr>
      <w:r w:rsidRPr="00142854">
        <w:rPr>
          <w:rFonts w:ascii="Arial Narrow" w:eastAsia="Times New Roman" w:hAnsi="Arial Narrow" w:cs="Calibri"/>
          <w:sz w:val="22"/>
          <w:szCs w:val="22"/>
          <w:lang w:val="sk-SK" w:eastAsia="sk-SK"/>
        </w:rPr>
        <w:t>Neuplatňuje sa</w:t>
      </w:r>
      <w:r w:rsidR="007170D2" w:rsidRPr="00142854">
        <w:rPr>
          <w:rFonts w:ascii="Arial Narrow" w:eastAsia="Times New Roman" w:hAnsi="Arial Narrow" w:cs="Calibri"/>
          <w:sz w:val="22"/>
          <w:szCs w:val="22"/>
          <w:lang w:val="sk-SK" w:eastAsia="sk-SK"/>
        </w:rPr>
        <w:t>.</w:t>
      </w:r>
    </w:p>
    <w:p w14:paraId="5CF8416C" w14:textId="1C5B5E97" w:rsidR="005412D3" w:rsidRPr="0052412B" w:rsidRDefault="00D24E5F" w:rsidP="0052412B">
      <w:pPr>
        <w:numPr>
          <w:ilvl w:val="5"/>
          <w:numId w:val="26"/>
        </w:numPr>
        <w:ind w:left="567" w:hanging="567"/>
        <w:jc w:val="both"/>
        <w:rPr>
          <w:rFonts w:ascii="Arial Narrow" w:eastAsia="Times New Roman" w:hAnsi="Arial Narrow" w:cs="Calibri"/>
          <w:lang w:val="sk-SK" w:eastAsia="sk-SK"/>
        </w:rPr>
      </w:pPr>
      <w:r w:rsidRPr="0052412B">
        <w:rPr>
          <w:rFonts w:ascii="Arial Narrow" w:eastAsia="Times New Roman" w:hAnsi="Arial Narrow" w:cs="Calibri"/>
          <w:sz w:val="22"/>
          <w:szCs w:val="22"/>
          <w:lang w:val="sk-SK" w:eastAsia="sk-SK"/>
        </w:rPr>
        <w:t>Neuplatňuje sa</w:t>
      </w:r>
      <w:r w:rsidR="00BF3C0E" w:rsidRPr="0052412B">
        <w:rPr>
          <w:rFonts w:ascii="Arial Narrow" w:eastAsia="Times New Roman" w:hAnsi="Arial Narrow" w:cs="Calibri"/>
          <w:sz w:val="22"/>
          <w:szCs w:val="22"/>
          <w:lang w:val="sk-SK" w:eastAsia="sk-SK"/>
        </w:rPr>
        <w:t>.</w:t>
      </w:r>
    </w:p>
    <w:p w14:paraId="7CEE3873" w14:textId="21D64DFD" w:rsidR="005412D3" w:rsidRPr="00E06899" w:rsidRDefault="00D24E5F" w:rsidP="0052412B">
      <w:pPr>
        <w:numPr>
          <w:ilvl w:val="5"/>
          <w:numId w:val="26"/>
        </w:numPr>
        <w:ind w:left="567" w:hanging="567"/>
        <w:jc w:val="both"/>
        <w:rPr>
          <w:rFonts w:ascii="Arial Narrow" w:eastAsia="Times New Roman" w:hAnsi="Arial Narrow" w:cs="Calibri"/>
          <w:lang w:val="sk-SK" w:eastAsia="sk-SK"/>
        </w:rPr>
      </w:pPr>
      <w:bookmarkStart w:id="12" w:name="_Hlk89522181"/>
      <w:r w:rsidRPr="00E06899">
        <w:rPr>
          <w:rFonts w:ascii="Arial Narrow" w:eastAsia="Times New Roman" w:hAnsi="Arial Narrow" w:cs="Calibri"/>
          <w:sz w:val="22"/>
          <w:szCs w:val="22"/>
          <w:lang w:val="sk-SK" w:eastAsia="sk-SK"/>
        </w:rPr>
        <w:t>Neuplatňuje sa</w:t>
      </w:r>
      <w:r w:rsidR="003E56C0" w:rsidRPr="00E06899">
        <w:rPr>
          <w:rFonts w:ascii="Arial Narrow" w:eastAsia="Times New Roman" w:hAnsi="Arial Narrow" w:cs="Calibri"/>
          <w:sz w:val="22"/>
          <w:szCs w:val="22"/>
          <w:lang w:val="sk-SK" w:eastAsia="sk-SK"/>
        </w:rPr>
        <w:t>.</w:t>
      </w:r>
    </w:p>
    <w:p w14:paraId="63A66872" w14:textId="5AB87D72" w:rsidR="00937111" w:rsidRPr="00142854" w:rsidRDefault="005412D3" w:rsidP="005412D3">
      <w:pPr>
        <w:pStyle w:val="Odsekzoznamu"/>
        <w:spacing w:after="0"/>
        <w:ind w:left="567" w:hanging="567"/>
        <w:jc w:val="both"/>
        <w:rPr>
          <w:rFonts w:ascii="Arial Narrow" w:eastAsia="Times New Roman" w:hAnsi="Arial Narrow" w:cs="Calibri"/>
          <w:lang w:val="sk-SK" w:eastAsia="sk-SK"/>
        </w:rPr>
      </w:pPr>
      <w:r w:rsidRPr="00142854">
        <w:rPr>
          <w:rFonts w:ascii="Arial Narrow" w:eastAsia="Times New Roman" w:hAnsi="Arial Narrow" w:cs="Calibri"/>
          <w:lang w:val="sk-SK" w:eastAsia="sk-SK"/>
        </w:rPr>
        <w:t>5.</w:t>
      </w:r>
      <w:r w:rsidRPr="00142854">
        <w:rPr>
          <w:rFonts w:ascii="Arial Narrow" w:eastAsia="Times New Roman" w:hAnsi="Arial Narrow" w:cs="Calibri"/>
          <w:lang w:val="sk-SK" w:eastAsia="sk-SK"/>
        </w:rPr>
        <w:tab/>
      </w:r>
      <w:r w:rsidR="00937111" w:rsidRPr="00142854">
        <w:rPr>
          <w:rFonts w:ascii="Arial Narrow" w:eastAsia="Times New Roman" w:hAnsi="Arial Narrow" w:cs="Calibri"/>
          <w:lang w:val="sk-SK" w:eastAsia="sk-SK"/>
        </w:rPr>
        <w:t>Ak Prijímateľ poruší svoj</w:t>
      </w:r>
      <w:r w:rsidR="007952F2" w:rsidRPr="00142854">
        <w:rPr>
          <w:rFonts w:ascii="Arial Narrow" w:eastAsia="Times New Roman" w:hAnsi="Arial Narrow" w:cs="Calibri"/>
          <w:lang w:val="sk-SK" w:eastAsia="sk-SK"/>
        </w:rPr>
        <w:t>u</w:t>
      </w:r>
      <w:r w:rsidR="00937111" w:rsidRPr="00142854">
        <w:rPr>
          <w:rFonts w:ascii="Arial Narrow" w:eastAsia="Times New Roman" w:hAnsi="Arial Narrow" w:cs="Calibri"/>
          <w:lang w:val="sk-SK" w:eastAsia="sk-SK"/>
        </w:rPr>
        <w:t xml:space="preserve"> povinnos</w:t>
      </w:r>
      <w:r w:rsidR="007952F2" w:rsidRPr="00142854">
        <w:rPr>
          <w:rFonts w:ascii="Arial Narrow" w:eastAsia="Times New Roman" w:hAnsi="Arial Narrow" w:cs="Calibri"/>
          <w:lang w:val="sk-SK" w:eastAsia="sk-SK"/>
        </w:rPr>
        <w:t>ť</w:t>
      </w:r>
      <w:r w:rsidR="00937111" w:rsidRPr="00142854">
        <w:rPr>
          <w:rFonts w:ascii="Arial Narrow" w:eastAsia="Times New Roman" w:hAnsi="Arial Narrow" w:cs="Calibri"/>
          <w:lang w:val="sk-SK" w:eastAsia="sk-SK"/>
        </w:rPr>
        <w:t xml:space="preserve"> zo Zmluvy tým, že:</w:t>
      </w:r>
    </w:p>
    <w:p w14:paraId="5DB07B2A" w14:textId="663C45F7" w:rsidR="00CE39D2" w:rsidRPr="00142854" w:rsidRDefault="00937111" w:rsidP="00A70A05">
      <w:pPr>
        <w:numPr>
          <w:ilvl w:val="0"/>
          <w:numId w:val="31"/>
        </w:numPr>
        <w:tabs>
          <w:tab w:val="clear" w:pos="720"/>
        </w:tabs>
        <w:ind w:left="1134" w:hanging="426"/>
        <w:jc w:val="both"/>
        <w:rPr>
          <w:rFonts w:ascii="Arial Narrow" w:eastAsia="Times New Roman" w:hAnsi="Arial Narrow" w:cs="Calibri"/>
          <w:sz w:val="22"/>
          <w:szCs w:val="22"/>
          <w:lang w:val="sk-SK" w:eastAsia="sk-SK"/>
        </w:rPr>
      </w:pPr>
      <w:r w:rsidRPr="00142854">
        <w:rPr>
          <w:rFonts w:ascii="Arial Narrow" w:eastAsia="Times New Roman" w:hAnsi="Arial Narrow" w:cs="Calibri"/>
          <w:sz w:val="22"/>
          <w:szCs w:val="22"/>
          <w:lang w:val="sk-SK" w:eastAsia="sk-SK"/>
        </w:rPr>
        <w:t>neposkytne Vykonávateľovi dokumentáciu, správy, údaje alebo informácie, na ktorých poskytnutie je Prijímateľ povinný v zmysle článku</w:t>
      </w:r>
      <w:r w:rsidR="0007681C" w:rsidRPr="00142854">
        <w:rPr>
          <w:rFonts w:ascii="Arial Narrow" w:eastAsia="Times New Roman" w:hAnsi="Arial Narrow" w:cs="Calibri"/>
          <w:sz w:val="22"/>
          <w:szCs w:val="22"/>
          <w:lang w:val="sk-SK" w:eastAsia="sk-SK"/>
        </w:rPr>
        <w:t xml:space="preserve"> 2 odsek 4 písm</w:t>
      </w:r>
      <w:r w:rsidR="00A06BB8" w:rsidRPr="00142854">
        <w:rPr>
          <w:rFonts w:ascii="Arial Narrow" w:eastAsia="Times New Roman" w:hAnsi="Arial Narrow" w:cs="Calibri"/>
          <w:sz w:val="22"/>
          <w:szCs w:val="22"/>
          <w:lang w:val="sk-SK" w:eastAsia="sk-SK"/>
        </w:rPr>
        <w:t xml:space="preserve">. </w:t>
      </w:r>
      <w:r w:rsidR="0007681C" w:rsidRPr="00142854">
        <w:rPr>
          <w:rFonts w:ascii="Arial Narrow" w:eastAsia="Times New Roman" w:hAnsi="Arial Narrow" w:cs="Calibri"/>
          <w:sz w:val="22"/>
          <w:szCs w:val="22"/>
          <w:lang w:val="sk-SK" w:eastAsia="sk-SK"/>
        </w:rPr>
        <w:t>e), článku</w:t>
      </w:r>
      <w:r w:rsidRPr="00142854">
        <w:rPr>
          <w:rFonts w:ascii="Arial Narrow" w:eastAsia="Times New Roman" w:hAnsi="Arial Narrow" w:cs="Calibri"/>
          <w:sz w:val="22"/>
          <w:szCs w:val="22"/>
          <w:lang w:val="sk-SK" w:eastAsia="sk-SK"/>
        </w:rPr>
        <w:t xml:space="preserve"> </w:t>
      </w:r>
      <w:r w:rsidR="00EB7E85" w:rsidRPr="00142854">
        <w:rPr>
          <w:rFonts w:ascii="Arial Narrow" w:eastAsia="Times New Roman" w:hAnsi="Arial Narrow" w:cs="Calibri"/>
          <w:sz w:val="22"/>
          <w:szCs w:val="22"/>
          <w:lang w:val="sk-SK" w:eastAsia="sk-SK"/>
        </w:rPr>
        <w:t>5</w:t>
      </w:r>
      <w:r w:rsidRPr="00142854">
        <w:rPr>
          <w:rFonts w:ascii="Arial Narrow" w:eastAsia="Times New Roman" w:hAnsi="Arial Narrow" w:cs="Calibri"/>
          <w:sz w:val="22"/>
          <w:szCs w:val="22"/>
          <w:lang w:val="sk-SK" w:eastAsia="sk-SK"/>
        </w:rPr>
        <w:t xml:space="preserve"> odseky 2</w:t>
      </w:r>
      <w:r w:rsidR="001F6070" w:rsidRPr="00142854">
        <w:rPr>
          <w:rFonts w:ascii="Arial Narrow" w:eastAsia="Times New Roman" w:hAnsi="Arial Narrow" w:cs="Calibri"/>
          <w:sz w:val="22"/>
          <w:szCs w:val="22"/>
          <w:lang w:val="sk-SK" w:eastAsia="sk-SK"/>
        </w:rPr>
        <w:t>, 5,</w:t>
      </w:r>
      <w:r w:rsidRPr="00142854">
        <w:rPr>
          <w:rFonts w:ascii="Arial Narrow" w:eastAsia="Times New Roman" w:hAnsi="Arial Narrow" w:cs="Calibri"/>
          <w:sz w:val="22"/>
          <w:szCs w:val="22"/>
          <w:lang w:val="sk-SK" w:eastAsia="sk-SK"/>
        </w:rPr>
        <w:t xml:space="preserve"> </w:t>
      </w:r>
      <w:r w:rsidR="00801C1D" w:rsidRPr="00142854">
        <w:rPr>
          <w:rFonts w:ascii="Arial Narrow" w:eastAsia="Times New Roman" w:hAnsi="Arial Narrow" w:cs="Calibri"/>
          <w:sz w:val="22"/>
          <w:szCs w:val="22"/>
          <w:lang w:val="sk-SK" w:eastAsia="sk-SK"/>
        </w:rPr>
        <w:t>6</w:t>
      </w:r>
      <w:r w:rsidR="005412D3" w:rsidRPr="00142854">
        <w:rPr>
          <w:rFonts w:ascii="Arial Narrow" w:eastAsia="Times New Roman" w:hAnsi="Arial Narrow" w:cs="Calibri"/>
          <w:sz w:val="22"/>
          <w:szCs w:val="22"/>
          <w:lang w:val="sk-SK" w:eastAsia="sk-SK"/>
        </w:rPr>
        <w:t xml:space="preserve">, </w:t>
      </w:r>
      <w:r w:rsidR="001F6070" w:rsidRPr="00142854">
        <w:rPr>
          <w:rFonts w:ascii="Arial Narrow" w:eastAsia="Times New Roman" w:hAnsi="Arial Narrow" w:cs="Calibri"/>
          <w:sz w:val="22"/>
          <w:szCs w:val="22"/>
          <w:lang w:val="sk-SK" w:eastAsia="sk-SK"/>
        </w:rPr>
        <w:t>8</w:t>
      </w:r>
      <w:r w:rsidR="005412D3" w:rsidRPr="00142854">
        <w:rPr>
          <w:rFonts w:ascii="Arial Narrow" w:eastAsia="Times New Roman" w:hAnsi="Arial Narrow" w:cs="Calibri"/>
          <w:sz w:val="22"/>
          <w:szCs w:val="22"/>
          <w:lang w:val="sk-SK" w:eastAsia="sk-SK"/>
        </w:rPr>
        <w:t xml:space="preserve"> a 10</w:t>
      </w:r>
      <w:r w:rsidRPr="00142854">
        <w:rPr>
          <w:rFonts w:ascii="Arial Narrow" w:eastAsia="Times New Roman" w:hAnsi="Arial Narrow" w:cs="Calibri"/>
          <w:sz w:val="22"/>
          <w:szCs w:val="22"/>
          <w:lang w:val="sk-SK" w:eastAsia="sk-SK"/>
        </w:rPr>
        <w:t xml:space="preserve">, článku </w:t>
      </w:r>
      <w:r w:rsidR="00EB7E85" w:rsidRPr="00142854">
        <w:rPr>
          <w:rFonts w:ascii="Arial Narrow" w:eastAsia="Times New Roman" w:hAnsi="Arial Narrow" w:cs="Calibri"/>
          <w:sz w:val="22"/>
          <w:szCs w:val="22"/>
          <w:lang w:val="sk-SK" w:eastAsia="sk-SK"/>
        </w:rPr>
        <w:t>8</w:t>
      </w:r>
      <w:r w:rsidRPr="00142854">
        <w:rPr>
          <w:rFonts w:ascii="Arial Narrow" w:eastAsia="Times New Roman" w:hAnsi="Arial Narrow" w:cs="Calibri"/>
          <w:sz w:val="22"/>
          <w:szCs w:val="22"/>
          <w:lang w:val="sk-SK" w:eastAsia="sk-SK"/>
        </w:rPr>
        <w:t xml:space="preserve"> odsek</w:t>
      </w:r>
      <w:r w:rsidR="001F6070" w:rsidRPr="00142854">
        <w:rPr>
          <w:rFonts w:ascii="Arial Narrow" w:eastAsia="Times New Roman" w:hAnsi="Arial Narrow" w:cs="Calibri"/>
          <w:sz w:val="22"/>
          <w:szCs w:val="22"/>
          <w:lang w:val="sk-SK" w:eastAsia="sk-SK"/>
        </w:rPr>
        <w:t>y 2,</w:t>
      </w:r>
      <w:r w:rsidRPr="00142854">
        <w:rPr>
          <w:rFonts w:ascii="Arial Narrow" w:eastAsia="Times New Roman" w:hAnsi="Arial Narrow" w:cs="Calibri"/>
          <w:sz w:val="22"/>
          <w:szCs w:val="22"/>
          <w:lang w:val="sk-SK" w:eastAsia="sk-SK"/>
        </w:rPr>
        <w:t xml:space="preserve"> </w:t>
      </w:r>
      <w:r w:rsidR="00EB7E85" w:rsidRPr="00142854">
        <w:rPr>
          <w:rFonts w:ascii="Arial Narrow" w:eastAsia="Times New Roman" w:hAnsi="Arial Narrow" w:cs="Calibri"/>
          <w:sz w:val="22"/>
          <w:szCs w:val="22"/>
          <w:lang w:val="sk-SK" w:eastAsia="sk-SK"/>
        </w:rPr>
        <w:t xml:space="preserve">4 </w:t>
      </w:r>
      <w:r w:rsidR="0054262B" w:rsidRPr="00142854">
        <w:rPr>
          <w:rFonts w:ascii="Arial Narrow" w:eastAsia="Times New Roman" w:hAnsi="Arial Narrow" w:cs="Calibri"/>
          <w:sz w:val="22"/>
          <w:szCs w:val="22"/>
          <w:lang w:val="sk-SK" w:eastAsia="sk-SK"/>
        </w:rPr>
        <w:t>a</w:t>
      </w:r>
      <w:r w:rsidR="001F6070" w:rsidRPr="00142854">
        <w:rPr>
          <w:rFonts w:ascii="Arial Narrow" w:eastAsia="Times New Roman" w:hAnsi="Arial Narrow" w:cs="Calibri"/>
          <w:sz w:val="22"/>
          <w:szCs w:val="22"/>
          <w:lang w:val="sk-SK" w:eastAsia="sk-SK"/>
        </w:rPr>
        <w:t> </w:t>
      </w:r>
      <w:r w:rsidR="0054262B" w:rsidRPr="00142854">
        <w:rPr>
          <w:rFonts w:ascii="Arial Narrow" w:eastAsia="Times New Roman" w:hAnsi="Arial Narrow" w:cs="Calibri"/>
          <w:sz w:val="22"/>
          <w:szCs w:val="22"/>
          <w:lang w:val="sk-SK" w:eastAsia="sk-SK"/>
        </w:rPr>
        <w:t>5</w:t>
      </w:r>
      <w:r w:rsidR="001F6070" w:rsidRPr="00142854">
        <w:rPr>
          <w:rFonts w:ascii="Arial Narrow" w:eastAsia="Times New Roman" w:hAnsi="Arial Narrow" w:cs="Calibri"/>
          <w:sz w:val="22"/>
          <w:szCs w:val="22"/>
          <w:lang w:val="sk-SK" w:eastAsia="sk-SK"/>
        </w:rPr>
        <w:t>, článku 13</w:t>
      </w:r>
      <w:r w:rsidR="0054262B" w:rsidRPr="00142854">
        <w:rPr>
          <w:rFonts w:ascii="Arial Narrow" w:eastAsia="Times New Roman" w:hAnsi="Arial Narrow" w:cs="Calibri"/>
          <w:sz w:val="22"/>
          <w:szCs w:val="22"/>
          <w:lang w:val="sk-SK" w:eastAsia="sk-SK"/>
        </w:rPr>
        <w:t xml:space="preserve"> </w:t>
      </w:r>
      <w:r w:rsidR="00EB7E85" w:rsidRPr="00142854">
        <w:rPr>
          <w:rFonts w:ascii="Arial Narrow" w:eastAsia="Times New Roman" w:hAnsi="Arial Narrow" w:cs="Calibri"/>
          <w:sz w:val="22"/>
          <w:szCs w:val="22"/>
          <w:lang w:val="sk-SK" w:eastAsia="sk-SK"/>
        </w:rPr>
        <w:t>a</w:t>
      </w:r>
      <w:r w:rsidR="003507EE" w:rsidRPr="00142854">
        <w:rPr>
          <w:rFonts w:ascii="Arial Narrow" w:eastAsia="Times New Roman" w:hAnsi="Arial Narrow" w:cs="Calibri"/>
          <w:sz w:val="22"/>
          <w:szCs w:val="22"/>
          <w:lang w:val="sk-SK" w:eastAsia="sk-SK"/>
        </w:rPr>
        <w:t> </w:t>
      </w:r>
      <w:r w:rsidRPr="00142854">
        <w:rPr>
          <w:rFonts w:ascii="Arial Narrow" w:eastAsia="Times New Roman" w:hAnsi="Arial Narrow" w:cs="Calibri"/>
          <w:sz w:val="22"/>
          <w:szCs w:val="22"/>
          <w:lang w:val="sk-SK" w:eastAsia="sk-SK"/>
        </w:rPr>
        <w:t>článk</w:t>
      </w:r>
      <w:r w:rsidR="00EB7E85" w:rsidRPr="00142854">
        <w:rPr>
          <w:rFonts w:ascii="Arial Narrow" w:eastAsia="Times New Roman" w:hAnsi="Arial Narrow" w:cs="Calibri"/>
          <w:sz w:val="22"/>
          <w:szCs w:val="22"/>
          <w:lang w:val="sk-SK" w:eastAsia="sk-SK"/>
        </w:rPr>
        <w:t>u</w:t>
      </w:r>
      <w:r w:rsidRPr="00142854">
        <w:rPr>
          <w:rFonts w:ascii="Arial Narrow" w:eastAsia="Times New Roman" w:hAnsi="Arial Narrow" w:cs="Calibri"/>
          <w:sz w:val="22"/>
          <w:szCs w:val="22"/>
          <w:lang w:val="sk-SK" w:eastAsia="sk-SK"/>
        </w:rPr>
        <w:t xml:space="preserve"> 1</w:t>
      </w:r>
      <w:r w:rsidR="00EB7E85" w:rsidRPr="00142854">
        <w:rPr>
          <w:rFonts w:ascii="Arial Narrow" w:eastAsia="Times New Roman" w:hAnsi="Arial Narrow" w:cs="Calibri"/>
          <w:sz w:val="22"/>
          <w:szCs w:val="22"/>
          <w:lang w:val="sk-SK" w:eastAsia="sk-SK"/>
        </w:rPr>
        <w:t>4</w:t>
      </w:r>
      <w:r w:rsidRPr="00142854">
        <w:rPr>
          <w:rFonts w:ascii="Arial Narrow" w:eastAsia="Times New Roman" w:hAnsi="Arial Narrow" w:cs="Calibri"/>
          <w:sz w:val="22"/>
          <w:szCs w:val="22"/>
          <w:lang w:val="sk-SK" w:eastAsia="sk-SK"/>
        </w:rPr>
        <w:t xml:space="preserve"> VZP,</w:t>
      </w:r>
    </w:p>
    <w:p w14:paraId="3F23AD6F" w14:textId="22A32B9B" w:rsidR="00CE39D2" w:rsidRPr="00142854" w:rsidRDefault="00937111" w:rsidP="00A70A05">
      <w:pPr>
        <w:numPr>
          <w:ilvl w:val="0"/>
          <w:numId w:val="31"/>
        </w:numPr>
        <w:tabs>
          <w:tab w:val="clear" w:pos="720"/>
        </w:tabs>
        <w:ind w:left="1134" w:hanging="426"/>
        <w:jc w:val="both"/>
        <w:rPr>
          <w:rFonts w:ascii="Arial Narrow" w:eastAsia="Times New Roman" w:hAnsi="Arial Narrow" w:cs="Calibri"/>
          <w:sz w:val="22"/>
          <w:szCs w:val="22"/>
          <w:lang w:val="sk-SK" w:eastAsia="sk-SK"/>
        </w:rPr>
      </w:pPr>
      <w:r w:rsidRPr="00142854">
        <w:rPr>
          <w:rFonts w:ascii="Arial Narrow" w:eastAsia="Times New Roman" w:hAnsi="Arial Narrow" w:cs="Calibri"/>
          <w:sz w:val="22"/>
          <w:szCs w:val="22"/>
          <w:lang w:val="sk-SK" w:eastAsia="sk-SK"/>
        </w:rPr>
        <w:t xml:space="preserve">neposkytne </w:t>
      </w:r>
      <w:r w:rsidR="00EB7E85" w:rsidRPr="00142854">
        <w:rPr>
          <w:rFonts w:ascii="Arial Narrow" w:eastAsia="Times New Roman" w:hAnsi="Arial Narrow" w:cs="Calibri"/>
          <w:sz w:val="22"/>
          <w:szCs w:val="22"/>
          <w:lang w:val="sk-SK" w:eastAsia="sk-SK"/>
        </w:rPr>
        <w:t>Vykonávateľovi</w:t>
      </w:r>
      <w:r w:rsidRPr="00142854">
        <w:rPr>
          <w:rFonts w:ascii="Arial Narrow" w:eastAsia="Times New Roman" w:hAnsi="Arial Narrow" w:cs="Calibri"/>
          <w:sz w:val="22"/>
          <w:szCs w:val="22"/>
          <w:lang w:val="sk-SK" w:eastAsia="sk-SK"/>
        </w:rPr>
        <w:t xml:space="preserve"> informácie v prípadoch, v ktorých táto povinnosť vyplýva Prijímateľovi zo</w:t>
      </w:r>
      <w:r w:rsidR="00C36690" w:rsidRPr="00142854">
        <w:rPr>
          <w:rFonts w:ascii="Arial Narrow" w:eastAsia="Times New Roman" w:hAnsi="Arial Narrow" w:cs="Calibri"/>
          <w:sz w:val="22"/>
          <w:szCs w:val="22"/>
          <w:lang w:val="sk-SK" w:eastAsia="sk-SK"/>
        </w:rPr>
        <w:t> </w:t>
      </w:r>
      <w:r w:rsidRPr="00142854">
        <w:rPr>
          <w:rFonts w:ascii="Arial Narrow" w:eastAsia="Times New Roman" w:hAnsi="Arial Narrow" w:cs="Calibri"/>
          <w:sz w:val="22"/>
          <w:szCs w:val="22"/>
          <w:lang w:val="sk-SK" w:eastAsia="sk-SK"/>
        </w:rPr>
        <w:t xml:space="preserve">Zmluvy podľa článku </w:t>
      </w:r>
      <w:r w:rsidR="008B2684" w:rsidRPr="00142854">
        <w:rPr>
          <w:rFonts w:ascii="Arial Narrow" w:eastAsia="Times New Roman" w:hAnsi="Arial Narrow" w:cs="Calibri"/>
          <w:sz w:val="22"/>
          <w:szCs w:val="22"/>
          <w:lang w:val="sk-SK" w:eastAsia="sk-SK"/>
        </w:rPr>
        <w:t>9 ods. 1</w:t>
      </w:r>
      <w:r w:rsidR="004255E9" w:rsidRPr="00142854">
        <w:rPr>
          <w:rFonts w:ascii="Arial Narrow" w:eastAsia="Times New Roman" w:hAnsi="Arial Narrow" w:cs="Calibri"/>
          <w:sz w:val="22"/>
          <w:szCs w:val="22"/>
          <w:lang w:val="sk-SK" w:eastAsia="sk-SK"/>
        </w:rPr>
        <w:t>3</w:t>
      </w:r>
      <w:r w:rsidR="00C05CB0" w:rsidRPr="00142854">
        <w:rPr>
          <w:rFonts w:ascii="Arial Narrow" w:eastAsia="Times New Roman" w:hAnsi="Arial Narrow" w:cs="Calibri"/>
          <w:sz w:val="22"/>
          <w:szCs w:val="22"/>
          <w:lang w:val="sk-SK" w:eastAsia="sk-SK"/>
        </w:rPr>
        <w:t xml:space="preserve"> </w:t>
      </w:r>
      <w:r w:rsidR="00034A61" w:rsidRPr="00142854">
        <w:rPr>
          <w:rFonts w:ascii="Arial Narrow" w:eastAsia="Times New Roman" w:hAnsi="Arial Narrow" w:cs="Calibri"/>
          <w:sz w:val="22"/>
          <w:szCs w:val="22"/>
          <w:lang w:val="sk-SK" w:eastAsia="sk-SK"/>
        </w:rPr>
        <w:t>a</w:t>
      </w:r>
      <w:r w:rsidR="008B2684" w:rsidRPr="00142854">
        <w:rPr>
          <w:rFonts w:ascii="Arial Narrow" w:eastAsia="Times New Roman" w:hAnsi="Arial Narrow" w:cs="Calibri"/>
          <w:sz w:val="22"/>
          <w:szCs w:val="22"/>
          <w:lang w:val="sk-SK" w:eastAsia="sk-SK"/>
        </w:rPr>
        <w:t xml:space="preserve"> čl. 10 ods. 1 </w:t>
      </w:r>
      <w:r w:rsidRPr="00142854">
        <w:rPr>
          <w:rFonts w:ascii="Arial Narrow" w:eastAsia="Times New Roman" w:hAnsi="Arial Narrow" w:cs="Calibri"/>
          <w:sz w:val="22"/>
          <w:szCs w:val="22"/>
          <w:lang w:val="sk-SK" w:eastAsia="sk-SK"/>
        </w:rPr>
        <w:t xml:space="preserve">v rozsahu a v lehote stanovenej v Zmluve alebo určenej </w:t>
      </w:r>
      <w:r w:rsidR="008B2684" w:rsidRPr="00142854">
        <w:rPr>
          <w:rFonts w:ascii="Arial Narrow" w:eastAsia="Times New Roman" w:hAnsi="Arial Narrow" w:cs="Calibri"/>
          <w:sz w:val="22"/>
          <w:szCs w:val="22"/>
          <w:lang w:val="sk-SK" w:eastAsia="sk-SK"/>
        </w:rPr>
        <w:t>Vykonávateľom</w:t>
      </w:r>
      <w:r w:rsidRPr="00142854">
        <w:rPr>
          <w:rFonts w:ascii="Arial Narrow" w:eastAsia="Times New Roman" w:hAnsi="Arial Narrow" w:cs="Calibri"/>
          <w:sz w:val="22"/>
          <w:szCs w:val="22"/>
          <w:lang w:val="sk-SK" w:eastAsia="sk-SK"/>
        </w:rPr>
        <w:t xml:space="preserve">, </w:t>
      </w:r>
      <w:r w:rsidR="00467CB5" w:rsidRPr="00142854">
        <w:rPr>
          <w:rFonts w:ascii="Arial Narrow" w:eastAsia="Times New Roman" w:hAnsi="Arial Narrow" w:cs="Calibri"/>
          <w:sz w:val="22"/>
          <w:szCs w:val="22"/>
          <w:lang w:val="sk-SK" w:eastAsia="sk-SK"/>
        </w:rPr>
        <w:t>pričom táto</w:t>
      </w:r>
      <w:r w:rsidRPr="00142854">
        <w:rPr>
          <w:rFonts w:ascii="Arial Narrow" w:eastAsia="Times New Roman" w:hAnsi="Arial Narrow" w:cs="Calibri"/>
          <w:sz w:val="22"/>
          <w:szCs w:val="22"/>
          <w:lang w:val="sk-SK" w:eastAsia="sk-SK"/>
        </w:rPr>
        <w:t xml:space="preserve"> lehota nesmie byť kratšia ako lehota na</w:t>
      </w:r>
      <w:r w:rsidR="00C36690" w:rsidRPr="00142854">
        <w:rPr>
          <w:rFonts w:ascii="Arial Narrow" w:eastAsia="Times New Roman" w:hAnsi="Arial Narrow" w:cs="Calibri"/>
          <w:sz w:val="22"/>
          <w:szCs w:val="22"/>
          <w:lang w:val="sk-SK" w:eastAsia="sk-SK"/>
        </w:rPr>
        <w:t> </w:t>
      </w:r>
      <w:r w:rsidRPr="00142854">
        <w:rPr>
          <w:rFonts w:ascii="Arial Narrow" w:eastAsia="Times New Roman" w:hAnsi="Arial Narrow" w:cs="Calibri"/>
          <w:sz w:val="22"/>
          <w:szCs w:val="22"/>
          <w:lang w:val="sk-SK" w:eastAsia="sk-SK"/>
        </w:rPr>
        <w:t>Bezodkladné plnenie podľa Zmluvy,</w:t>
      </w:r>
    </w:p>
    <w:p w14:paraId="112E0C5B" w14:textId="77777777" w:rsidR="00CE39D2" w:rsidRPr="00142854" w:rsidRDefault="00937111" w:rsidP="00A70A05">
      <w:pPr>
        <w:numPr>
          <w:ilvl w:val="0"/>
          <w:numId w:val="31"/>
        </w:numPr>
        <w:tabs>
          <w:tab w:val="clear" w:pos="720"/>
        </w:tabs>
        <w:ind w:left="1134" w:hanging="426"/>
        <w:jc w:val="both"/>
        <w:rPr>
          <w:rFonts w:ascii="Arial Narrow" w:eastAsia="Times New Roman" w:hAnsi="Arial Narrow" w:cs="Calibri"/>
          <w:sz w:val="22"/>
          <w:szCs w:val="22"/>
          <w:lang w:val="sk-SK" w:eastAsia="sk-SK"/>
        </w:rPr>
      </w:pPr>
      <w:r w:rsidRPr="00142854">
        <w:rPr>
          <w:rFonts w:ascii="Arial Narrow" w:eastAsia="Times New Roman" w:hAnsi="Arial Narrow" w:cs="Calibri"/>
          <w:sz w:val="22"/>
          <w:szCs w:val="22"/>
          <w:lang w:val="sk-SK" w:eastAsia="sk-SK"/>
        </w:rPr>
        <w:t xml:space="preserve">nepredloží </w:t>
      </w:r>
      <w:r w:rsidR="00AA2FC7" w:rsidRPr="00142854">
        <w:rPr>
          <w:rFonts w:ascii="Arial Narrow" w:eastAsia="Times New Roman" w:hAnsi="Arial Narrow" w:cs="Calibri"/>
          <w:sz w:val="22"/>
          <w:szCs w:val="22"/>
          <w:lang w:val="sk-SK" w:eastAsia="sk-SK"/>
        </w:rPr>
        <w:t>Vykonávateľovi</w:t>
      </w:r>
      <w:r w:rsidRPr="00142854">
        <w:rPr>
          <w:rFonts w:ascii="Arial Narrow" w:eastAsia="Times New Roman" w:hAnsi="Arial Narrow" w:cs="Calibri"/>
          <w:sz w:val="22"/>
          <w:szCs w:val="22"/>
          <w:lang w:val="sk-SK" w:eastAsia="sk-SK"/>
        </w:rPr>
        <w:t xml:space="preserve"> </w:t>
      </w:r>
      <w:r w:rsidR="00AA2FC7" w:rsidRPr="00142854">
        <w:rPr>
          <w:rFonts w:ascii="Arial Narrow" w:eastAsia="Times New Roman" w:hAnsi="Arial Narrow" w:cs="Calibri"/>
          <w:sz w:val="22"/>
          <w:szCs w:val="22"/>
          <w:lang w:val="sk-SK" w:eastAsia="sk-SK"/>
        </w:rPr>
        <w:t>d</w:t>
      </w:r>
      <w:r w:rsidRPr="00142854">
        <w:rPr>
          <w:rFonts w:ascii="Arial Narrow" w:eastAsia="Times New Roman" w:hAnsi="Arial Narrow" w:cs="Calibri"/>
          <w:sz w:val="22"/>
          <w:szCs w:val="22"/>
          <w:lang w:val="sk-SK" w:eastAsia="sk-SK"/>
        </w:rPr>
        <w:t>okumentáciu, doklady alebo iné písomnosti, hoci mu táto povinnosť vyplýva zo</w:t>
      </w:r>
      <w:r w:rsidR="003507EE" w:rsidRPr="00142854">
        <w:rPr>
          <w:rFonts w:ascii="Arial Narrow" w:eastAsia="Times New Roman" w:hAnsi="Arial Narrow" w:cs="Calibri"/>
          <w:sz w:val="22"/>
          <w:szCs w:val="22"/>
          <w:lang w:val="sk-SK" w:eastAsia="sk-SK"/>
        </w:rPr>
        <w:t> </w:t>
      </w:r>
      <w:r w:rsidRPr="00142854">
        <w:rPr>
          <w:rFonts w:ascii="Arial Narrow" w:eastAsia="Times New Roman" w:hAnsi="Arial Narrow" w:cs="Calibri"/>
          <w:sz w:val="22"/>
          <w:szCs w:val="22"/>
          <w:lang w:val="sk-SK" w:eastAsia="sk-SK"/>
        </w:rPr>
        <w:t xml:space="preserve">Zmluvy, najmä z článkov uvedených v písmene b) tohto odseku, v rozsahu a v lehote stanovenej v Zmluve alebo určenej </w:t>
      </w:r>
      <w:r w:rsidR="00AA2FC7" w:rsidRPr="00142854">
        <w:rPr>
          <w:rFonts w:ascii="Arial Narrow" w:eastAsia="Times New Roman" w:hAnsi="Arial Narrow" w:cs="Calibri"/>
          <w:sz w:val="22"/>
          <w:szCs w:val="22"/>
          <w:lang w:val="sk-SK" w:eastAsia="sk-SK"/>
        </w:rPr>
        <w:t>Vykonávateľom</w:t>
      </w:r>
      <w:r w:rsidRPr="00142854">
        <w:rPr>
          <w:rFonts w:ascii="Arial Narrow" w:eastAsia="Times New Roman" w:hAnsi="Arial Narrow" w:cs="Calibri"/>
          <w:sz w:val="22"/>
          <w:szCs w:val="22"/>
          <w:lang w:val="sk-SK" w:eastAsia="sk-SK"/>
        </w:rPr>
        <w:t>, ktorá nesmie byť kratšia ako lehota na Bezodkladné plnenie podľa Zmluvy,</w:t>
      </w:r>
    </w:p>
    <w:p w14:paraId="1E306AE5" w14:textId="04151461" w:rsidR="00467CB5" w:rsidRPr="00142854" w:rsidRDefault="00467CB5" w:rsidP="00A70A05">
      <w:pPr>
        <w:numPr>
          <w:ilvl w:val="0"/>
          <w:numId w:val="31"/>
        </w:numPr>
        <w:tabs>
          <w:tab w:val="clear" w:pos="720"/>
        </w:tabs>
        <w:ind w:left="1134" w:hanging="426"/>
        <w:jc w:val="both"/>
        <w:rPr>
          <w:rFonts w:ascii="Arial Narrow" w:eastAsia="Times New Roman" w:hAnsi="Arial Narrow" w:cs="Calibri"/>
          <w:sz w:val="22"/>
          <w:szCs w:val="22"/>
          <w:lang w:val="sk-SK" w:eastAsia="sk-SK"/>
        </w:rPr>
      </w:pPr>
      <w:r w:rsidRPr="00142854">
        <w:rPr>
          <w:rFonts w:ascii="Arial Narrow" w:eastAsia="Times New Roman" w:hAnsi="Arial Narrow" w:cs="Calibri"/>
          <w:sz w:val="22"/>
          <w:szCs w:val="22"/>
          <w:lang w:val="sk-SK" w:eastAsia="sk-SK"/>
        </w:rPr>
        <w:t xml:space="preserve">poruší </w:t>
      </w:r>
      <w:r w:rsidR="00937111" w:rsidRPr="00142854">
        <w:rPr>
          <w:rFonts w:ascii="Arial Narrow" w:eastAsia="Times New Roman" w:hAnsi="Arial Narrow" w:cs="Calibri"/>
          <w:sz w:val="22"/>
          <w:szCs w:val="22"/>
          <w:lang w:val="sk-SK" w:eastAsia="sk-SK"/>
        </w:rPr>
        <w:t>ktor</w:t>
      </w:r>
      <w:r w:rsidRPr="00142854">
        <w:rPr>
          <w:rFonts w:ascii="Arial Narrow" w:eastAsia="Times New Roman" w:hAnsi="Arial Narrow" w:cs="Calibri"/>
          <w:sz w:val="22"/>
          <w:szCs w:val="22"/>
          <w:lang w:val="sk-SK" w:eastAsia="sk-SK"/>
        </w:rPr>
        <w:t>ú</w:t>
      </w:r>
      <w:r w:rsidR="00937111" w:rsidRPr="00142854">
        <w:rPr>
          <w:rFonts w:ascii="Arial Narrow" w:eastAsia="Times New Roman" w:hAnsi="Arial Narrow" w:cs="Calibri"/>
          <w:sz w:val="22"/>
          <w:szCs w:val="22"/>
          <w:lang w:val="sk-SK" w:eastAsia="sk-SK"/>
        </w:rPr>
        <w:t>koľvek povinnos</w:t>
      </w:r>
      <w:r w:rsidRPr="00142854">
        <w:rPr>
          <w:rFonts w:ascii="Arial Narrow" w:eastAsia="Times New Roman" w:hAnsi="Arial Narrow" w:cs="Calibri"/>
          <w:sz w:val="22"/>
          <w:szCs w:val="22"/>
          <w:lang w:val="sk-SK" w:eastAsia="sk-SK"/>
        </w:rPr>
        <w:t>ť</w:t>
      </w:r>
      <w:r w:rsidR="00937111" w:rsidRPr="00142854">
        <w:rPr>
          <w:rFonts w:ascii="Arial Narrow" w:eastAsia="Times New Roman" w:hAnsi="Arial Narrow" w:cs="Calibri"/>
          <w:sz w:val="22"/>
          <w:szCs w:val="22"/>
          <w:lang w:val="sk-SK" w:eastAsia="sk-SK"/>
        </w:rPr>
        <w:t xml:space="preserve"> spojen</w:t>
      </w:r>
      <w:r w:rsidRPr="00142854">
        <w:rPr>
          <w:rFonts w:ascii="Arial Narrow" w:eastAsia="Times New Roman" w:hAnsi="Arial Narrow" w:cs="Calibri"/>
          <w:sz w:val="22"/>
          <w:szCs w:val="22"/>
          <w:lang w:val="sk-SK" w:eastAsia="sk-SK"/>
        </w:rPr>
        <w:t>ú</w:t>
      </w:r>
      <w:r w:rsidR="00937111" w:rsidRPr="00142854">
        <w:rPr>
          <w:rFonts w:ascii="Arial Narrow" w:eastAsia="Times New Roman" w:hAnsi="Arial Narrow" w:cs="Calibri"/>
          <w:sz w:val="22"/>
          <w:szCs w:val="22"/>
          <w:lang w:val="sk-SK" w:eastAsia="sk-SK"/>
        </w:rPr>
        <w:t xml:space="preserve"> s informovaním</w:t>
      </w:r>
      <w:r w:rsidR="00AA2FC7" w:rsidRPr="00142854">
        <w:rPr>
          <w:rFonts w:ascii="Arial Narrow" w:eastAsia="Times New Roman" w:hAnsi="Arial Narrow" w:cs="Calibri"/>
          <w:sz w:val="22"/>
          <w:szCs w:val="22"/>
          <w:lang w:val="sk-SK" w:eastAsia="sk-SK"/>
        </w:rPr>
        <w:t xml:space="preserve">, </w:t>
      </w:r>
      <w:r w:rsidR="00937111" w:rsidRPr="00142854">
        <w:rPr>
          <w:rFonts w:ascii="Arial Narrow" w:eastAsia="Times New Roman" w:hAnsi="Arial Narrow" w:cs="Calibri"/>
          <w:sz w:val="22"/>
          <w:szCs w:val="22"/>
          <w:lang w:val="sk-SK" w:eastAsia="sk-SK"/>
        </w:rPr>
        <w:t>komunikáciou</w:t>
      </w:r>
      <w:r w:rsidR="00AA2FC7" w:rsidRPr="00142854">
        <w:rPr>
          <w:rFonts w:ascii="Arial Narrow" w:eastAsia="Times New Roman" w:hAnsi="Arial Narrow" w:cs="Calibri"/>
          <w:sz w:val="22"/>
          <w:szCs w:val="22"/>
          <w:lang w:val="sk-SK" w:eastAsia="sk-SK"/>
        </w:rPr>
        <w:t xml:space="preserve"> a viditeľnosťou</w:t>
      </w:r>
      <w:r w:rsidR="00937111" w:rsidRPr="00142854">
        <w:rPr>
          <w:rFonts w:ascii="Arial Narrow" w:eastAsia="Times New Roman" w:hAnsi="Arial Narrow" w:cs="Calibri"/>
          <w:sz w:val="22"/>
          <w:szCs w:val="22"/>
          <w:lang w:val="sk-SK" w:eastAsia="sk-SK"/>
        </w:rPr>
        <w:t xml:space="preserve"> v zmysle článku </w:t>
      </w:r>
      <w:r w:rsidR="00AA2FC7" w:rsidRPr="00142854">
        <w:rPr>
          <w:rFonts w:ascii="Arial Narrow" w:eastAsia="Times New Roman" w:hAnsi="Arial Narrow" w:cs="Calibri"/>
          <w:sz w:val="22"/>
          <w:szCs w:val="22"/>
          <w:lang w:val="sk-SK" w:eastAsia="sk-SK"/>
        </w:rPr>
        <w:t>6</w:t>
      </w:r>
      <w:r w:rsidR="00937111" w:rsidRPr="00142854">
        <w:rPr>
          <w:rFonts w:ascii="Arial Narrow" w:eastAsia="Times New Roman" w:hAnsi="Arial Narrow" w:cs="Calibri"/>
          <w:sz w:val="22"/>
          <w:szCs w:val="22"/>
          <w:lang w:val="sk-SK" w:eastAsia="sk-SK"/>
        </w:rPr>
        <w:t xml:space="preserve"> VZP</w:t>
      </w:r>
      <w:r w:rsidR="00AD390B" w:rsidRPr="00142854">
        <w:rPr>
          <w:rFonts w:ascii="Arial Narrow" w:eastAsia="Times New Roman" w:hAnsi="Arial Narrow" w:cs="Calibri"/>
          <w:sz w:val="22"/>
          <w:szCs w:val="22"/>
          <w:lang w:val="sk-SK" w:eastAsia="sk-SK"/>
        </w:rPr>
        <w:t>,</w:t>
      </w:r>
    </w:p>
    <w:p w14:paraId="19BF4237" w14:textId="1BB439A3" w:rsidR="005412D3" w:rsidRPr="00142854" w:rsidRDefault="00A916FE" w:rsidP="005412D3">
      <w:pPr>
        <w:pStyle w:val="Odsekzoznamu"/>
        <w:spacing w:after="0" w:line="240" w:lineRule="auto"/>
        <w:ind w:left="567"/>
        <w:jc w:val="both"/>
        <w:rPr>
          <w:rFonts w:ascii="Arial Narrow" w:eastAsia="Times New Roman" w:hAnsi="Arial Narrow" w:cs="Calibri"/>
          <w:lang w:val="sk-SK" w:eastAsia="sk-SK"/>
        </w:rPr>
      </w:pPr>
      <w:r w:rsidRPr="00142854">
        <w:rPr>
          <w:rFonts w:ascii="Arial Narrow" w:eastAsia="Times New Roman" w:hAnsi="Arial Narrow" w:cs="Calibri"/>
          <w:lang w:val="sk-SK" w:eastAsia="sk-SK"/>
        </w:rPr>
        <w:t>z</w:t>
      </w:r>
      <w:r w:rsidR="00937111" w:rsidRPr="00142854">
        <w:rPr>
          <w:rFonts w:ascii="Arial Narrow" w:eastAsia="Times New Roman" w:hAnsi="Arial Narrow" w:cs="Calibri"/>
          <w:lang w:val="sk-SK" w:eastAsia="sk-SK"/>
        </w:rPr>
        <w:t xml:space="preserve">mluvné strany dojednali za uvedené porušenia povinností Prijímateľom zmluvnú pokutu. Zmluvnú pokutu je </w:t>
      </w:r>
      <w:r w:rsidR="00AA2FC7" w:rsidRPr="00142854">
        <w:rPr>
          <w:rFonts w:ascii="Arial Narrow" w:eastAsia="Times New Roman" w:hAnsi="Arial Narrow" w:cs="Calibri"/>
          <w:lang w:val="sk-SK" w:eastAsia="sk-SK"/>
        </w:rPr>
        <w:t>Vykonávateľ</w:t>
      </w:r>
      <w:r w:rsidR="00937111" w:rsidRPr="00142854">
        <w:rPr>
          <w:rFonts w:ascii="Arial Narrow" w:eastAsia="Times New Roman" w:hAnsi="Arial Narrow" w:cs="Calibri"/>
          <w:lang w:val="sk-SK" w:eastAsia="sk-SK"/>
        </w:rPr>
        <w:t xml:space="preserve"> oprávnený uplatniť voči Prijímateľovi za porušenie </w:t>
      </w:r>
      <w:r w:rsidR="003D3BA5" w:rsidRPr="00142854">
        <w:rPr>
          <w:rFonts w:ascii="Arial Narrow" w:eastAsia="Times New Roman" w:hAnsi="Arial Narrow" w:cs="Calibri"/>
          <w:lang w:val="sk-SK" w:eastAsia="sk-SK"/>
        </w:rPr>
        <w:t xml:space="preserve">každej </w:t>
      </w:r>
      <w:r w:rsidR="00937111" w:rsidRPr="00142854">
        <w:rPr>
          <w:rFonts w:ascii="Arial Narrow" w:eastAsia="Times New Roman" w:hAnsi="Arial Narrow" w:cs="Calibri"/>
          <w:lang w:val="sk-SK" w:eastAsia="sk-SK"/>
        </w:rPr>
        <w:t>jednotlivej povinnosti podľa písmen a), b)</w:t>
      </w:r>
      <w:r w:rsidR="00A515E0" w:rsidRPr="00142854">
        <w:rPr>
          <w:rFonts w:ascii="Arial Narrow" w:eastAsia="Times New Roman" w:hAnsi="Arial Narrow" w:cs="Calibri"/>
          <w:lang w:val="sk-SK" w:eastAsia="sk-SK"/>
        </w:rPr>
        <w:t>,</w:t>
      </w:r>
      <w:r w:rsidR="00937111" w:rsidRPr="00142854">
        <w:rPr>
          <w:rFonts w:ascii="Arial Narrow" w:eastAsia="Times New Roman" w:hAnsi="Arial Narrow" w:cs="Calibri"/>
          <w:lang w:val="sk-SK" w:eastAsia="sk-SK"/>
        </w:rPr>
        <w:t xml:space="preserve"> c) alebo d) tohto odseku vo výške zmluvnej pokuty </w:t>
      </w:r>
      <w:r w:rsidR="00856652" w:rsidRPr="00142854">
        <w:rPr>
          <w:rFonts w:ascii="Arial Narrow" w:eastAsia="Times New Roman" w:hAnsi="Arial Narrow" w:cs="Calibri"/>
          <w:lang w:val="sk-SK" w:eastAsia="sk-SK"/>
        </w:rPr>
        <w:t>50 e</w:t>
      </w:r>
      <w:r w:rsidR="00937111" w:rsidRPr="00142854">
        <w:rPr>
          <w:rFonts w:ascii="Arial Narrow" w:eastAsia="Times New Roman" w:hAnsi="Arial Narrow" w:cs="Calibri"/>
          <w:lang w:val="sk-SK" w:eastAsia="sk-SK"/>
        </w:rPr>
        <w:t xml:space="preserve">ur za každý, aj začatý, deň omeškania, až do splnenia porušenej povinnosti alebo do </w:t>
      </w:r>
      <w:r w:rsidR="00751838" w:rsidRPr="00142854">
        <w:rPr>
          <w:rFonts w:ascii="Arial Narrow" w:eastAsia="Times New Roman" w:hAnsi="Arial Narrow" w:cs="Calibri"/>
          <w:lang w:val="sk-SK" w:eastAsia="sk-SK"/>
        </w:rPr>
        <w:t>uplynutia účinnosti tých ustanovení Zmluvy, ku ktorým sa vz</w:t>
      </w:r>
      <w:r w:rsidR="00A06BB8" w:rsidRPr="00142854">
        <w:rPr>
          <w:rFonts w:ascii="Arial Narrow" w:eastAsia="Times New Roman" w:hAnsi="Arial Narrow" w:cs="Calibri"/>
          <w:lang w:val="sk-SK" w:eastAsia="sk-SK"/>
        </w:rPr>
        <w:t>ť</w:t>
      </w:r>
      <w:r w:rsidR="00751838" w:rsidRPr="00142854">
        <w:rPr>
          <w:rFonts w:ascii="Arial Narrow" w:eastAsia="Times New Roman" w:hAnsi="Arial Narrow" w:cs="Calibri"/>
          <w:lang w:val="sk-SK" w:eastAsia="sk-SK"/>
        </w:rPr>
        <w:t>ahuje</w:t>
      </w:r>
      <w:r w:rsidR="00A06BB8" w:rsidRPr="00142854">
        <w:rPr>
          <w:rFonts w:ascii="Arial Narrow" w:eastAsia="Times New Roman" w:hAnsi="Arial Narrow" w:cs="Calibri"/>
          <w:lang w:val="sk-SK" w:eastAsia="sk-SK"/>
        </w:rPr>
        <w:t xml:space="preserve"> </w:t>
      </w:r>
      <w:r w:rsidR="00751838" w:rsidRPr="00142854">
        <w:rPr>
          <w:rFonts w:ascii="Arial Narrow" w:eastAsia="Times New Roman" w:hAnsi="Arial Narrow" w:cs="Calibri"/>
          <w:lang w:val="sk-SK" w:eastAsia="sk-SK"/>
        </w:rPr>
        <w:t>uloženie zmluvnej pokuty</w:t>
      </w:r>
      <w:r w:rsidR="00937111" w:rsidRPr="00142854">
        <w:rPr>
          <w:rFonts w:ascii="Arial Narrow" w:eastAsia="Times New Roman" w:hAnsi="Arial Narrow" w:cs="Calibri"/>
          <w:lang w:val="sk-SK" w:eastAsia="sk-SK"/>
        </w:rPr>
        <w:t xml:space="preserve">, maximálne však do výšky </w:t>
      </w:r>
      <w:r w:rsidR="00C634D1" w:rsidRPr="00142854">
        <w:rPr>
          <w:rFonts w:ascii="Arial Narrow" w:eastAsia="Times New Roman" w:hAnsi="Arial Narrow" w:cs="Calibri"/>
          <w:lang w:val="sk-SK" w:eastAsia="sk-SK"/>
        </w:rPr>
        <w:t>P</w:t>
      </w:r>
      <w:r w:rsidR="002C67C0" w:rsidRPr="00142854">
        <w:rPr>
          <w:rFonts w:ascii="Arial Narrow" w:eastAsia="Times New Roman" w:hAnsi="Arial Narrow" w:cs="Calibri"/>
          <w:lang w:val="sk-SK" w:eastAsia="sk-SK"/>
        </w:rPr>
        <w:t>rostriedkov mechanizmu</w:t>
      </w:r>
      <w:r w:rsidR="00937111" w:rsidRPr="00142854">
        <w:rPr>
          <w:rFonts w:ascii="Arial Narrow" w:eastAsia="Times New Roman" w:hAnsi="Arial Narrow" w:cs="Calibri"/>
          <w:lang w:val="sk-SK" w:eastAsia="sk-SK"/>
        </w:rPr>
        <w:t xml:space="preserve"> uvedeného v článku 3 odsek 3.1</w:t>
      </w:r>
      <w:r w:rsidR="009915FB" w:rsidRPr="00142854">
        <w:rPr>
          <w:rFonts w:ascii="Arial Narrow" w:eastAsia="Times New Roman" w:hAnsi="Arial Narrow" w:cs="Calibri"/>
          <w:lang w:val="sk-SK" w:eastAsia="sk-SK"/>
        </w:rPr>
        <w:t>.</w:t>
      </w:r>
      <w:r w:rsidR="00937111" w:rsidRPr="00142854">
        <w:rPr>
          <w:rFonts w:ascii="Arial Narrow" w:eastAsia="Times New Roman" w:hAnsi="Arial Narrow" w:cs="Calibri"/>
          <w:lang w:val="sk-SK" w:eastAsia="sk-SK"/>
        </w:rPr>
        <w:t xml:space="preserve"> </w:t>
      </w:r>
      <w:r w:rsidR="002C67C0" w:rsidRPr="00142854">
        <w:rPr>
          <w:rFonts w:ascii="Arial Narrow" w:eastAsia="Times New Roman" w:hAnsi="Arial Narrow" w:cs="Calibri"/>
          <w:lang w:val="sk-SK" w:eastAsia="sk-SK"/>
        </w:rPr>
        <w:t>Z</w:t>
      </w:r>
      <w:r w:rsidR="00937111" w:rsidRPr="00142854">
        <w:rPr>
          <w:rFonts w:ascii="Arial Narrow" w:eastAsia="Times New Roman" w:hAnsi="Arial Narrow" w:cs="Calibri"/>
          <w:lang w:val="sk-SK" w:eastAsia="sk-SK"/>
        </w:rPr>
        <w:t>mluvy</w:t>
      </w:r>
      <w:r w:rsidR="002C67C0" w:rsidRPr="00142854">
        <w:rPr>
          <w:rFonts w:ascii="Arial Narrow" w:eastAsia="Times New Roman" w:hAnsi="Arial Narrow" w:cs="Calibri"/>
          <w:lang w:val="sk-SK" w:eastAsia="sk-SK"/>
        </w:rPr>
        <w:t xml:space="preserve"> o poskytnutí </w:t>
      </w:r>
      <w:r w:rsidR="00DF374B" w:rsidRPr="00142854">
        <w:rPr>
          <w:rFonts w:ascii="Arial Narrow" w:eastAsia="Times New Roman" w:hAnsi="Arial Narrow" w:cs="Calibri"/>
          <w:lang w:val="sk-SK" w:eastAsia="sk-SK"/>
        </w:rPr>
        <w:t xml:space="preserve">prostriedkov </w:t>
      </w:r>
      <w:r w:rsidR="002C67C0" w:rsidRPr="00142854">
        <w:rPr>
          <w:rFonts w:ascii="Arial Narrow" w:eastAsia="Times New Roman" w:hAnsi="Arial Narrow" w:cs="Calibri"/>
          <w:lang w:val="sk-SK" w:eastAsia="sk-SK"/>
        </w:rPr>
        <w:t>mechanizmu</w:t>
      </w:r>
      <w:r w:rsidR="00937111" w:rsidRPr="00142854">
        <w:rPr>
          <w:rFonts w:ascii="Arial Narrow" w:eastAsia="Times New Roman" w:hAnsi="Arial Narrow" w:cs="Calibri"/>
          <w:lang w:val="sk-SK" w:eastAsia="sk-SK"/>
        </w:rPr>
        <w:t xml:space="preserve">. </w:t>
      </w:r>
      <w:r w:rsidR="002C67C0" w:rsidRPr="00142854">
        <w:rPr>
          <w:rFonts w:ascii="Arial Narrow" w:eastAsia="Times New Roman" w:hAnsi="Arial Narrow" w:cs="Calibri"/>
          <w:lang w:val="sk-SK" w:eastAsia="sk-SK"/>
        </w:rPr>
        <w:t xml:space="preserve">Vykonávateľ </w:t>
      </w:r>
      <w:r w:rsidR="00937111" w:rsidRPr="00142854">
        <w:rPr>
          <w:rFonts w:ascii="Arial Narrow" w:eastAsia="Times New Roman" w:hAnsi="Arial Narrow" w:cs="Calibri"/>
          <w:lang w:val="sk-SK" w:eastAsia="sk-SK"/>
        </w:rPr>
        <w:t xml:space="preserve">je oprávnený uplatniť zmluvnú pokutu podľa predchádzajúcej vety tohto odseku v prípade, ak za takéto porušenie povinnosti nebola uložená iná sankcia podľa Zmluvy, ani </w:t>
      </w:r>
      <w:r w:rsidR="003D3BA5" w:rsidRPr="00142854">
        <w:rPr>
          <w:rFonts w:ascii="Arial Narrow" w:eastAsia="Times New Roman" w:hAnsi="Arial Narrow" w:cs="Calibri"/>
          <w:lang w:val="sk-SK" w:eastAsia="sk-SK"/>
        </w:rPr>
        <w:t xml:space="preserve">nedošlo k </w:t>
      </w:r>
      <w:r w:rsidR="00937111" w:rsidRPr="00142854">
        <w:rPr>
          <w:rFonts w:ascii="Arial Narrow" w:eastAsia="Times New Roman" w:hAnsi="Arial Narrow" w:cs="Calibri"/>
          <w:lang w:val="sk-SK" w:eastAsia="sk-SK"/>
        </w:rPr>
        <w:t>odstúpen</w:t>
      </w:r>
      <w:r w:rsidR="003D3BA5" w:rsidRPr="00142854">
        <w:rPr>
          <w:rFonts w:ascii="Arial Narrow" w:eastAsia="Times New Roman" w:hAnsi="Arial Narrow" w:cs="Calibri"/>
          <w:lang w:val="sk-SK" w:eastAsia="sk-SK"/>
        </w:rPr>
        <w:t>iu</w:t>
      </w:r>
      <w:r w:rsidR="00937111" w:rsidRPr="00142854">
        <w:rPr>
          <w:rFonts w:ascii="Arial Narrow" w:eastAsia="Times New Roman" w:hAnsi="Arial Narrow" w:cs="Calibri"/>
          <w:lang w:val="sk-SK" w:eastAsia="sk-SK"/>
        </w:rPr>
        <w:t xml:space="preserve"> od Zmluvy a súčasne, ak </w:t>
      </w:r>
      <w:r w:rsidR="002C67C0" w:rsidRPr="00142854">
        <w:rPr>
          <w:rFonts w:ascii="Arial Narrow" w:eastAsia="Times New Roman" w:hAnsi="Arial Narrow" w:cs="Calibri"/>
          <w:lang w:val="sk-SK" w:eastAsia="sk-SK"/>
        </w:rPr>
        <w:t>Vykonávateľ</w:t>
      </w:r>
      <w:r w:rsidR="00937111" w:rsidRPr="00142854">
        <w:rPr>
          <w:rFonts w:ascii="Arial Narrow" w:eastAsia="Times New Roman" w:hAnsi="Arial Narrow" w:cs="Calibri"/>
          <w:lang w:val="sk-SK" w:eastAsia="sk-SK"/>
        </w:rPr>
        <w:t xml:space="preserve"> Prijímateľa vyzval na dodatočné splnenie povinnosti, k porušeniu ktorej sa viaže zmluvná pokuta a Prijímateľ uvedenú povinnosť nesplnil ani v poskytnutej dodatočnej lehote, ktorá nesmie byť kratšia ako lehota pre Bezodkladné plnenie podľa Zmluvy. Právo </w:t>
      </w:r>
      <w:r w:rsidR="00A92964" w:rsidRPr="00142854">
        <w:rPr>
          <w:rFonts w:ascii="Arial Narrow" w:eastAsia="Times New Roman" w:hAnsi="Arial Narrow" w:cs="Calibri"/>
          <w:lang w:val="sk-SK" w:eastAsia="sk-SK"/>
        </w:rPr>
        <w:t>Vykonávateľa</w:t>
      </w:r>
      <w:r w:rsidR="00937111" w:rsidRPr="00142854">
        <w:rPr>
          <w:rFonts w:ascii="Arial Narrow" w:eastAsia="Times New Roman" w:hAnsi="Arial Narrow" w:cs="Calibri"/>
          <w:lang w:val="sk-SK" w:eastAsia="sk-SK"/>
        </w:rPr>
        <w:t xml:space="preserve"> na náhradu škody spôsobenú Prijímateľom nie je dotknuté u</w:t>
      </w:r>
      <w:r w:rsidR="005412D3" w:rsidRPr="00142854">
        <w:rPr>
          <w:rFonts w:ascii="Arial Narrow" w:eastAsia="Times New Roman" w:hAnsi="Arial Narrow" w:cs="Calibri"/>
          <w:lang w:val="sk-SK" w:eastAsia="sk-SK"/>
        </w:rPr>
        <w:t xml:space="preserve">stanoveniami </w:t>
      </w:r>
      <w:r w:rsidR="00794C3C" w:rsidRPr="00142854">
        <w:rPr>
          <w:rFonts w:ascii="Arial Narrow" w:eastAsia="Times New Roman" w:hAnsi="Arial Narrow" w:cs="Calibri"/>
          <w:lang w:val="sk-SK" w:eastAsia="sk-SK"/>
        </w:rPr>
        <w:t xml:space="preserve">Zmluvy </w:t>
      </w:r>
      <w:r w:rsidR="005412D3" w:rsidRPr="00142854">
        <w:rPr>
          <w:rFonts w:ascii="Arial Narrow" w:eastAsia="Times New Roman" w:hAnsi="Arial Narrow" w:cs="Calibri"/>
          <w:lang w:val="sk-SK" w:eastAsia="sk-SK"/>
        </w:rPr>
        <w:t>o zmluvnej pokute.</w:t>
      </w:r>
    </w:p>
    <w:p w14:paraId="082A1991" w14:textId="5616F91F" w:rsidR="007170D2" w:rsidRPr="00142854" w:rsidRDefault="005412D3" w:rsidP="005412D3">
      <w:pPr>
        <w:pStyle w:val="Odsekzoznamu"/>
        <w:spacing w:after="0" w:line="240" w:lineRule="auto"/>
        <w:ind w:left="567" w:hanging="567"/>
        <w:jc w:val="both"/>
        <w:rPr>
          <w:rFonts w:ascii="Arial Narrow" w:eastAsia="Times New Roman" w:hAnsi="Arial Narrow" w:cs="Calibri"/>
          <w:lang w:val="sk-SK" w:eastAsia="sk-SK"/>
        </w:rPr>
      </w:pPr>
      <w:r w:rsidRPr="00142854">
        <w:rPr>
          <w:rFonts w:ascii="Arial Narrow" w:eastAsia="Times New Roman" w:hAnsi="Arial Narrow" w:cs="Calibri"/>
          <w:lang w:val="sk-SK" w:eastAsia="sk-SK"/>
        </w:rPr>
        <w:t>6.</w:t>
      </w:r>
      <w:r w:rsidRPr="00142854">
        <w:rPr>
          <w:rFonts w:ascii="Arial Narrow" w:eastAsia="Times New Roman" w:hAnsi="Arial Narrow" w:cs="Calibri"/>
          <w:lang w:val="sk-SK" w:eastAsia="sk-SK"/>
        </w:rPr>
        <w:tab/>
      </w:r>
      <w:r w:rsidR="00F55687" w:rsidRPr="00142854">
        <w:rPr>
          <w:rFonts w:ascii="Arial Narrow" w:eastAsia="Times New Roman" w:hAnsi="Arial Narrow" w:cs="Calibri"/>
          <w:lang w:val="sk-SK" w:eastAsia="sk-SK"/>
        </w:rPr>
        <w:t>Vykonávateľ oznámi Prijímateľovi s</w:t>
      </w:r>
      <w:r w:rsidR="00937111" w:rsidRPr="00142854">
        <w:rPr>
          <w:rFonts w:ascii="Arial Narrow" w:eastAsia="Times New Roman" w:hAnsi="Arial Narrow" w:cs="Calibri"/>
          <w:lang w:val="sk-SK" w:eastAsia="sk-SK"/>
        </w:rPr>
        <w:t>umu zmluvnej pokut</w:t>
      </w:r>
      <w:r w:rsidR="00467CB5" w:rsidRPr="00142854">
        <w:rPr>
          <w:rFonts w:ascii="Arial Narrow" w:eastAsia="Times New Roman" w:hAnsi="Arial Narrow" w:cs="Calibri"/>
          <w:lang w:val="sk-SK" w:eastAsia="sk-SK"/>
        </w:rPr>
        <w:t>y, ktorú sa Prijímateľ zaväzuje</w:t>
      </w:r>
      <w:r w:rsidR="00937111" w:rsidRPr="00142854">
        <w:rPr>
          <w:rFonts w:ascii="Arial Narrow" w:eastAsia="Times New Roman" w:hAnsi="Arial Narrow" w:cs="Calibri"/>
          <w:lang w:val="sk-SK" w:eastAsia="sk-SK"/>
        </w:rPr>
        <w:t xml:space="preserve"> uhradiť </w:t>
      </w:r>
      <w:r w:rsidR="00A92964" w:rsidRPr="00142854">
        <w:rPr>
          <w:rFonts w:ascii="Arial Narrow" w:eastAsia="Times New Roman" w:hAnsi="Arial Narrow" w:cs="Calibri"/>
          <w:lang w:val="sk-SK" w:eastAsia="sk-SK"/>
        </w:rPr>
        <w:t>Vykonávateľovi</w:t>
      </w:r>
      <w:r w:rsidR="00467CB5" w:rsidRPr="00142854">
        <w:rPr>
          <w:rFonts w:ascii="Arial Narrow" w:eastAsia="Times New Roman" w:hAnsi="Arial Narrow" w:cs="Calibri"/>
          <w:lang w:val="sk-SK" w:eastAsia="sk-SK"/>
        </w:rPr>
        <w:t>.</w:t>
      </w:r>
    </w:p>
    <w:bookmarkEnd w:id="12"/>
    <w:p w14:paraId="173775AC" w14:textId="77777777" w:rsidR="005412D3" w:rsidRPr="0052412B" w:rsidRDefault="005412D3" w:rsidP="0052412B">
      <w:pPr>
        <w:jc w:val="center"/>
        <w:rPr>
          <w:b/>
          <w:caps/>
          <w:color w:val="1F3864"/>
          <w:sz w:val="22"/>
          <w:szCs w:val="22"/>
        </w:rPr>
      </w:pPr>
    </w:p>
    <w:p w14:paraId="3662CCBD" w14:textId="03C77DF3" w:rsidR="006639BF" w:rsidRPr="00142854" w:rsidRDefault="001E61BB" w:rsidP="007848FE">
      <w:pPr>
        <w:pStyle w:val="Nadpis2"/>
      </w:pPr>
      <w:bookmarkStart w:id="13" w:name="_Toc142514712"/>
      <w:r w:rsidRPr="00142854">
        <w:t>Č</w:t>
      </w:r>
      <w:r w:rsidR="00666159" w:rsidRPr="00142854">
        <w:t>lánok</w:t>
      </w:r>
      <w:r w:rsidRPr="00142854">
        <w:t xml:space="preserve"> 13</w:t>
      </w:r>
      <w:r w:rsidR="002B3583" w:rsidRPr="00142854">
        <w:t xml:space="preserve">. </w:t>
      </w:r>
      <w:r w:rsidRPr="00142854">
        <w:t xml:space="preserve">KONTROLA </w:t>
      </w:r>
      <w:r w:rsidR="000A3366" w:rsidRPr="00142854">
        <w:t>A</w:t>
      </w:r>
      <w:r w:rsidR="00A7233B" w:rsidRPr="00142854">
        <w:t> </w:t>
      </w:r>
      <w:r w:rsidRPr="00142854">
        <w:t>AUDIT</w:t>
      </w:r>
      <w:bookmarkEnd w:id="13"/>
    </w:p>
    <w:p w14:paraId="0755438F" w14:textId="77777777" w:rsidR="00A7233B" w:rsidRPr="00142854" w:rsidRDefault="00A7233B" w:rsidP="00B21ADB">
      <w:pPr>
        <w:jc w:val="center"/>
        <w:rPr>
          <w:rFonts w:ascii="Arial Narrow" w:hAnsi="Arial Narrow"/>
          <w:b/>
          <w:caps/>
          <w:color w:val="1F3864"/>
          <w:sz w:val="22"/>
          <w:szCs w:val="22"/>
          <w:lang w:val="sk-SK" w:eastAsia="sk-SK"/>
        </w:rPr>
      </w:pPr>
    </w:p>
    <w:p w14:paraId="64DAA72A" w14:textId="5DE47BA8" w:rsidR="00A333A6" w:rsidRPr="00142854" w:rsidRDefault="00357E64" w:rsidP="00A70A05">
      <w:pPr>
        <w:pStyle w:val="Odsekzoznamu"/>
        <w:numPr>
          <w:ilvl w:val="0"/>
          <w:numId w:val="24"/>
        </w:numPr>
        <w:tabs>
          <w:tab w:val="clear" w:pos="360"/>
          <w:tab w:val="num" w:pos="567"/>
        </w:tabs>
        <w:ind w:left="567" w:hanging="425"/>
        <w:jc w:val="both"/>
        <w:rPr>
          <w:rFonts w:ascii="Arial Narrow" w:eastAsia="Times New Roman" w:hAnsi="Arial Narrow" w:cs="Times New Roman"/>
          <w:lang w:val="sk-SK" w:eastAsia="sk-SK"/>
        </w:rPr>
      </w:pPr>
      <w:r w:rsidRPr="00142854">
        <w:rPr>
          <w:rFonts w:ascii="Arial Narrow" w:eastAsia="Times New Roman" w:hAnsi="Arial Narrow" w:cs="Times New Roman"/>
          <w:lang w:val="sk-SK" w:eastAsia="sk-SK"/>
        </w:rPr>
        <w:t xml:space="preserve">Kontrolou Projektu sa rozumie súhrn činností Oprávnenej osoby, ktorými sa overuje plnenie podmienok poskytnutia </w:t>
      </w:r>
      <w:r w:rsidR="00C634D1" w:rsidRPr="00142854">
        <w:rPr>
          <w:rFonts w:ascii="Arial Narrow" w:eastAsia="Times New Roman" w:hAnsi="Arial Narrow" w:cs="Times New Roman"/>
          <w:lang w:val="sk-SK" w:eastAsia="sk-SK"/>
        </w:rPr>
        <w:t>P</w:t>
      </w:r>
      <w:r w:rsidRPr="00142854">
        <w:rPr>
          <w:rFonts w:ascii="Arial Narrow" w:eastAsia="Times New Roman" w:hAnsi="Arial Narrow" w:cs="Times New Roman"/>
          <w:lang w:val="sk-SK" w:eastAsia="sk-SK"/>
        </w:rPr>
        <w:t xml:space="preserve">rostriedkov </w:t>
      </w:r>
      <w:r w:rsidR="000B415B" w:rsidRPr="00142854">
        <w:rPr>
          <w:rFonts w:ascii="Arial Narrow" w:eastAsia="Times New Roman" w:hAnsi="Arial Narrow" w:cs="Times New Roman"/>
          <w:lang w:val="sk-SK" w:eastAsia="sk-SK"/>
        </w:rPr>
        <w:t>m</w:t>
      </w:r>
      <w:r w:rsidRPr="00142854">
        <w:rPr>
          <w:rFonts w:ascii="Arial Narrow" w:eastAsia="Times New Roman" w:hAnsi="Arial Narrow" w:cs="Times New Roman"/>
          <w:lang w:val="sk-SK" w:eastAsia="sk-SK"/>
        </w:rPr>
        <w:t>echanizmu v súlade so Zmluvou, súlad nárokovaných výdavkov a ostatných údajov predložených zo strany Prijímateľa</w:t>
      </w:r>
      <w:r w:rsidR="00E53A5B" w:rsidRPr="00142854">
        <w:rPr>
          <w:rFonts w:ascii="Arial Narrow" w:eastAsia="Times New Roman" w:hAnsi="Arial Narrow" w:cs="Times New Roman"/>
          <w:lang w:val="sk-SK" w:eastAsia="sk-SK"/>
        </w:rPr>
        <w:t>/Partnera</w:t>
      </w:r>
      <w:r w:rsidRPr="00142854">
        <w:rPr>
          <w:rFonts w:ascii="Arial Narrow" w:eastAsia="Times New Roman" w:hAnsi="Arial Narrow" w:cs="Times New Roman"/>
          <w:lang w:val="sk-SK" w:eastAsia="sk-SK"/>
        </w:rPr>
        <w:t xml:space="preserve"> a súvisiacej dokumentácie s právnymi predpismi SR a právnymi aktmi EÚ, dodržiavanie hospodárnosti, efektívnosti, účinnosti a účelnosti </w:t>
      </w:r>
      <w:r w:rsidR="003D3BA5" w:rsidRPr="00142854">
        <w:rPr>
          <w:rFonts w:ascii="Arial Narrow" w:eastAsia="Times New Roman" w:hAnsi="Arial Narrow" w:cs="Times New Roman"/>
          <w:lang w:val="sk-SK" w:eastAsia="sk-SK"/>
        </w:rPr>
        <w:t xml:space="preserve">použitia </w:t>
      </w:r>
      <w:r w:rsidRPr="00142854">
        <w:rPr>
          <w:rFonts w:ascii="Arial Narrow" w:eastAsia="Times New Roman" w:hAnsi="Arial Narrow" w:cs="Times New Roman"/>
          <w:lang w:val="sk-SK" w:eastAsia="sk-SK"/>
        </w:rPr>
        <w:t xml:space="preserve">poskytnutých </w:t>
      </w:r>
      <w:r w:rsidR="009A4F87" w:rsidRPr="00142854">
        <w:rPr>
          <w:rFonts w:ascii="Arial Narrow" w:eastAsia="Times New Roman" w:hAnsi="Arial Narrow" w:cs="Times New Roman"/>
          <w:lang w:val="sk-SK" w:eastAsia="sk-SK"/>
        </w:rPr>
        <w:t>P</w:t>
      </w:r>
      <w:r w:rsidRPr="00142854">
        <w:rPr>
          <w:rFonts w:ascii="Arial Narrow" w:eastAsia="Times New Roman" w:hAnsi="Arial Narrow" w:cs="Times New Roman"/>
          <w:lang w:val="sk-SK" w:eastAsia="sk-SK"/>
        </w:rPr>
        <w:t xml:space="preserve">rostriedkov </w:t>
      </w:r>
      <w:r w:rsidR="000B415B" w:rsidRPr="00142854">
        <w:rPr>
          <w:rFonts w:ascii="Arial Narrow" w:eastAsia="Times New Roman" w:hAnsi="Arial Narrow" w:cs="Times New Roman"/>
          <w:lang w:val="sk-SK" w:eastAsia="sk-SK"/>
        </w:rPr>
        <w:t>m</w:t>
      </w:r>
      <w:r w:rsidRPr="00142854">
        <w:rPr>
          <w:rFonts w:ascii="Arial Narrow" w:eastAsia="Times New Roman" w:hAnsi="Arial Narrow" w:cs="Times New Roman"/>
          <w:lang w:val="sk-SK" w:eastAsia="sk-SK"/>
        </w:rPr>
        <w:t>echanizmu, overenie dosiahnutého pokroku Realizácie Projektu</w:t>
      </w:r>
      <w:r w:rsidR="00D75E31" w:rsidRPr="00142854">
        <w:rPr>
          <w:rFonts w:ascii="Arial Narrow" w:eastAsia="Times New Roman" w:hAnsi="Arial Narrow" w:cs="Times New Roman"/>
          <w:lang w:val="sk-SK" w:eastAsia="sk-SK"/>
        </w:rPr>
        <w:t xml:space="preserve"> i vo vzťahu k</w:t>
      </w:r>
      <w:r w:rsidR="00BD15C9" w:rsidRPr="00142854">
        <w:rPr>
          <w:rFonts w:ascii="Arial Narrow" w:eastAsia="Times New Roman" w:hAnsi="Arial Narrow" w:cs="Times New Roman"/>
          <w:lang w:val="sk-SK" w:eastAsia="sk-SK"/>
        </w:rPr>
        <w:t xml:space="preserve"> dosahovaniu </w:t>
      </w:r>
      <w:r w:rsidR="00D75E31" w:rsidRPr="00142854">
        <w:rPr>
          <w:rFonts w:ascii="Arial Narrow" w:eastAsia="Times New Roman" w:hAnsi="Arial Narrow" w:cs="Times New Roman"/>
          <w:lang w:val="sk-SK" w:eastAsia="sk-SK"/>
        </w:rPr>
        <w:t>Cieľ</w:t>
      </w:r>
      <w:r w:rsidR="00BD15C9" w:rsidRPr="00142854">
        <w:rPr>
          <w:rFonts w:ascii="Arial Narrow" w:eastAsia="Times New Roman" w:hAnsi="Arial Narrow" w:cs="Times New Roman"/>
          <w:lang w:val="sk-SK" w:eastAsia="sk-SK"/>
        </w:rPr>
        <w:t>a</w:t>
      </w:r>
      <w:r w:rsidR="00D75E31" w:rsidRPr="00142854">
        <w:rPr>
          <w:rFonts w:ascii="Arial Narrow" w:eastAsia="Times New Roman" w:hAnsi="Arial Narrow" w:cs="Times New Roman"/>
          <w:lang w:val="sk-SK" w:eastAsia="sk-SK"/>
        </w:rPr>
        <w:t xml:space="preserve"> Projektu</w:t>
      </w:r>
      <w:r w:rsidRPr="00142854">
        <w:rPr>
          <w:rFonts w:ascii="Arial Narrow" w:eastAsia="Times New Roman" w:hAnsi="Arial Narrow" w:cs="Times New Roman"/>
          <w:lang w:val="sk-SK" w:eastAsia="sk-SK"/>
        </w:rPr>
        <w:t xml:space="preserve"> </w:t>
      </w:r>
      <w:r w:rsidR="00732595">
        <w:rPr>
          <w:rFonts w:ascii="Arial Narrow" w:eastAsia="Times New Roman" w:hAnsi="Arial Narrow" w:cs="Times New Roman"/>
          <w:lang w:val="sk-SK" w:eastAsia="sk-SK"/>
        </w:rPr>
        <w:t xml:space="preserve">a Výstupov Projektu </w:t>
      </w:r>
      <w:r w:rsidRPr="00142854">
        <w:rPr>
          <w:rFonts w:ascii="Arial Narrow" w:eastAsia="Times New Roman" w:hAnsi="Arial Narrow" w:cs="Times New Roman"/>
          <w:lang w:val="sk-SK" w:eastAsia="sk-SK"/>
        </w:rPr>
        <w:t>a</w:t>
      </w:r>
      <w:r w:rsidR="005412D3" w:rsidRPr="00142854">
        <w:rPr>
          <w:rFonts w:ascii="Arial Narrow" w:eastAsia="Times New Roman" w:hAnsi="Arial Narrow" w:cs="Times New Roman"/>
          <w:lang w:val="sk-SK" w:eastAsia="sk-SK"/>
        </w:rPr>
        <w:t> </w:t>
      </w:r>
      <w:r w:rsidRPr="00142854">
        <w:rPr>
          <w:rFonts w:ascii="Arial Narrow" w:eastAsia="Times New Roman" w:hAnsi="Arial Narrow" w:cs="Times New Roman"/>
          <w:lang w:val="sk-SK" w:eastAsia="sk-SK"/>
        </w:rPr>
        <w:t>ďalšie povinnosti Prijímateľ</w:t>
      </w:r>
      <w:r w:rsidR="003D3BA5" w:rsidRPr="00142854">
        <w:rPr>
          <w:rFonts w:ascii="Arial Narrow" w:eastAsia="Times New Roman" w:hAnsi="Arial Narrow" w:cs="Times New Roman"/>
          <w:lang w:val="sk-SK" w:eastAsia="sk-SK"/>
        </w:rPr>
        <w:t>a</w:t>
      </w:r>
      <w:r w:rsidRPr="00142854">
        <w:rPr>
          <w:rFonts w:ascii="Arial Narrow" w:eastAsia="Times New Roman" w:hAnsi="Arial Narrow" w:cs="Times New Roman"/>
          <w:lang w:val="sk-SK" w:eastAsia="sk-SK"/>
        </w:rPr>
        <w:t xml:space="preserve"> </w:t>
      </w:r>
      <w:r w:rsidR="003D3BA5" w:rsidRPr="00142854">
        <w:rPr>
          <w:rFonts w:ascii="Arial Narrow" w:eastAsia="Times New Roman" w:hAnsi="Arial Narrow" w:cs="Times New Roman"/>
          <w:lang w:val="sk-SK" w:eastAsia="sk-SK"/>
        </w:rPr>
        <w:t xml:space="preserve">podľa </w:t>
      </w:r>
      <w:r w:rsidRPr="00142854">
        <w:rPr>
          <w:rFonts w:ascii="Arial Narrow" w:eastAsia="Times New Roman" w:hAnsi="Arial Narrow" w:cs="Times New Roman"/>
          <w:lang w:val="sk-SK" w:eastAsia="sk-SK"/>
        </w:rPr>
        <w:t>Zmluv</w:t>
      </w:r>
      <w:r w:rsidR="003D3BA5" w:rsidRPr="00142854">
        <w:rPr>
          <w:rFonts w:ascii="Arial Narrow" w:eastAsia="Times New Roman" w:hAnsi="Arial Narrow" w:cs="Times New Roman"/>
          <w:lang w:val="sk-SK" w:eastAsia="sk-SK"/>
        </w:rPr>
        <w:t>y</w:t>
      </w:r>
      <w:r w:rsidRPr="00142854">
        <w:rPr>
          <w:rFonts w:ascii="Arial Narrow" w:eastAsia="Times New Roman" w:hAnsi="Arial Narrow" w:cs="Times New Roman"/>
          <w:lang w:val="sk-SK" w:eastAsia="sk-SK"/>
        </w:rPr>
        <w:t>.</w:t>
      </w:r>
    </w:p>
    <w:p w14:paraId="12AFDD44" w14:textId="1B569D3B" w:rsidR="00CE39D2" w:rsidRPr="00142854" w:rsidRDefault="00357E64" w:rsidP="00A70A05">
      <w:pPr>
        <w:pStyle w:val="Odsekzoznamu"/>
        <w:numPr>
          <w:ilvl w:val="0"/>
          <w:numId w:val="24"/>
        </w:numPr>
        <w:tabs>
          <w:tab w:val="clear" w:pos="360"/>
          <w:tab w:val="num" w:pos="567"/>
        </w:tabs>
        <w:spacing w:after="0"/>
        <w:ind w:left="567" w:hanging="425"/>
        <w:jc w:val="both"/>
        <w:rPr>
          <w:rFonts w:ascii="Arial Narrow" w:eastAsia="Times New Roman" w:hAnsi="Arial Narrow" w:cs="Times New Roman"/>
          <w:lang w:val="sk-SK" w:eastAsia="sk-SK"/>
        </w:rPr>
      </w:pPr>
      <w:r w:rsidRPr="00142854">
        <w:rPr>
          <w:rFonts w:ascii="Arial Narrow" w:eastAsia="Times New Roman" w:hAnsi="Arial Narrow" w:cs="Times New Roman"/>
          <w:color w:val="000000"/>
          <w:lang w:val="sk-SK" w:eastAsia="sk-SK"/>
        </w:rPr>
        <w:t>Kontrola Projektu</w:t>
      </w:r>
      <w:r w:rsidR="00322C57" w:rsidRPr="00142854">
        <w:rPr>
          <w:rFonts w:ascii="Arial Narrow" w:eastAsia="Times New Roman" w:hAnsi="Arial Narrow" w:cs="Times New Roman"/>
          <w:color w:val="000000"/>
          <w:lang w:val="sk-SK" w:eastAsia="sk-SK"/>
        </w:rPr>
        <w:t>, ktorá</w:t>
      </w:r>
      <w:r w:rsidRPr="00142854">
        <w:rPr>
          <w:rFonts w:ascii="Arial Narrow" w:eastAsia="Times New Roman" w:hAnsi="Arial Narrow" w:cs="Times New Roman"/>
          <w:color w:val="000000"/>
          <w:lang w:val="sk-SK" w:eastAsia="sk-SK"/>
        </w:rPr>
        <w:t xml:space="preserve"> </w:t>
      </w:r>
      <w:r w:rsidRPr="00142854">
        <w:rPr>
          <w:rFonts w:ascii="Arial Narrow" w:eastAsia="Times New Roman" w:hAnsi="Arial Narrow" w:cs="Times New Roman"/>
          <w:lang w:val="sk-SK" w:eastAsia="sk-SK"/>
        </w:rPr>
        <w:t>je vykonávaná</w:t>
      </w:r>
      <w:r w:rsidR="009A5B40" w:rsidRPr="00142854">
        <w:rPr>
          <w:rFonts w:ascii="Arial Narrow" w:eastAsia="Times New Roman" w:hAnsi="Arial Narrow" w:cs="Times New Roman"/>
          <w:lang w:val="sk-SK" w:eastAsia="sk-SK"/>
        </w:rPr>
        <w:t xml:space="preserve"> podľa </w:t>
      </w:r>
      <w:r w:rsidRPr="00142854">
        <w:rPr>
          <w:rFonts w:ascii="Arial Narrow" w:eastAsia="Times New Roman" w:hAnsi="Arial Narrow" w:cs="Times New Roman"/>
          <w:lang w:val="sk-SK" w:eastAsia="sk-SK"/>
        </w:rPr>
        <w:t>zákon</w:t>
      </w:r>
      <w:r w:rsidR="00322C57" w:rsidRPr="00142854">
        <w:rPr>
          <w:rFonts w:ascii="Arial Narrow" w:eastAsia="Times New Roman" w:hAnsi="Arial Narrow" w:cs="Times New Roman"/>
          <w:lang w:val="sk-SK" w:eastAsia="sk-SK"/>
        </w:rPr>
        <w:t>a</w:t>
      </w:r>
      <w:r w:rsidRPr="00142854">
        <w:rPr>
          <w:rFonts w:ascii="Arial Narrow" w:eastAsia="Times New Roman" w:hAnsi="Arial Narrow" w:cs="Times New Roman"/>
          <w:lang w:val="sk-SK" w:eastAsia="sk-SK"/>
        </w:rPr>
        <w:t xml:space="preserve"> o finančnej kontrole, </w:t>
      </w:r>
      <w:r w:rsidR="000B483C" w:rsidRPr="00142854">
        <w:rPr>
          <w:rFonts w:ascii="Arial Narrow" w:eastAsia="Times New Roman" w:hAnsi="Arial Narrow" w:cs="Times New Roman"/>
          <w:lang w:val="sk-SK" w:eastAsia="sk-SK"/>
        </w:rPr>
        <w:t>je vykonávaná</w:t>
      </w:r>
      <w:r w:rsidRPr="00142854">
        <w:rPr>
          <w:rFonts w:ascii="Arial Narrow" w:eastAsia="Times New Roman" w:hAnsi="Arial Narrow" w:cs="Times New Roman"/>
          <w:lang w:val="sk-SK" w:eastAsia="sk-SK"/>
        </w:rPr>
        <w:t xml:space="preserve"> formou </w:t>
      </w:r>
      <w:r w:rsidR="00C90078" w:rsidRPr="00142854">
        <w:rPr>
          <w:rFonts w:ascii="Arial Narrow" w:eastAsia="Times New Roman" w:hAnsi="Arial Narrow" w:cs="Times New Roman"/>
          <w:lang w:val="sk-SK" w:eastAsia="sk-SK"/>
        </w:rPr>
        <w:t xml:space="preserve">základnej finančnej kontroly, </w:t>
      </w:r>
      <w:r w:rsidRPr="00142854">
        <w:rPr>
          <w:rFonts w:ascii="Arial Narrow" w:eastAsia="Times New Roman" w:hAnsi="Arial Narrow" w:cs="Times New Roman"/>
          <w:lang w:val="sk-SK" w:eastAsia="sk-SK"/>
        </w:rPr>
        <w:t>admi</w:t>
      </w:r>
      <w:r w:rsidR="00D75E31" w:rsidRPr="00142854">
        <w:rPr>
          <w:rFonts w:ascii="Arial Narrow" w:eastAsia="Times New Roman" w:hAnsi="Arial Narrow" w:cs="Times New Roman"/>
          <w:lang w:val="sk-SK" w:eastAsia="sk-SK"/>
        </w:rPr>
        <w:t xml:space="preserve">nistratívnej finančnej kontroly </w:t>
      </w:r>
      <w:r w:rsidRPr="00142854">
        <w:rPr>
          <w:rFonts w:ascii="Arial Narrow" w:eastAsia="Times New Roman" w:hAnsi="Arial Narrow" w:cs="Times New Roman"/>
          <w:lang w:val="sk-SK" w:eastAsia="sk-SK"/>
        </w:rPr>
        <w:t>a finančnej kontroly na mieste</w:t>
      </w:r>
      <w:r w:rsidRPr="00142854">
        <w:rPr>
          <w:rFonts w:ascii="Arial Narrow" w:eastAsia="Times New Roman" w:hAnsi="Arial Narrow" w:cs="Times New Roman"/>
          <w:color w:val="000000"/>
          <w:lang w:val="sk-SK" w:eastAsia="sk-SK"/>
        </w:rPr>
        <w:t xml:space="preserve">. </w:t>
      </w:r>
      <w:r w:rsidR="00387892" w:rsidRPr="00142854">
        <w:rPr>
          <w:rFonts w:ascii="Arial Narrow" w:eastAsia="Times New Roman" w:hAnsi="Arial Narrow" w:cs="Times New Roman"/>
          <w:color w:val="000000"/>
          <w:lang w:val="sk-SK" w:eastAsia="sk-SK"/>
        </w:rPr>
        <w:t>Audit Projektu je vykonávaný ako vládny audit v súlade so zákonom o finančnej kontr</w:t>
      </w:r>
      <w:r w:rsidR="00952966" w:rsidRPr="00142854">
        <w:rPr>
          <w:rFonts w:ascii="Arial Narrow" w:eastAsia="Times New Roman" w:hAnsi="Arial Narrow" w:cs="Times New Roman"/>
          <w:color w:val="000000"/>
          <w:lang w:val="sk-SK" w:eastAsia="sk-SK"/>
        </w:rPr>
        <w:t>o</w:t>
      </w:r>
      <w:r w:rsidR="00387892" w:rsidRPr="00142854">
        <w:rPr>
          <w:rFonts w:ascii="Arial Narrow" w:eastAsia="Times New Roman" w:hAnsi="Arial Narrow" w:cs="Times New Roman"/>
          <w:color w:val="000000"/>
          <w:lang w:val="sk-SK" w:eastAsia="sk-SK"/>
        </w:rPr>
        <w:t>le.</w:t>
      </w:r>
    </w:p>
    <w:p w14:paraId="412A6572" w14:textId="70CB9D77" w:rsidR="00CE39D2" w:rsidRPr="00142854" w:rsidRDefault="00E20612" w:rsidP="00A70A05">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142854">
        <w:rPr>
          <w:rFonts w:ascii="Arial Narrow" w:eastAsia="Times New Roman" w:hAnsi="Arial Narrow" w:cs="Times New Roman"/>
          <w:sz w:val="22"/>
          <w:szCs w:val="22"/>
          <w:lang w:val="sk-SK" w:eastAsia="sk-SK"/>
        </w:rPr>
        <w:lastRenderedPageBreak/>
        <w:t>Vykonávanými kontrolami sa zabezpečí najmä overenie</w:t>
      </w:r>
      <w:r w:rsidR="00F234AA" w:rsidRPr="00142854">
        <w:rPr>
          <w:rFonts w:ascii="Arial Narrow" w:eastAsia="Times New Roman" w:hAnsi="Arial Narrow" w:cs="Times New Roman"/>
          <w:sz w:val="22"/>
          <w:szCs w:val="22"/>
          <w:lang w:val="sk-SK" w:eastAsia="sk-SK"/>
        </w:rPr>
        <w:t>, či Cieľ Projektu bol splnený,</w:t>
      </w:r>
      <w:r w:rsidRPr="00142854">
        <w:rPr>
          <w:rFonts w:ascii="Arial Narrow" w:eastAsia="Times New Roman" w:hAnsi="Arial Narrow" w:cs="Times New Roman"/>
          <w:sz w:val="22"/>
          <w:szCs w:val="22"/>
          <w:lang w:val="sk-SK" w:eastAsia="sk-SK"/>
        </w:rPr>
        <w:t xml:space="preserve"> či všetky uplatniteľné pravidlá boli dodržané a </w:t>
      </w:r>
      <w:r w:rsidR="00C634D1" w:rsidRPr="00142854">
        <w:rPr>
          <w:rFonts w:ascii="Arial Narrow" w:eastAsia="Times New Roman" w:hAnsi="Arial Narrow" w:cs="Times New Roman"/>
          <w:sz w:val="22"/>
          <w:szCs w:val="22"/>
          <w:lang w:val="sk-SK" w:eastAsia="sk-SK"/>
        </w:rPr>
        <w:t>P</w:t>
      </w:r>
      <w:r w:rsidRPr="00142854">
        <w:rPr>
          <w:rFonts w:ascii="Arial Narrow" w:eastAsia="Times New Roman" w:hAnsi="Arial Narrow" w:cs="Times New Roman"/>
          <w:sz w:val="22"/>
          <w:szCs w:val="22"/>
          <w:lang w:val="sk-SK" w:eastAsia="sk-SK"/>
        </w:rPr>
        <w:t>rostriedky mechanizmu boli použité na</w:t>
      </w:r>
      <w:r w:rsidR="003507EE" w:rsidRPr="00142854">
        <w:rPr>
          <w:rFonts w:ascii="Arial Narrow" w:eastAsia="Times New Roman" w:hAnsi="Arial Narrow" w:cs="Times New Roman"/>
          <w:sz w:val="22"/>
          <w:szCs w:val="22"/>
          <w:lang w:val="sk-SK" w:eastAsia="sk-SK"/>
        </w:rPr>
        <w:t> </w:t>
      </w:r>
      <w:r w:rsidRPr="00142854">
        <w:rPr>
          <w:rFonts w:ascii="Arial Narrow" w:eastAsia="Times New Roman" w:hAnsi="Arial Narrow" w:cs="Times New Roman"/>
          <w:sz w:val="22"/>
          <w:szCs w:val="22"/>
          <w:lang w:val="sk-SK" w:eastAsia="sk-SK"/>
        </w:rPr>
        <w:t>stanovený účel.</w:t>
      </w:r>
    </w:p>
    <w:p w14:paraId="1D6F91B4" w14:textId="4E64E148" w:rsidR="00CE39D2" w:rsidRPr="00142854" w:rsidRDefault="00420A00" w:rsidP="00A70A05">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142854">
        <w:rPr>
          <w:rFonts w:ascii="Arial Narrow" w:eastAsia="Times New Roman" w:hAnsi="Arial Narrow" w:cs="Times New Roman"/>
          <w:sz w:val="22"/>
          <w:szCs w:val="22"/>
          <w:lang w:val="sk-SK" w:eastAsia="sk-SK"/>
        </w:rPr>
        <w:t>Oprávnená osoba</w:t>
      </w:r>
      <w:r w:rsidR="00C90078" w:rsidRPr="00142854">
        <w:rPr>
          <w:rFonts w:ascii="Arial Narrow" w:eastAsia="Times New Roman" w:hAnsi="Arial Narrow" w:cs="Times New Roman"/>
          <w:sz w:val="22"/>
          <w:szCs w:val="22"/>
          <w:lang w:val="sk-SK" w:eastAsia="sk-SK"/>
        </w:rPr>
        <w:t xml:space="preserve"> na výkon kontroly/auditu môž</w:t>
      </w:r>
      <w:r w:rsidR="00A515E0" w:rsidRPr="00142854">
        <w:rPr>
          <w:rFonts w:ascii="Arial Narrow" w:eastAsia="Times New Roman" w:hAnsi="Arial Narrow" w:cs="Times New Roman"/>
          <w:sz w:val="22"/>
          <w:szCs w:val="22"/>
          <w:lang w:val="sk-SK" w:eastAsia="sk-SK"/>
        </w:rPr>
        <w:t>e</w:t>
      </w:r>
      <w:r w:rsidR="00C90078" w:rsidRPr="00142854">
        <w:rPr>
          <w:rFonts w:ascii="Arial Narrow" w:eastAsia="Times New Roman" w:hAnsi="Arial Narrow" w:cs="Times New Roman"/>
          <w:sz w:val="22"/>
          <w:szCs w:val="22"/>
          <w:lang w:val="sk-SK" w:eastAsia="sk-SK"/>
        </w:rPr>
        <w:t xml:space="preserve"> vykonať kontrolu/audit u Prijímateľa kedykoľvek od</w:t>
      </w:r>
      <w:r w:rsidR="000B1EFD" w:rsidRPr="00142854">
        <w:rPr>
          <w:rFonts w:ascii="Arial Narrow" w:eastAsia="Times New Roman" w:hAnsi="Arial Narrow" w:cs="Times New Roman"/>
          <w:sz w:val="22"/>
          <w:szCs w:val="22"/>
          <w:lang w:val="sk-SK" w:eastAsia="sk-SK"/>
        </w:rPr>
        <w:t xml:space="preserve"> nadobudnutia </w:t>
      </w:r>
      <w:r w:rsidR="00C90078" w:rsidRPr="00142854">
        <w:rPr>
          <w:rFonts w:ascii="Arial Narrow" w:eastAsia="Times New Roman" w:hAnsi="Arial Narrow" w:cs="Times New Roman"/>
          <w:sz w:val="22"/>
          <w:szCs w:val="22"/>
          <w:lang w:val="sk-SK" w:eastAsia="sk-SK"/>
        </w:rPr>
        <w:t xml:space="preserve">účinnosti Zmluvy až do uplynutia </w:t>
      </w:r>
      <w:r w:rsidR="00E82165" w:rsidRPr="00142854">
        <w:rPr>
          <w:rFonts w:ascii="Arial Narrow" w:eastAsia="Times New Roman" w:hAnsi="Arial Narrow" w:cs="Times New Roman"/>
          <w:sz w:val="22"/>
          <w:szCs w:val="22"/>
          <w:lang w:val="sk-SK" w:eastAsia="sk-SK"/>
        </w:rPr>
        <w:t xml:space="preserve">lehôt podľa čl. </w:t>
      </w:r>
      <w:r w:rsidR="003507EE" w:rsidRPr="00142854">
        <w:rPr>
          <w:rFonts w:ascii="Arial Narrow" w:eastAsia="Times New Roman" w:hAnsi="Arial Narrow" w:cs="Times New Roman"/>
          <w:sz w:val="22"/>
          <w:szCs w:val="22"/>
          <w:lang w:val="sk-SK" w:eastAsia="sk-SK"/>
        </w:rPr>
        <w:t>7</w:t>
      </w:r>
      <w:r w:rsidR="00E765B8" w:rsidRPr="00142854">
        <w:rPr>
          <w:rFonts w:ascii="Arial Narrow" w:eastAsia="Times New Roman" w:hAnsi="Arial Narrow" w:cs="Times New Roman"/>
          <w:sz w:val="22"/>
          <w:szCs w:val="22"/>
          <w:lang w:val="sk-SK" w:eastAsia="sk-SK"/>
        </w:rPr>
        <w:t xml:space="preserve"> ods.</w:t>
      </w:r>
      <w:r w:rsidR="003507EE" w:rsidRPr="00142854">
        <w:rPr>
          <w:rFonts w:ascii="Arial Narrow" w:eastAsia="Times New Roman" w:hAnsi="Arial Narrow" w:cs="Times New Roman"/>
          <w:sz w:val="22"/>
          <w:szCs w:val="22"/>
          <w:lang w:val="sk-SK" w:eastAsia="sk-SK"/>
        </w:rPr>
        <w:t xml:space="preserve"> 7.3</w:t>
      </w:r>
      <w:r w:rsidR="009915FB" w:rsidRPr="00142854">
        <w:rPr>
          <w:rFonts w:ascii="Arial Narrow" w:eastAsia="Times New Roman" w:hAnsi="Arial Narrow" w:cs="Times New Roman"/>
          <w:sz w:val="22"/>
          <w:szCs w:val="22"/>
          <w:lang w:val="sk-SK" w:eastAsia="sk-SK"/>
        </w:rPr>
        <w:t>.</w:t>
      </w:r>
      <w:r w:rsidR="00E82165" w:rsidRPr="00142854">
        <w:rPr>
          <w:rFonts w:ascii="Arial Narrow" w:eastAsia="Times New Roman" w:hAnsi="Arial Narrow" w:cs="Times New Roman"/>
          <w:sz w:val="22"/>
          <w:szCs w:val="22"/>
          <w:lang w:val="sk-SK" w:eastAsia="sk-SK"/>
        </w:rPr>
        <w:t xml:space="preserve"> Zmluvy o poskytnutí </w:t>
      </w:r>
      <w:r w:rsidR="00F20F54" w:rsidRPr="00142854">
        <w:rPr>
          <w:rFonts w:ascii="Arial Narrow" w:eastAsia="Times New Roman" w:hAnsi="Arial Narrow" w:cs="Times New Roman"/>
          <w:sz w:val="22"/>
          <w:szCs w:val="22"/>
          <w:lang w:val="sk-SK" w:eastAsia="sk-SK"/>
        </w:rPr>
        <w:t xml:space="preserve">prostriedkov </w:t>
      </w:r>
      <w:r w:rsidR="00E82165" w:rsidRPr="00142854">
        <w:rPr>
          <w:rFonts w:ascii="Arial Narrow" w:eastAsia="Times New Roman" w:hAnsi="Arial Narrow" w:cs="Times New Roman"/>
          <w:sz w:val="22"/>
          <w:szCs w:val="22"/>
          <w:lang w:val="sk-SK" w:eastAsia="sk-SK"/>
        </w:rPr>
        <w:t>mechanizmu</w:t>
      </w:r>
      <w:r w:rsidR="00C90078" w:rsidRPr="00142854">
        <w:rPr>
          <w:rFonts w:ascii="Arial Narrow" w:eastAsia="Times New Roman" w:hAnsi="Arial Narrow" w:cs="Times New Roman"/>
          <w:sz w:val="22"/>
          <w:szCs w:val="22"/>
          <w:lang w:val="sk-SK" w:eastAsia="sk-SK"/>
        </w:rPr>
        <w:t xml:space="preserve">. Uvedená doba sa predĺži v prípade, ak tak </w:t>
      </w:r>
      <w:r w:rsidR="001C3BFA" w:rsidRPr="00142854">
        <w:rPr>
          <w:rFonts w:ascii="Arial Narrow" w:eastAsia="Times New Roman" w:hAnsi="Arial Narrow" w:cs="Times New Roman"/>
          <w:sz w:val="22"/>
          <w:szCs w:val="22"/>
          <w:lang w:val="sk-SK" w:eastAsia="sk-SK"/>
        </w:rPr>
        <w:t>ustanovuje Práv</w:t>
      </w:r>
      <w:r w:rsidR="00C34CF2" w:rsidRPr="00142854">
        <w:rPr>
          <w:rFonts w:ascii="Arial Narrow" w:eastAsia="Times New Roman" w:hAnsi="Arial Narrow" w:cs="Times New Roman"/>
          <w:sz w:val="22"/>
          <w:szCs w:val="22"/>
          <w:lang w:val="sk-SK" w:eastAsia="sk-SK"/>
        </w:rPr>
        <w:t>n</w:t>
      </w:r>
      <w:r w:rsidR="001C3BFA" w:rsidRPr="00142854">
        <w:rPr>
          <w:rFonts w:ascii="Arial Narrow" w:eastAsia="Times New Roman" w:hAnsi="Arial Narrow" w:cs="Times New Roman"/>
          <w:sz w:val="22"/>
          <w:szCs w:val="22"/>
          <w:lang w:val="sk-SK" w:eastAsia="sk-SK"/>
        </w:rPr>
        <w:t>y rámec</w:t>
      </w:r>
      <w:r w:rsidR="00C90078" w:rsidRPr="00142854">
        <w:rPr>
          <w:rFonts w:ascii="Arial Narrow" w:eastAsia="Times New Roman" w:hAnsi="Arial Narrow" w:cs="Times New Roman"/>
          <w:sz w:val="22"/>
          <w:szCs w:val="22"/>
          <w:lang w:val="sk-SK" w:eastAsia="sk-SK"/>
        </w:rPr>
        <w:t>.</w:t>
      </w:r>
    </w:p>
    <w:p w14:paraId="4D13C3F8" w14:textId="0F235529" w:rsidR="00CE39D2" w:rsidRPr="00142854" w:rsidRDefault="00C90078" w:rsidP="00A70A05">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142854">
        <w:rPr>
          <w:rFonts w:ascii="Arial Narrow" w:eastAsia="Times New Roman" w:hAnsi="Arial Narrow" w:cs="Times New Roman"/>
          <w:sz w:val="22"/>
          <w:szCs w:val="22"/>
          <w:lang w:val="sk-SK" w:eastAsia="sk-SK"/>
        </w:rPr>
        <w:t>Prijímateľ sa zaväzuje</w:t>
      </w:r>
      <w:r w:rsidR="009F095D" w:rsidRPr="00142854">
        <w:rPr>
          <w:rFonts w:ascii="Arial Narrow" w:eastAsia="Times New Roman" w:hAnsi="Arial Narrow" w:cs="Times New Roman"/>
          <w:sz w:val="22"/>
          <w:szCs w:val="22"/>
          <w:lang w:val="sk-SK" w:eastAsia="sk-SK"/>
        </w:rPr>
        <w:t xml:space="preserve"> </w:t>
      </w:r>
      <w:r w:rsidR="00D56285" w:rsidRPr="00142854">
        <w:rPr>
          <w:rFonts w:ascii="Arial Narrow" w:eastAsia="Times New Roman" w:hAnsi="Arial Narrow" w:cs="Times New Roman"/>
          <w:sz w:val="22"/>
          <w:szCs w:val="22"/>
          <w:lang w:val="sk-SK" w:eastAsia="sk-SK"/>
        </w:rPr>
        <w:t>Bezodkladne</w:t>
      </w:r>
      <w:r w:rsidRPr="00142854">
        <w:rPr>
          <w:rFonts w:ascii="Arial Narrow" w:eastAsia="Times New Roman" w:hAnsi="Arial Narrow" w:cs="Times New Roman"/>
          <w:sz w:val="22"/>
          <w:szCs w:val="22"/>
          <w:lang w:val="sk-SK" w:eastAsia="sk-SK"/>
        </w:rPr>
        <w:t xml:space="preserve"> informovať Vykonávateľa o začatí akejko</w:t>
      </w:r>
      <w:r w:rsidR="00420A00" w:rsidRPr="00142854">
        <w:rPr>
          <w:rFonts w:ascii="Arial Narrow" w:eastAsia="Times New Roman" w:hAnsi="Arial Narrow" w:cs="Times New Roman"/>
          <w:sz w:val="22"/>
          <w:szCs w:val="22"/>
          <w:lang w:val="sk-SK" w:eastAsia="sk-SK"/>
        </w:rPr>
        <w:t>ľvek kontroly/auditu Oprávnenou osobou odlišnou</w:t>
      </w:r>
      <w:r w:rsidRPr="00142854">
        <w:rPr>
          <w:rFonts w:ascii="Arial Narrow" w:eastAsia="Times New Roman" w:hAnsi="Arial Narrow" w:cs="Times New Roman"/>
          <w:sz w:val="22"/>
          <w:szCs w:val="22"/>
          <w:lang w:val="sk-SK" w:eastAsia="sk-SK"/>
        </w:rPr>
        <w:t xml:space="preserve"> od Vykonávateľa a súčasne mu </w:t>
      </w:r>
      <w:r w:rsidR="009F095D" w:rsidRPr="00142854">
        <w:rPr>
          <w:rFonts w:ascii="Arial Narrow" w:eastAsia="Times New Roman" w:hAnsi="Arial Narrow" w:cs="Times New Roman"/>
          <w:sz w:val="22"/>
          <w:szCs w:val="22"/>
          <w:lang w:val="sk-SK" w:eastAsia="sk-SK"/>
        </w:rPr>
        <w:t>v leho</w:t>
      </w:r>
      <w:r w:rsidR="00794384" w:rsidRPr="00142854">
        <w:rPr>
          <w:rFonts w:ascii="Arial Narrow" w:eastAsia="Times New Roman" w:hAnsi="Arial Narrow" w:cs="Times New Roman"/>
          <w:sz w:val="22"/>
          <w:szCs w:val="22"/>
          <w:lang w:val="sk-SK" w:eastAsia="sk-SK"/>
        </w:rPr>
        <w:t>t</w:t>
      </w:r>
      <w:r w:rsidR="009F095D" w:rsidRPr="00142854">
        <w:rPr>
          <w:rFonts w:ascii="Arial Narrow" w:eastAsia="Times New Roman" w:hAnsi="Arial Narrow" w:cs="Times New Roman"/>
          <w:sz w:val="22"/>
          <w:szCs w:val="22"/>
          <w:lang w:val="sk-SK" w:eastAsia="sk-SK"/>
        </w:rPr>
        <w:t xml:space="preserve">e určenej Vykonávateľom </w:t>
      </w:r>
      <w:r w:rsidRPr="00142854">
        <w:rPr>
          <w:rFonts w:ascii="Arial Narrow" w:eastAsia="Times New Roman" w:hAnsi="Arial Narrow" w:cs="Times New Roman"/>
          <w:sz w:val="22"/>
          <w:szCs w:val="22"/>
          <w:lang w:val="sk-SK" w:eastAsia="sk-SK"/>
        </w:rPr>
        <w:t>zašle na vedomie návrh správy</w:t>
      </w:r>
      <w:r w:rsidR="001C3BFA" w:rsidRPr="00142854">
        <w:rPr>
          <w:rFonts w:ascii="Arial Narrow" w:eastAsia="Times New Roman" w:hAnsi="Arial Narrow" w:cs="Times New Roman"/>
          <w:sz w:val="22"/>
          <w:szCs w:val="22"/>
          <w:lang w:val="sk-SK" w:eastAsia="sk-SK"/>
        </w:rPr>
        <w:t>,</w:t>
      </w:r>
      <w:r w:rsidRPr="00142854">
        <w:rPr>
          <w:rFonts w:ascii="Arial Narrow" w:eastAsia="Times New Roman" w:hAnsi="Arial Narrow" w:cs="Times New Roman"/>
          <w:sz w:val="22"/>
          <w:szCs w:val="22"/>
          <w:lang w:val="sk-SK" w:eastAsia="sk-SK"/>
        </w:rPr>
        <w:t xml:space="preserve"> správu alebo iný relevantný výsledný dokument z vykonanej kontroly</w:t>
      </w:r>
      <w:r w:rsidR="009036CD" w:rsidRPr="00142854">
        <w:rPr>
          <w:rFonts w:ascii="Arial Narrow" w:eastAsia="Times New Roman" w:hAnsi="Arial Narrow" w:cs="Times New Roman"/>
          <w:sz w:val="22"/>
          <w:szCs w:val="22"/>
          <w:lang w:val="sk-SK" w:eastAsia="sk-SK"/>
        </w:rPr>
        <w:t>/</w:t>
      </w:r>
      <w:r w:rsidRPr="00142854">
        <w:rPr>
          <w:rFonts w:ascii="Arial Narrow" w:eastAsia="Times New Roman" w:hAnsi="Arial Narrow" w:cs="Times New Roman"/>
          <w:sz w:val="22"/>
          <w:szCs w:val="22"/>
          <w:lang w:val="sk-SK" w:eastAsia="sk-SK"/>
        </w:rPr>
        <w:t>auditu/vyšetrovania/konania týchto osôb.</w:t>
      </w:r>
      <w:r w:rsidR="001561DB" w:rsidRPr="00142854">
        <w:rPr>
          <w:rFonts w:ascii="Arial Narrow" w:eastAsia="Times New Roman" w:hAnsi="Arial Narrow" w:cs="Times New Roman"/>
          <w:sz w:val="22"/>
          <w:szCs w:val="22"/>
          <w:lang w:val="sk-SK" w:eastAsia="sk-SK"/>
        </w:rPr>
        <w:t xml:space="preserve"> </w:t>
      </w:r>
      <w:r w:rsidR="00C350F7" w:rsidRPr="00142854">
        <w:rPr>
          <w:rFonts w:ascii="Arial Narrow" w:eastAsia="Times New Roman" w:hAnsi="Arial Narrow" w:cs="Times New Roman"/>
          <w:sz w:val="22"/>
          <w:szCs w:val="22"/>
          <w:lang w:val="sk-SK" w:eastAsia="sk-SK"/>
        </w:rPr>
        <w:t>Vykonávateľovi v súvislosti s plnením tejto informačnej povinnosti</w:t>
      </w:r>
      <w:r w:rsidR="00A26259" w:rsidRPr="00142854">
        <w:rPr>
          <w:rFonts w:ascii="Arial Narrow" w:eastAsia="Times New Roman" w:hAnsi="Arial Narrow" w:cs="Times New Roman"/>
          <w:sz w:val="22"/>
          <w:szCs w:val="22"/>
          <w:lang w:val="sk-SK" w:eastAsia="sk-SK"/>
        </w:rPr>
        <w:t xml:space="preserve"> Prijímateľa</w:t>
      </w:r>
      <w:r w:rsidR="00C350F7" w:rsidRPr="00142854">
        <w:rPr>
          <w:rFonts w:ascii="Arial Narrow" w:eastAsia="Times New Roman" w:hAnsi="Arial Narrow" w:cs="Times New Roman"/>
          <w:sz w:val="22"/>
          <w:szCs w:val="22"/>
          <w:lang w:val="sk-SK" w:eastAsia="sk-SK"/>
        </w:rPr>
        <w:t xml:space="preserve"> nevznikajú žiadne povinnosti.</w:t>
      </w:r>
    </w:p>
    <w:p w14:paraId="0AAACC4E" w14:textId="77777777" w:rsidR="00CE39D2" w:rsidRPr="00142854" w:rsidRDefault="00357E64" w:rsidP="00A70A05">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142854">
        <w:rPr>
          <w:rFonts w:ascii="Arial Narrow" w:eastAsia="Times New Roman" w:hAnsi="Arial Narrow" w:cs="Times New Roman"/>
          <w:sz w:val="22"/>
          <w:szCs w:val="22"/>
          <w:lang w:val="sk-SK" w:eastAsia="sk-SK"/>
        </w:rPr>
        <w:t>Prijímateľ sa zaväzuje, že</w:t>
      </w:r>
      <w:r w:rsidR="002C4618" w:rsidRPr="00142854">
        <w:rPr>
          <w:rFonts w:ascii="Arial Narrow" w:eastAsia="Times New Roman" w:hAnsi="Arial Narrow" w:cs="Times New Roman"/>
          <w:sz w:val="22"/>
          <w:szCs w:val="22"/>
          <w:lang w:val="sk-SK" w:eastAsia="sk-SK"/>
        </w:rPr>
        <w:t xml:space="preserve"> poskytne súčinnosť a</w:t>
      </w:r>
      <w:r w:rsidRPr="00142854">
        <w:rPr>
          <w:rFonts w:ascii="Arial Narrow" w:eastAsia="Times New Roman" w:hAnsi="Arial Narrow" w:cs="Times New Roman"/>
          <w:sz w:val="22"/>
          <w:szCs w:val="22"/>
          <w:lang w:val="sk-SK" w:eastAsia="sk-SK"/>
        </w:rPr>
        <w:t xml:space="preserve"> umožní </w:t>
      </w:r>
      <w:r w:rsidR="00FE1997" w:rsidRPr="00142854">
        <w:rPr>
          <w:rFonts w:ascii="Arial Narrow" w:eastAsia="Times New Roman" w:hAnsi="Arial Narrow" w:cs="Times New Roman"/>
          <w:sz w:val="22"/>
          <w:szCs w:val="22"/>
          <w:lang w:val="sk-SK" w:eastAsia="sk-SK"/>
        </w:rPr>
        <w:t xml:space="preserve">Oprávneným osobám </w:t>
      </w:r>
      <w:r w:rsidRPr="00142854">
        <w:rPr>
          <w:rFonts w:ascii="Arial Narrow" w:eastAsia="Times New Roman" w:hAnsi="Arial Narrow" w:cs="Times New Roman"/>
          <w:sz w:val="22"/>
          <w:szCs w:val="22"/>
          <w:lang w:val="sk-SK" w:eastAsia="sk-SK"/>
        </w:rPr>
        <w:t>výkon kontroly/auditu</w:t>
      </w:r>
      <w:r w:rsidR="00FE1997" w:rsidRPr="00142854">
        <w:rPr>
          <w:rFonts w:ascii="Arial Narrow" w:eastAsia="Times New Roman" w:hAnsi="Arial Narrow" w:cs="Times New Roman"/>
          <w:sz w:val="22"/>
          <w:szCs w:val="22"/>
          <w:lang w:val="sk-SK" w:eastAsia="sk-SK"/>
        </w:rPr>
        <w:t xml:space="preserve"> a</w:t>
      </w:r>
      <w:r w:rsidR="00925AB7" w:rsidRPr="00142854">
        <w:rPr>
          <w:rFonts w:ascii="Arial Narrow" w:eastAsia="Times New Roman" w:hAnsi="Arial Narrow" w:cs="Times New Roman"/>
          <w:sz w:val="22"/>
          <w:szCs w:val="22"/>
          <w:lang w:val="sk-SK" w:eastAsia="sk-SK"/>
        </w:rPr>
        <w:t xml:space="preserve"> </w:t>
      </w:r>
      <w:r w:rsidR="00FE1997" w:rsidRPr="00142854">
        <w:rPr>
          <w:rFonts w:ascii="Arial Narrow" w:eastAsia="Times New Roman" w:hAnsi="Arial Narrow" w:cs="Times New Roman"/>
          <w:sz w:val="22"/>
          <w:szCs w:val="22"/>
          <w:lang w:val="sk-SK" w:eastAsia="sk-SK"/>
        </w:rPr>
        <w:t>zabezpečí uplatňovanie ich práv stanovených v článku 129 ods. 1 nariadenia o rozpočtových pravidlách (najmä, aby akákoľvek tretia osoba zapojená do implementácie Plánu obnovy udelila prístup v súlade s článk</w:t>
      </w:r>
      <w:r w:rsidR="00D405DA" w:rsidRPr="00142854">
        <w:rPr>
          <w:rFonts w:ascii="Arial Narrow" w:eastAsia="Times New Roman" w:hAnsi="Arial Narrow" w:cs="Times New Roman"/>
          <w:sz w:val="22"/>
          <w:szCs w:val="22"/>
          <w:lang w:val="sk-SK" w:eastAsia="sk-SK"/>
        </w:rPr>
        <w:t>om</w:t>
      </w:r>
      <w:r w:rsidR="00FE1997" w:rsidRPr="00142854">
        <w:rPr>
          <w:rFonts w:ascii="Arial Narrow" w:eastAsia="Times New Roman" w:hAnsi="Arial Narrow" w:cs="Times New Roman"/>
          <w:sz w:val="22"/>
          <w:szCs w:val="22"/>
          <w:lang w:val="sk-SK" w:eastAsia="sk-SK"/>
        </w:rPr>
        <w:t xml:space="preserve"> 12 </w:t>
      </w:r>
      <w:r w:rsidR="00D405DA" w:rsidRPr="00142854">
        <w:rPr>
          <w:rFonts w:ascii="Arial Narrow" w:eastAsia="Times New Roman" w:hAnsi="Arial Narrow" w:cs="Times New Roman"/>
          <w:sz w:val="22"/>
          <w:szCs w:val="22"/>
          <w:lang w:val="sk-SK" w:eastAsia="sk-SK"/>
        </w:rPr>
        <w:t xml:space="preserve">ods. 1 až 4 </w:t>
      </w:r>
      <w:r w:rsidR="00FE1997" w:rsidRPr="00142854">
        <w:rPr>
          <w:rFonts w:ascii="Arial Narrow" w:eastAsia="Times New Roman" w:hAnsi="Arial Narrow" w:cs="Times New Roman"/>
          <w:sz w:val="22"/>
          <w:szCs w:val="22"/>
          <w:lang w:val="sk-SK" w:eastAsia="sk-SK"/>
        </w:rPr>
        <w:t>Dohody o financovaní), a to</w:t>
      </w:r>
      <w:r w:rsidRPr="00142854">
        <w:rPr>
          <w:rFonts w:ascii="Arial Narrow" w:eastAsia="Times New Roman" w:hAnsi="Arial Narrow" w:cs="Times New Roman"/>
          <w:sz w:val="22"/>
          <w:szCs w:val="22"/>
          <w:lang w:val="sk-SK" w:eastAsia="sk-SK"/>
        </w:rPr>
        <w:t xml:space="preserve"> v</w:t>
      </w:r>
      <w:r w:rsidR="00FE1997" w:rsidRPr="00142854">
        <w:rPr>
          <w:rFonts w:ascii="Arial Narrow" w:eastAsia="Times New Roman" w:hAnsi="Arial Narrow" w:cs="Times New Roman"/>
          <w:sz w:val="22"/>
          <w:szCs w:val="22"/>
          <w:lang w:val="sk-SK" w:eastAsia="sk-SK"/>
        </w:rPr>
        <w:t> súlade s Právnym rámcom a Záväznou dokumentáciou</w:t>
      </w:r>
      <w:r w:rsidRPr="00142854">
        <w:rPr>
          <w:rFonts w:ascii="Arial Narrow" w:eastAsia="Times New Roman" w:hAnsi="Arial Narrow" w:cs="Times New Roman"/>
          <w:sz w:val="22"/>
          <w:szCs w:val="22"/>
          <w:lang w:val="sk-SK" w:eastAsia="sk-SK"/>
        </w:rPr>
        <w:t>, najmä zákon</w:t>
      </w:r>
      <w:r w:rsidR="00FE1997" w:rsidRPr="00142854">
        <w:rPr>
          <w:rFonts w:ascii="Arial Narrow" w:eastAsia="Times New Roman" w:hAnsi="Arial Narrow" w:cs="Times New Roman"/>
          <w:sz w:val="22"/>
          <w:szCs w:val="22"/>
          <w:lang w:val="sk-SK" w:eastAsia="sk-SK"/>
        </w:rPr>
        <w:t>om</w:t>
      </w:r>
      <w:r w:rsidRPr="00142854">
        <w:rPr>
          <w:rFonts w:ascii="Arial Narrow" w:eastAsia="Times New Roman" w:hAnsi="Arial Narrow" w:cs="Times New Roman"/>
          <w:sz w:val="22"/>
          <w:szCs w:val="22"/>
          <w:lang w:val="sk-SK" w:eastAsia="sk-SK"/>
        </w:rPr>
        <w:t xml:space="preserve"> o mechanizme, zákon</w:t>
      </w:r>
      <w:r w:rsidR="00FE1997" w:rsidRPr="00142854">
        <w:rPr>
          <w:rFonts w:ascii="Arial Narrow" w:eastAsia="Times New Roman" w:hAnsi="Arial Narrow" w:cs="Times New Roman"/>
          <w:sz w:val="22"/>
          <w:szCs w:val="22"/>
          <w:lang w:val="sk-SK" w:eastAsia="sk-SK"/>
        </w:rPr>
        <w:t>om</w:t>
      </w:r>
      <w:r w:rsidRPr="00142854">
        <w:rPr>
          <w:rFonts w:ascii="Arial Narrow" w:eastAsia="Times New Roman" w:hAnsi="Arial Narrow" w:cs="Times New Roman"/>
          <w:sz w:val="22"/>
          <w:szCs w:val="22"/>
          <w:lang w:val="sk-SK" w:eastAsia="sk-SK"/>
        </w:rPr>
        <w:t xml:space="preserve"> o finančnej kontrole</w:t>
      </w:r>
      <w:r w:rsidR="00FE1997" w:rsidRPr="00142854">
        <w:rPr>
          <w:rFonts w:ascii="Arial Narrow" w:eastAsia="Times New Roman" w:hAnsi="Arial Narrow" w:cs="Times New Roman"/>
          <w:sz w:val="22"/>
          <w:szCs w:val="22"/>
          <w:lang w:val="sk-SK" w:eastAsia="sk-SK"/>
        </w:rPr>
        <w:t>,</w:t>
      </w:r>
      <w:r w:rsidR="00925AB7" w:rsidRPr="00142854">
        <w:rPr>
          <w:rFonts w:ascii="Arial Narrow" w:eastAsia="Times New Roman" w:hAnsi="Arial Narrow" w:cs="Times New Roman"/>
          <w:sz w:val="22"/>
          <w:szCs w:val="22"/>
          <w:lang w:val="sk-SK" w:eastAsia="sk-SK"/>
        </w:rPr>
        <w:t xml:space="preserve"> článkom</w:t>
      </w:r>
      <w:r w:rsidR="00FE1997" w:rsidRPr="00142854">
        <w:rPr>
          <w:rFonts w:ascii="Arial Narrow" w:eastAsia="Times New Roman" w:hAnsi="Arial Narrow" w:cs="Times New Roman"/>
          <w:sz w:val="22"/>
          <w:szCs w:val="22"/>
          <w:lang w:val="sk-SK" w:eastAsia="sk-SK"/>
        </w:rPr>
        <w:t xml:space="preserve"> 12 ods. 6 Dohody o financovaní a</w:t>
      </w:r>
      <w:r w:rsidRPr="00142854">
        <w:rPr>
          <w:rFonts w:ascii="Arial Narrow" w:eastAsia="Times New Roman" w:hAnsi="Arial Narrow" w:cs="Times New Roman"/>
          <w:sz w:val="22"/>
          <w:szCs w:val="22"/>
          <w:lang w:val="sk-SK" w:eastAsia="sk-SK"/>
        </w:rPr>
        <w:t> t</w:t>
      </w:r>
      <w:r w:rsidR="00925AB7" w:rsidRPr="00142854">
        <w:rPr>
          <w:rFonts w:ascii="Arial Narrow" w:eastAsia="Times New Roman" w:hAnsi="Arial Narrow" w:cs="Times New Roman"/>
          <w:sz w:val="22"/>
          <w:szCs w:val="22"/>
          <w:lang w:val="sk-SK" w:eastAsia="sk-SK"/>
        </w:rPr>
        <w:t>outo</w:t>
      </w:r>
      <w:r w:rsidRPr="00142854">
        <w:rPr>
          <w:rFonts w:ascii="Arial Narrow" w:eastAsia="Times New Roman" w:hAnsi="Arial Narrow" w:cs="Times New Roman"/>
          <w:sz w:val="22"/>
          <w:szCs w:val="22"/>
          <w:lang w:val="sk-SK" w:eastAsia="sk-SK"/>
        </w:rPr>
        <w:t xml:space="preserve"> Zmlu</w:t>
      </w:r>
      <w:r w:rsidR="00925AB7" w:rsidRPr="00142854">
        <w:rPr>
          <w:rFonts w:ascii="Arial Narrow" w:eastAsia="Times New Roman" w:hAnsi="Arial Narrow" w:cs="Times New Roman"/>
          <w:sz w:val="22"/>
          <w:szCs w:val="22"/>
          <w:lang w:val="sk-SK" w:eastAsia="sk-SK"/>
        </w:rPr>
        <w:t>vou</w:t>
      </w:r>
      <w:r w:rsidRPr="00142854">
        <w:rPr>
          <w:rFonts w:ascii="Arial Narrow" w:eastAsia="Times New Roman" w:hAnsi="Arial Narrow" w:cs="Times New Roman"/>
          <w:sz w:val="22"/>
          <w:szCs w:val="22"/>
          <w:lang w:val="sk-SK" w:eastAsia="sk-SK"/>
        </w:rPr>
        <w:t>.</w:t>
      </w:r>
    </w:p>
    <w:p w14:paraId="48FB9E43" w14:textId="21039D5E" w:rsidR="00CE39D2" w:rsidRPr="00142854" w:rsidRDefault="00357E64" w:rsidP="00A70A05">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142854">
        <w:rPr>
          <w:rFonts w:ascii="Arial Narrow" w:eastAsia="Times New Roman" w:hAnsi="Arial Narrow" w:cs="Times New Roman"/>
          <w:sz w:val="22"/>
          <w:szCs w:val="22"/>
          <w:lang w:val="sk-SK" w:eastAsia="sk-SK"/>
        </w:rPr>
        <w:t>Prijímateľ je počas výkonu kontroly/auditu povinný najmä preukázať</w:t>
      </w:r>
      <w:r w:rsidR="00D4520D" w:rsidRPr="00142854">
        <w:rPr>
          <w:rFonts w:ascii="Arial Narrow" w:eastAsia="Times New Roman" w:hAnsi="Arial Narrow" w:cs="Times New Roman"/>
          <w:sz w:val="22"/>
          <w:szCs w:val="22"/>
          <w:lang w:val="sk-SK" w:eastAsia="sk-SK"/>
        </w:rPr>
        <w:t xml:space="preserve"> dosiahnutie Cieľa Projektu,</w:t>
      </w:r>
      <w:r w:rsidRPr="00142854">
        <w:rPr>
          <w:rFonts w:ascii="Arial Narrow" w:eastAsia="Times New Roman" w:hAnsi="Arial Narrow" w:cs="Times New Roman"/>
          <w:sz w:val="22"/>
          <w:szCs w:val="22"/>
          <w:lang w:val="sk-SK" w:eastAsia="sk-SK"/>
        </w:rPr>
        <w:t xml:space="preserve"> oprávnenosť vynaložených výdavkov a dodržanie podmienok poskytnutia </w:t>
      </w:r>
      <w:r w:rsidR="009A4F87" w:rsidRPr="00142854">
        <w:rPr>
          <w:rFonts w:ascii="Arial Narrow" w:eastAsia="Times New Roman" w:hAnsi="Arial Narrow" w:cs="Times New Roman"/>
          <w:sz w:val="22"/>
          <w:szCs w:val="22"/>
          <w:lang w:val="sk-SK" w:eastAsia="sk-SK"/>
        </w:rPr>
        <w:t>P</w:t>
      </w:r>
      <w:r w:rsidRPr="00142854">
        <w:rPr>
          <w:rFonts w:ascii="Arial Narrow" w:eastAsia="Times New Roman" w:hAnsi="Arial Narrow" w:cs="Times New Roman"/>
          <w:sz w:val="22"/>
          <w:szCs w:val="22"/>
          <w:lang w:val="sk-SK" w:eastAsia="sk-SK"/>
        </w:rPr>
        <w:t xml:space="preserve">rostriedkov </w:t>
      </w:r>
      <w:r w:rsidR="000B415B" w:rsidRPr="00142854">
        <w:rPr>
          <w:rFonts w:ascii="Arial Narrow" w:eastAsia="Times New Roman" w:hAnsi="Arial Narrow" w:cs="Times New Roman"/>
          <w:sz w:val="22"/>
          <w:szCs w:val="22"/>
          <w:lang w:val="sk-SK" w:eastAsia="sk-SK"/>
        </w:rPr>
        <w:t>m</w:t>
      </w:r>
      <w:r w:rsidRPr="00142854">
        <w:rPr>
          <w:rFonts w:ascii="Arial Narrow" w:eastAsia="Times New Roman" w:hAnsi="Arial Narrow" w:cs="Times New Roman"/>
          <w:sz w:val="22"/>
          <w:szCs w:val="22"/>
          <w:lang w:val="sk-SK" w:eastAsia="sk-SK"/>
        </w:rPr>
        <w:t>echanizmu v zmysle Zmluvy</w:t>
      </w:r>
      <w:r w:rsidR="00226626" w:rsidRPr="00142854">
        <w:rPr>
          <w:rFonts w:ascii="Arial Narrow" w:eastAsia="Times New Roman" w:hAnsi="Arial Narrow" w:cs="Times New Roman"/>
          <w:sz w:val="22"/>
          <w:szCs w:val="22"/>
          <w:lang w:val="sk-SK" w:eastAsia="sk-SK"/>
        </w:rPr>
        <w:t>, Záväznej dokumentácie, Výzvy</w:t>
      </w:r>
      <w:r w:rsidR="00142854">
        <w:rPr>
          <w:rFonts w:ascii="Arial Narrow" w:eastAsia="Times New Roman" w:hAnsi="Arial Narrow" w:cs="Times New Roman"/>
          <w:sz w:val="22"/>
          <w:szCs w:val="22"/>
          <w:lang w:val="sk-SK" w:eastAsia="sk-SK"/>
        </w:rPr>
        <w:t>, schémy štátnej pomoci</w:t>
      </w:r>
      <w:r w:rsidRPr="00142854">
        <w:rPr>
          <w:rFonts w:ascii="Arial Narrow" w:eastAsia="Times New Roman" w:hAnsi="Arial Narrow" w:cs="Times New Roman"/>
          <w:sz w:val="22"/>
          <w:szCs w:val="22"/>
          <w:lang w:val="sk-SK" w:eastAsia="sk-SK"/>
        </w:rPr>
        <w:t xml:space="preserve"> a príslušných právnych predpisov.</w:t>
      </w:r>
    </w:p>
    <w:p w14:paraId="2684C452" w14:textId="78C5D76F" w:rsidR="00CE39D2" w:rsidRPr="00142854" w:rsidRDefault="00357E64" w:rsidP="00A70A05">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142854">
        <w:rPr>
          <w:rFonts w:ascii="Arial Narrow" w:eastAsia="Times New Roman" w:hAnsi="Arial Narrow" w:cs="Times New Roman"/>
          <w:sz w:val="22"/>
          <w:szCs w:val="22"/>
          <w:lang w:val="sk-SK" w:eastAsia="sk-SK"/>
        </w:rPr>
        <w:t>Prijímateľ je povinný zabezpečiť prítomnosť osôb zodpovedných za Realizáciu Projektu</w:t>
      </w:r>
      <w:r w:rsidR="00DC3879" w:rsidRPr="00142854">
        <w:rPr>
          <w:rFonts w:ascii="Arial Narrow" w:eastAsia="Times New Roman" w:hAnsi="Arial Narrow" w:cs="Times New Roman"/>
          <w:sz w:val="22"/>
          <w:szCs w:val="22"/>
          <w:lang w:val="sk-SK" w:eastAsia="sk-SK"/>
        </w:rPr>
        <w:t xml:space="preserve"> (ak potrebné)</w:t>
      </w:r>
      <w:r w:rsidRPr="00142854">
        <w:rPr>
          <w:rFonts w:ascii="Arial Narrow" w:eastAsia="Times New Roman" w:hAnsi="Arial Narrow" w:cs="Times New Roman"/>
          <w:sz w:val="22"/>
          <w:szCs w:val="22"/>
          <w:lang w:val="sk-SK" w:eastAsia="sk-SK"/>
        </w:rPr>
        <w:t>, vytvoriť primerané podmienky na riadne a včasné vykonanie kontroly/auditu, zdržať sa konania, ktoré by mohlo ohroziť začatie a</w:t>
      </w:r>
      <w:r w:rsidR="003507EE" w:rsidRPr="00142854">
        <w:rPr>
          <w:rFonts w:ascii="Arial Narrow" w:eastAsia="Times New Roman" w:hAnsi="Arial Narrow" w:cs="Times New Roman"/>
          <w:sz w:val="22"/>
          <w:szCs w:val="22"/>
          <w:lang w:val="sk-SK" w:eastAsia="sk-SK"/>
        </w:rPr>
        <w:t> </w:t>
      </w:r>
      <w:r w:rsidRPr="00142854">
        <w:rPr>
          <w:rFonts w:ascii="Arial Narrow" w:eastAsia="Times New Roman" w:hAnsi="Arial Narrow" w:cs="Times New Roman"/>
          <w:sz w:val="22"/>
          <w:szCs w:val="22"/>
          <w:lang w:val="sk-SK" w:eastAsia="sk-SK"/>
        </w:rPr>
        <w:t xml:space="preserve">riadny priebeh výkonu kontroly/auditu a plniť všetky povinnosti, ktoré mu vyplývajú </w:t>
      </w:r>
      <w:r w:rsidR="001C3BFA" w:rsidRPr="00142854">
        <w:rPr>
          <w:rFonts w:ascii="Arial Narrow" w:eastAsia="Times New Roman" w:hAnsi="Arial Narrow" w:cs="Times New Roman"/>
          <w:sz w:val="22"/>
          <w:szCs w:val="22"/>
          <w:lang w:val="sk-SK" w:eastAsia="sk-SK"/>
        </w:rPr>
        <w:t>z Právneho rámca</w:t>
      </w:r>
      <w:r w:rsidRPr="00142854">
        <w:rPr>
          <w:rFonts w:ascii="Arial Narrow" w:eastAsia="Times New Roman" w:hAnsi="Arial Narrow" w:cs="Times New Roman"/>
          <w:sz w:val="22"/>
          <w:szCs w:val="22"/>
          <w:lang w:val="sk-SK" w:eastAsia="sk-SK"/>
        </w:rPr>
        <w:t>.</w:t>
      </w:r>
    </w:p>
    <w:p w14:paraId="527CD301" w14:textId="77777777" w:rsidR="00CE39D2" w:rsidRPr="00142854" w:rsidRDefault="0082461F" w:rsidP="00A70A05">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142854">
        <w:rPr>
          <w:rFonts w:ascii="Arial Narrow" w:hAnsi="Arial Narrow"/>
          <w:sz w:val="22"/>
          <w:szCs w:val="22"/>
          <w:lang w:val="sk-SK"/>
        </w:rPr>
        <w:t xml:space="preserve">Prijímateľ </w:t>
      </w:r>
      <w:r w:rsidR="00776DEB" w:rsidRPr="00142854">
        <w:rPr>
          <w:rFonts w:ascii="Arial Narrow" w:hAnsi="Arial Narrow"/>
          <w:sz w:val="22"/>
          <w:szCs w:val="22"/>
          <w:lang w:val="sk-SK"/>
        </w:rPr>
        <w:t>si je vedomý</w:t>
      </w:r>
      <w:r w:rsidRPr="00142854">
        <w:rPr>
          <w:rFonts w:ascii="Arial Narrow" w:hAnsi="Arial Narrow"/>
          <w:sz w:val="22"/>
          <w:szCs w:val="22"/>
          <w:lang w:val="sk-SK"/>
        </w:rPr>
        <w:t xml:space="preserve"> povinnost</w:t>
      </w:r>
      <w:r w:rsidR="00776DEB" w:rsidRPr="00142854">
        <w:rPr>
          <w:rFonts w:ascii="Arial Narrow" w:hAnsi="Arial Narrow"/>
          <w:sz w:val="22"/>
          <w:szCs w:val="22"/>
          <w:lang w:val="sk-SK"/>
        </w:rPr>
        <w:t>í</w:t>
      </w:r>
      <w:r w:rsidRPr="00142854">
        <w:rPr>
          <w:rFonts w:ascii="Arial Narrow" w:hAnsi="Arial Narrow"/>
          <w:sz w:val="22"/>
          <w:szCs w:val="22"/>
          <w:lang w:val="sk-SK"/>
        </w:rPr>
        <w:t>, ktoré mu vyplývajú z vykonanej alebo vykonáv</w:t>
      </w:r>
      <w:r w:rsidR="00A06BB8" w:rsidRPr="00142854">
        <w:rPr>
          <w:rFonts w:ascii="Arial Narrow" w:hAnsi="Arial Narrow"/>
          <w:sz w:val="22"/>
          <w:szCs w:val="22"/>
          <w:lang w:val="sk-SK"/>
        </w:rPr>
        <w:t>a</w:t>
      </w:r>
      <w:r w:rsidRPr="00142854">
        <w:rPr>
          <w:rFonts w:ascii="Arial Narrow" w:hAnsi="Arial Narrow"/>
          <w:sz w:val="22"/>
          <w:szCs w:val="22"/>
          <w:lang w:val="sk-SK"/>
        </w:rPr>
        <w:t>nej</w:t>
      </w:r>
      <w:r w:rsidR="00A06BB8" w:rsidRPr="00142854">
        <w:rPr>
          <w:rFonts w:ascii="Arial Narrow" w:hAnsi="Arial Narrow"/>
          <w:sz w:val="22"/>
          <w:szCs w:val="22"/>
          <w:lang w:val="sk-SK"/>
        </w:rPr>
        <w:t xml:space="preserve"> </w:t>
      </w:r>
      <w:r w:rsidRPr="00142854">
        <w:rPr>
          <w:rFonts w:ascii="Arial Narrow" w:hAnsi="Arial Narrow"/>
          <w:sz w:val="22"/>
          <w:szCs w:val="22"/>
          <w:lang w:val="sk-SK"/>
        </w:rPr>
        <w:t>finančnej kontroly podľa zákona o finančnej kontrole, a v prípade identifikovania nedostatkov aj po jej skončení</w:t>
      </w:r>
      <w:r w:rsidR="00357E64" w:rsidRPr="00142854">
        <w:rPr>
          <w:rFonts w:ascii="Arial Narrow" w:eastAsia="Times New Roman" w:hAnsi="Arial Narrow" w:cs="Times New Roman"/>
          <w:sz w:val="22"/>
          <w:szCs w:val="22"/>
          <w:lang w:val="sk-SK" w:eastAsia="sk-SK"/>
        </w:rPr>
        <w:t>.</w:t>
      </w:r>
    </w:p>
    <w:p w14:paraId="2286DBB8" w14:textId="22B8D88C" w:rsidR="00CE39D2" w:rsidRPr="00142854" w:rsidRDefault="00357E64" w:rsidP="00A70A05">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142854">
        <w:rPr>
          <w:rFonts w:ascii="Arial Narrow" w:eastAsia="Times New Roman" w:hAnsi="Arial Narrow" w:cs="Times New Roman"/>
          <w:sz w:val="22"/>
          <w:szCs w:val="22"/>
          <w:lang w:val="sk-SK" w:eastAsia="sk-SK"/>
        </w:rPr>
        <w:t>Právo Oprávnen</w:t>
      </w:r>
      <w:r w:rsidR="00420A00" w:rsidRPr="00142854">
        <w:rPr>
          <w:rFonts w:ascii="Arial Narrow" w:eastAsia="Times New Roman" w:hAnsi="Arial Narrow" w:cs="Times New Roman"/>
          <w:sz w:val="22"/>
          <w:szCs w:val="22"/>
          <w:lang w:val="sk-SK" w:eastAsia="sk-SK"/>
        </w:rPr>
        <w:t>ej osoby</w:t>
      </w:r>
      <w:r w:rsidRPr="00142854">
        <w:rPr>
          <w:rFonts w:ascii="Arial Narrow" w:eastAsia="Times New Roman" w:hAnsi="Arial Narrow" w:cs="Times New Roman"/>
          <w:sz w:val="22"/>
          <w:szCs w:val="22"/>
          <w:lang w:val="sk-SK" w:eastAsia="sk-SK"/>
        </w:rPr>
        <w:t xml:space="preserve"> na vykonanie kontroly/auditu Projektu nie je obmedzené žiadnym ustanovením tejto Zmluvy. Uvedené právo sa vzťahuje aj na vykonanie opätovnej kontroly/auditu tých istých skutočností, bez</w:t>
      </w:r>
      <w:r w:rsidR="005412D3" w:rsidRPr="00142854">
        <w:rPr>
          <w:rFonts w:ascii="Arial Narrow" w:eastAsia="Times New Roman" w:hAnsi="Arial Narrow" w:cs="Times New Roman"/>
          <w:sz w:val="22"/>
          <w:szCs w:val="22"/>
          <w:lang w:val="sk-SK" w:eastAsia="sk-SK"/>
        </w:rPr>
        <w:t> </w:t>
      </w:r>
      <w:r w:rsidRPr="00142854">
        <w:rPr>
          <w:rFonts w:ascii="Arial Narrow" w:eastAsia="Times New Roman" w:hAnsi="Arial Narrow" w:cs="Times New Roman"/>
          <w:sz w:val="22"/>
          <w:szCs w:val="22"/>
          <w:lang w:val="sk-SK" w:eastAsia="sk-SK"/>
        </w:rPr>
        <w:t xml:space="preserve">ohľadu na druh vykonanej kontroly/auditu, pričom pri vykonávaní kontroly/auditu </w:t>
      </w:r>
      <w:r w:rsidR="00420A00" w:rsidRPr="00142854">
        <w:rPr>
          <w:rFonts w:ascii="Arial Narrow" w:eastAsia="Times New Roman" w:hAnsi="Arial Narrow" w:cs="Times New Roman"/>
          <w:sz w:val="22"/>
          <w:szCs w:val="22"/>
          <w:lang w:val="sk-SK" w:eastAsia="sk-SK"/>
        </w:rPr>
        <w:t>je Oprávnená osoba viazaná</w:t>
      </w:r>
      <w:r w:rsidRPr="00142854">
        <w:rPr>
          <w:rFonts w:ascii="Arial Narrow" w:eastAsia="Times New Roman" w:hAnsi="Arial Narrow" w:cs="Times New Roman"/>
          <w:sz w:val="22"/>
          <w:szCs w:val="22"/>
          <w:lang w:val="sk-SK" w:eastAsia="sk-SK"/>
        </w:rPr>
        <w:t xml:space="preserve"> iba platnými právnymi predpismi a touto Zmluvou, nie však závermi predchádzajúcich kontrol/auditov. </w:t>
      </w:r>
      <w:r w:rsidR="007239E1" w:rsidRPr="00142854">
        <w:rPr>
          <w:rFonts w:ascii="Arial Narrow" w:eastAsia="Times New Roman" w:hAnsi="Arial Narrow" w:cs="Times New Roman"/>
          <w:sz w:val="22"/>
          <w:szCs w:val="22"/>
          <w:lang w:val="sk-SK" w:eastAsia="sk-SK"/>
        </w:rPr>
        <w:t>T</w:t>
      </w:r>
      <w:r w:rsidRPr="00142854">
        <w:rPr>
          <w:rFonts w:ascii="Arial Narrow" w:eastAsia="Times New Roman" w:hAnsi="Arial Narrow" w:cs="Times New Roman"/>
          <w:sz w:val="22"/>
          <w:szCs w:val="22"/>
          <w:lang w:val="sk-SK" w:eastAsia="sk-SK"/>
        </w:rPr>
        <w:t>ým nie sú nijak dotknuté povinnosti</w:t>
      </w:r>
      <w:r w:rsidR="00DC3879" w:rsidRPr="00142854">
        <w:rPr>
          <w:rFonts w:ascii="Arial Narrow" w:eastAsia="Times New Roman" w:hAnsi="Arial Narrow" w:cs="Times New Roman"/>
          <w:sz w:val="22"/>
          <w:szCs w:val="22"/>
          <w:lang w:val="sk-SK" w:eastAsia="sk-SK"/>
        </w:rPr>
        <w:t xml:space="preserve"> Prijímateľa</w:t>
      </w:r>
      <w:r w:rsidRPr="00142854">
        <w:rPr>
          <w:rFonts w:ascii="Arial Narrow" w:eastAsia="Times New Roman" w:hAnsi="Arial Narrow" w:cs="Times New Roman"/>
          <w:sz w:val="22"/>
          <w:szCs w:val="22"/>
          <w:lang w:val="sk-SK" w:eastAsia="sk-SK"/>
        </w:rPr>
        <w:t xml:space="preserve"> (týkajúce</w:t>
      </w:r>
      <w:r w:rsidR="000521AB" w:rsidRPr="00142854">
        <w:rPr>
          <w:rFonts w:ascii="Arial Narrow" w:eastAsia="Times New Roman" w:hAnsi="Arial Narrow" w:cs="Times New Roman"/>
          <w:sz w:val="22"/>
          <w:szCs w:val="22"/>
          <w:lang w:val="sk-SK" w:eastAsia="sk-SK"/>
        </w:rPr>
        <w:t xml:space="preserve"> </w:t>
      </w:r>
      <w:r w:rsidRPr="00142854">
        <w:rPr>
          <w:rFonts w:ascii="Arial Narrow" w:eastAsia="Times New Roman" w:hAnsi="Arial Narrow" w:cs="Times New Roman"/>
          <w:sz w:val="22"/>
          <w:szCs w:val="22"/>
          <w:lang w:val="sk-SK" w:eastAsia="sk-SK"/>
        </w:rPr>
        <w:t>sa napríklad povinnosti plniť prijaté opatrenia) vyplývajúce z predchádzajúcich kontrol/auditov.</w:t>
      </w:r>
    </w:p>
    <w:p w14:paraId="21F8E1E0" w14:textId="0E174194" w:rsidR="00CE39D2" w:rsidRPr="00142854" w:rsidRDefault="00357E64" w:rsidP="00A70A05">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142854">
        <w:rPr>
          <w:rFonts w:ascii="Arial Narrow" w:eastAsia="Calibri" w:hAnsi="Arial Narrow" w:cs="Times New Roman"/>
          <w:sz w:val="22"/>
          <w:szCs w:val="22"/>
          <w:lang w:val="sk-SK" w:eastAsia="en-US"/>
        </w:rPr>
        <w:t xml:space="preserve">Prijímateľ berie na vedomie, že </w:t>
      </w:r>
      <w:r w:rsidR="00220195" w:rsidRPr="00142854">
        <w:rPr>
          <w:rFonts w:ascii="Arial Narrow" w:eastAsia="Calibri" w:hAnsi="Arial Narrow" w:cs="Times New Roman"/>
          <w:sz w:val="22"/>
          <w:szCs w:val="22"/>
          <w:lang w:val="sk-SK" w:eastAsia="en-US"/>
        </w:rPr>
        <w:t xml:space="preserve">Oprávnené osoby </w:t>
      </w:r>
      <w:r w:rsidRPr="00142854">
        <w:rPr>
          <w:rFonts w:ascii="Arial Narrow" w:eastAsia="Calibri" w:hAnsi="Arial Narrow" w:cs="Times New Roman"/>
          <w:sz w:val="22"/>
          <w:szCs w:val="22"/>
          <w:lang w:val="sk-SK" w:eastAsia="en-US"/>
        </w:rPr>
        <w:t>pri získavaní informácií o Projekte využíva</w:t>
      </w:r>
      <w:r w:rsidR="00220195" w:rsidRPr="00142854">
        <w:rPr>
          <w:rFonts w:ascii="Arial Narrow" w:eastAsia="Calibri" w:hAnsi="Arial Narrow" w:cs="Times New Roman"/>
          <w:sz w:val="22"/>
          <w:szCs w:val="22"/>
          <w:lang w:val="sk-SK" w:eastAsia="en-US"/>
        </w:rPr>
        <w:t>jú</w:t>
      </w:r>
      <w:r w:rsidRPr="00142854">
        <w:rPr>
          <w:rFonts w:ascii="Arial Narrow" w:eastAsia="Calibri" w:hAnsi="Arial Narrow" w:cs="Times New Roman"/>
          <w:sz w:val="22"/>
          <w:szCs w:val="22"/>
          <w:lang w:val="sk-SK" w:eastAsia="en-US"/>
        </w:rPr>
        <w:t xml:space="preserve"> aj osobitné nástroje vytvorené inštitúciami/orgánmi EÚ alebo SR</w:t>
      </w:r>
      <w:r w:rsidR="00E20612" w:rsidRPr="00142854">
        <w:rPr>
          <w:rFonts w:ascii="Arial Narrow" w:eastAsia="Calibri" w:hAnsi="Arial Narrow" w:cs="Times New Roman"/>
          <w:sz w:val="22"/>
          <w:szCs w:val="22"/>
          <w:lang w:val="sk-SK" w:eastAsia="en-US"/>
        </w:rPr>
        <w:t xml:space="preserve"> (napr. systém ARACHNE)</w:t>
      </w:r>
      <w:r w:rsidR="00220195" w:rsidRPr="00142854">
        <w:rPr>
          <w:rFonts w:ascii="Arial Narrow" w:eastAsia="Calibri" w:hAnsi="Arial Narrow" w:cs="Times New Roman"/>
          <w:sz w:val="22"/>
          <w:szCs w:val="22"/>
          <w:lang w:val="sk-SK" w:eastAsia="en-US"/>
        </w:rPr>
        <w:t xml:space="preserve"> ako aj iné dostupné možnosti overenia údajov a</w:t>
      </w:r>
      <w:r w:rsidR="001E0D5E" w:rsidRPr="00142854">
        <w:rPr>
          <w:rFonts w:ascii="Arial Narrow" w:eastAsia="Calibri" w:hAnsi="Arial Narrow" w:cs="Times New Roman"/>
          <w:sz w:val="22"/>
          <w:szCs w:val="22"/>
          <w:lang w:val="sk-SK" w:eastAsia="en-US"/>
        </w:rPr>
        <w:t> </w:t>
      </w:r>
      <w:r w:rsidR="00220195" w:rsidRPr="00142854">
        <w:rPr>
          <w:rFonts w:ascii="Arial Narrow" w:eastAsia="Calibri" w:hAnsi="Arial Narrow" w:cs="Times New Roman"/>
          <w:sz w:val="22"/>
          <w:szCs w:val="22"/>
          <w:lang w:val="sk-SK" w:eastAsia="en-US"/>
        </w:rPr>
        <w:t>informácií</w:t>
      </w:r>
      <w:r w:rsidR="001E0D5E" w:rsidRPr="00142854">
        <w:rPr>
          <w:rFonts w:ascii="Arial Narrow" w:eastAsia="Calibri" w:hAnsi="Arial Narrow" w:cs="Times New Roman"/>
          <w:sz w:val="22"/>
          <w:szCs w:val="22"/>
          <w:lang w:val="sk-SK" w:eastAsia="en-US"/>
        </w:rPr>
        <w:t xml:space="preserve"> </w:t>
      </w:r>
      <w:r w:rsidR="00220195" w:rsidRPr="00142854">
        <w:rPr>
          <w:rFonts w:ascii="Arial Narrow" w:eastAsia="Calibri" w:hAnsi="Arial Narrow" w:cs="Times New Roman"/>
          <w:sz w:val="22"/>
          <w:szCs w:val="22"/>
          <w:lang w:val="sk-SK" w:eastAsia="en-US"/>
        </w:rPr>
        <w:t>(napr. verejne dostupné registre a pod.)</w:t>
      </w:r>
      <w:r w:rsidRPr="00142854">
        <w:rPr>
          <w:rFonts w:ascii="Arial Narrow" w:eastAsia="Calibri" w:hAnsi="Arial Narrow" w:cs="Times New Roman"/>
          <w:sz w:val="22"/>
          <w:szCs w:val="22"/>
          <w:lang w:val="sk-SK" w:eastAsia="en-US"/>
        </w:rPr>
        <w:t>, a to najmä za účelom plnenia svojej povinnosti ochrany finančných záujmov</w:t>
      </w:r>
      <w:r w:rsidR="00DC3879" w:rsidRPr="00142854">
        <w:rPr>
          <w:rFonts w:ascii="Arial Narrow" w:eastAsia="Calibri" w:hAnsi="Arial Narrow" w:cs="Times New Roman"/>
          <w:sz w:val="22"/>
          <w:szCs w:val="22"/>
          <w:lang w:val="sk-SK" w:eastAsia="en-US"/>
        </w:rPr>
        <w:t xml:space="preserve"> EÚ</w:t>
      </w:r>
      <w:r w:rsidR="00CC330D" w:rsidRPr="00142854">
        <w:rPr>
          <w:rFonts w:ascii="Arial Narrow" w:eastAsia="Calibri" w:hAnsi="Arial Narrow" w:cs="Times New Roman"/>
          <w:sz w:val="22"/>
          <w:szCs w:val="22"/>
          <w:lang w:val="sk-SK" w:eastAsia="en-US"/>
        </w:rPr>
        <w:t xml:space="preserve">, vrátane aktívneho overovania </w:t>
      </w:r>
      <w:r w:rsidR="00CC330D" w:rsidRPr="00142854">
        <w:rPr>
          <w:rFonts w:ascii="Arial Narrow" w:eastAsia="Times New Roman" w:hAnsi="Arial Narrow" w:cs="Times New Roman"/>
          <w:sz w:val="22"/>
          <w:szCs w:val="22"/>
          <w:lang w:val="sk-SK" w:eastAsia="sk-SK"/>
        </w:rPr>
        <w:t xml:space="preserve">možného výskytu závažných </w:t>
      </w:r>
      <w:r w:rsidR="00F063E4" w:rsidRPr="00142854">
        <w:rPr>
          <w:rFonts w:ascii="Arial Narrow" w:eastAsia="Times New Roman" w:hAnsi="Arial Narrow" w:cs="Times New Roman"/>
          <w:sz w:val="22"/>
          <w:szCs w:val="22"/>
          <w:lang w:val="sk-SK" w:eastAsia="sk-SK"/>
        </w:rPr>
        <w:t>N</w:t>
      </w:r>
      <w:r w:rsidR="00CC330D" w:rsidRPr="00142854">
        <w:rPr>
          <w:rFonts w:ascii="Arial Narrow" w:eastAsia="Times New Roman" w:hAnsi="Arial Narrow" w:cs="Times New Roman"/>
          <w:sz w:val="22"/>
          <w:szCs w:val="22"/>
          <w:lang w:val="sk-SK" w:eastAsia="sk-SK"/>
        </w:rPr>
        <w:t xml:space="preserve">ezrovnalostí, akými sú najmä podvod, korupcia, konflikt záujmov alebo dvojité financovanie z </w:t>
      </w:r>
      <w:r w:rsidR="009A4F87" w:rsidRPr="00142854">
        <w:rPr>
          <w:rFonts w:ascii="Arial Narrow" w:eastAsia="Times New Roman" w:hAnsi="Arial Narrow" w:cs="Times New Roman"/>
          <w:sz w:val="22"/>
          <w:szCs w:val="22"/>
          <w:lang w:val="sk-SK" w:eastAsia="sk-SK"/>
        </w:rPr>
        <w:t>P</w:t>
      </w:r>
      <w:r w:rsidR="00CC330D" w:rsidRPr="00142854">
        <w:rPr>
          <w:rFonts w:ascii="Arial Narrow" w:eastAsia="Times New Roman" w:hAnsi="Arial Narrow" w:cs="Times New Roman"/>
          <w:sz w:val="22"/>
          <w:szCs w:val="22"/>
          <w:lang w:val="sk-SK" w:eastAsia="sk-SK"/>
        </w:rPr>
        <w:t>rostriedkov mechanizmu a iných prostriedkov EÚ</w:t>
      </w:r>
      <w:r w:rsidR="002E68F3" w:rsidRPr="00142854">
        <w:rPr>
          <w:rFonts w:ascii="Arial Narrow" w:eastAsia="Times New Roman" w:hAnsi="Arial Narrow" w:cs="Times New Roman"/>
          <w:sz w:val="22"/>
          <w:szCs w:val="22"/>
          <w:lang w:val="sk-SK" w:eastAsia="sk-SK"/>
        </w:rPr>
        <w:t>,</w:t>
      </w:r>
      <w:r w:rsidR="00CC330D" w:rsidRPr="00142854">
        <w:rPr>
          <w:rFonts w:ascii="Arial Narrow" w:eastAsia="Times New Roman" w:hAnsi="Arial Narrow" w:cs="Times New Roman"/>
          <w:sz w:val="22"/>
          <w:szCs w:val="22"/>
          <w:lang w:val="sk-SK" w:eastAsia="sk-SK"/>
        </w:rPr>
        <w:t xml:space="preserve"> </w:t>
      </w:r>
      <w:r w:rsidR="002E68F3" w:rsidRPr="00142854">
        <w:rPr>
          <w:rFonts w:ascii="Arial Narrow" w:eastAsia="Times New Roman" w:hAnsi="Arial Narrow" w:cs="Times New Roman"/>
          <w:sz w:val="22"/>
          <w:szCs w:val="22"/>
          <w:lang w:val="sk-SK" w:eastAsia="sk-SK"/>
        </w:rPr>
        <w:t>z</w:t>
      </w:r>
      <w:r w:rsidR="00CC330D" w:rsidRPr="00142854">
        <w:rPr>
          <w:rFonts w:ascii="Arial Narrow" w:eastAsia="Times New Roman" w:hAnsi="Arial Narrow" w:cs="Times New Roman"/>
          <w:sz w:val="22"/>
          <w:szCs w:val="22"/>
          <w:lang w:val="sk-SK" w:eastAsia="sk-SK"/>
        </w:rPr>
        <w:t xml:space="preserve"> iných nástrojov finančnej pomoci poskytnutej SR zo zahraničia a</w:t>
      </w:r>
      <w:r w:rsidR="002E68F3" w:rsidRPr="00142854">
        <w:rPr>
          <w:rFonts w:ascii="Arial Narrow" w:eastAsia="Times New Roman" w:hAnsi="Arial Narrow" w:cs="Times New Roman"/>
          <w:sz w:val="22"/>
          <w:szCs w:val="22"/>
          <w:lang w:val="sk-SK" w:eastAsia="sk-SK"/>
        </w:rPr>
        <w:t> zo</w:t>
      </w:r>
      <w:r w:rsidR="001E36B0" w:rsidRPr="00142854">
        <w:rPr>
          <w:rFonts w:ascii="Arial Narrow" w:hAnsi="Arial Narrow"/>
          <w:sz w:val="22"/>
          <w:szCs w:val="22"/>
          <w:lang w:val="sk-SK"/>
        </w:rPr>
        <w:t> </w:t>
      </w:r>
      <w:r w:rsidR="00CC330D" w:rsidRPr="00142854">
        <w:rPr>
          <w:rFonts w:ascii="Arial Narrow" w:eastAsia="Times New Roman" w:hAnsi="Arial Narrow" w:cs="Times New Roman"/>
          <w:sz w:val="22"/>
          <w:szCs w:val="22"/>
          <w:lang w:val="sk-SK" w:eastAsia="sk-SK"/>
        </w:rPr>
        <w:t>štátneho rozpočtu</w:t>
      </w:r>
      <w:r w:rsidRPr="00142854">
        <w:rPr>
          <w:rFonts w:ascii="Arial Narrow" w:eastAsia="Calibri" w:hAnsi="Arial Narrow" w:cs="Times New Roman"/>
          <w:sz w:val="22"/>
          <w:szCs w:val="22"/>
          <w:lang w:val="sk-SK" w:eastAsia="en-US"/>
        </w:rPr>
        <w:t>. Prijímateľ súhlasí s tým, aby údaje týkajúce sa Projektu</w:t>
      </w:r>
      <w:r w:rsidR="001E0D5E" w:rsidRPr="00142854">
        <w:rPr>
          <w:rFonts w:ascii="Arial Narrow" w:eastAsia="Calibri" w:hAnsi="Arial Narrow" w:cs="Times New Roman"/>
          <w:sz w:val="22"/>
          <w:szCs w:val="22"/>
          <w:lang w:val="sk-SK" w:eastAsia="en-US"/>
        </w:rPr>
        <w:t xml:space="preserve"> (najmä osobn</w:t>
      </w:r>
      <w:r w:rsidR="00776DEB" w:rsidRPr="00142854">
        <w:rPr>
          <w:rFonts w:ascii="Arial Narrow" w:eastAsia="Calibri" w:hAnsi="Arial Narrow" w:cs="Times New Roman"/>
          <w:sz w:val="22"/>
          <w:szCs w:val="22"/>
          <w:lang w:val="sk-SK" w:eastAsia="en-US"/>
        </w:rPr>
        <w:t>é</w:t>
      </w:r>
      <w:r w:rsidR="001E0D5E" w:rsidRPr="00142854">
        <w:rPr>
          <w:rFonts w:ascii="Arial Narrow" w:eastAsia="Calibri" w:hAnsi="Arial Narrow" w:cs="Times New Roman"/>
          <w:sz w:val="22"/>
          <w:szCs w:val="22"/>
          <w:lang w:val="sk-SK" w:eastAsia="en-US"/>
        </w:rPr>
        <w:t xml:space="preserve"> údaj</w:t>
      </w:r>
      <w:r w:rsidR="00776DEB" w:rsidRPr="00142854">
        <w:rPr>
          <w:rFonts w:ascii="Arial Narrow" w:eastAsia="Calibri" w:hAnsi="Arial Narrow" w:cs="Times New Roman"/>
          <w:sz w:val="22"/>
          <w:szCs w:val="22"/>
          <w:lang w:val="sk-SK" w:eastAsia="en-US"/>
        </w:rPr>
        <w:t>e</w:t>
      </w:r>
      <w:r w:rsidR="001E0D5E" w:rsidRPr="00142854">
        <w:rPr>
          <w:rFonts w:ascii="Arial Narrow" w:eastAsia="Calibri" w:hAnsi="Arial Narrow" w:cs="Times New Roman"/>
          <w:sz w:val="22"/>
          <w:szCs w:val="22"/>
          <w:lang w:val="sk-SK" w:eastAsia="en-US"/>
        </w:rPr>
        <w:t xml:space="preserve"> Prijímateľa a osobn</w:t>
      </w:r>
      <w:r w:rsidR="00776DEB" w:rsidRPr="00142854">
        <w:rPr>
          <w:rFonts w:ascii="Arial Narrow" w:eastAsia="Calibri" w:hAnsi="Arial Narrow" w:cs="Times New Roman"/>
          <w:sz w:val="22"/>
          <w:szCs w:val="22"/>
          <w:lang w:val="sk-SK" w:eastAsia="en-US"/>
        </w:rPr>
        <w:t>é</w:t>
      </w:r>
      <w:r w:rsidR="001E0D5E" w:rsidRPr="00142854">
        <w:rPr>
          <w:rFonts w:ascii="Arial Narrow" w:eastAsia="Calibri" w:hAnsi="Arial Narrow" w:cs="Times New Roman"/>
          <w:sz w:val="22"/>
          <w:szCs w:val="22"/>
          <w:lang w:val="sk-SK" w:eastAsia="en-US"/>
        </w:rPr>
        <w:t xml:space="preserve"> údaj</w:t>
      </w:r>
      <w:r w:rsidR="00776DEB" w:rsidRPr="00142854">
        <w:rPr>
          <w:rFonts w:ascii="Arial Narrow" w:eastAsia="Calibri" w:hAnsi="Arial Narrow" w:cs="Times New Roman"/>
          <w:sz w:val="22"/>
          <w:szCs w:val="22"/>
          <w:lang w:val="sk-SK" w:eastAsia="en-US"/>
        </w:rPr>
        <w:t>e</w:t>
      </w:r>
      <w:r w:rsidR="001E0D5E" w:rsidRPr="00142854">
        <w:rPr>
          <w:rFonts w:ascii="Arial Narrow" w:eastAsia="Calibri" w:hAnsi="Arial Narrow" w:cs="Times New Roman"/>
          <w:sz w:val="22"/>
          <w:szCs w:val="22"/>
          <w:lang w:val="sk-SK" w:eastAsia="en-US"/>
        </w:rPr>
        <w:t xml:space="preserve"> tretích osôb v súlade s osobitnými predpismi týkajúcimi sa ochrany osobných údajov)</w:t>
      </w:r>
      <w:r w:rsidRPr="00142854">
        <w:rPr>
          <w:rFonts w:ascii="Arial Narrow" w:eastAsia="Calibri" w:hAnsi="Arial Narrow" w:cs="Times New Roman"/>
          <w:sz w:val="22"/>
          <w:szCs w:val="22"/>
          <w:lang w:val="sk-SK" w:eastAsia="en-US"/>
        </w:rPr>
        <w:t xml:space="preserve">, ktoré poskytne Vykonávateľovi, boli súčasťou </w:t>
      </w:r>
      <w:r w:rsidR="00502AD6" w:rsidRPr="00142854">
        <w:rPr>
          <w:rFonts w:ascii="Arial Narrow" w:eastAsia="Calibri" w:hAnsi="Arial Narrow" w:cs="Times New Roman"/>
          <w:sz w:val="22"/>
          <w:szCs w:val="22"/>
          <w:lang w:val="sk-SK" w:eastAsia="en-US"/>
        </w:rPr>
        <w:t>osobit</w:t>
      </w:r>
      <w:r w:rsidR="00DC3879" w:rsidRPr="00142854">
        <w:rPr>
          <w:rFonts w:ascii="Arial Narrow" w:eastAsia="Calibri" w:hAnsi="Arial Narrow" w:cs="Times New Roman"/>
          <w:sz w:val="22"/>
          <w:szCs w:val="22"/>
          <w:lang w:val="sk-SK" w:eastAsia="en-US"/>
        </w:rPr>
        <w:t>n</w:t>
      </w:r>
      <w:r w:rsidR="00502AD6" w:rsidRPr="00142854">
        <w:rPr>
          <w:rFonts w:ascii="Arial Narrow" w:eastAsia="Calibri" w:hAnsi="Arial Narrow" w:cs="Times New Roman"/>
          <w:sz w:val="22"/>
          <w:szCs w:val="22"/>
          <w:lang w:val="sk-SK" w:eastAsia="en-US"/>
        </w:rPr>
        <w:t>ých nástrojov podľa prvej vety</w:t>
      </w:r>
      <w:r w:rsidRPr="00142854">
        <w:rPr>
          <w:rFonts w:ascii="Arial Narrow" w:eastAsia="Calibri" w:hAnsi="Arial Narrow" w:cs="Times New Roman"/>
          <w:sz w:val="22"/>
          <w:szCs w:val="22"/>
          <w:lang w:val="sk-SK" w:eastAsia="en-US"/>
        </w:rPr>
        <w:t>. Prijímateľ sa zároveň zaväzuje poskytnúť Vykonávateľovi</w:t>
      </w:r>
      <w:r w:rsidR="00502AD6" w:rsidRPr="00142854">
        <w:rPr>
          <w:rFonts w:ascii="Arial Narrow" w:eastAsia="Calibri" w:hAnsi="Arial Narrow" w:cs="Times New Roman"/>
          <w:sz w:val="22"/>
          <w:szCs w:val="22"/>
          <w:lang w:val="sk-SK" w:eastAsia="en-US"/>
        </w:rPr>
        <w:t xml:space="preserve"> súčinnosť a/alebo</w:t>
      </w:r>
      <w:r w:rsidRPr="00142854">
        <w:rPr>
          <w:rFonts w:ascii="Arial Narrow" w:eastAsia="Calibri" w:hAnsi="Arial Narrow" w:cs="Times New Roman"/>
          <w:sz w:val="22"/>
          <w:szCs w:val="22"/>
          <w:lang w:val="sk-SK" w:eastAsia="en-US"/>
        </w:rPr>
        <w:t xml:space="preserve"> akékoľvek doplňujúce informácie, ktoré bude Vykonávateľ požadovať v súvislosti s</w:t>
      </w:r>
      <w:r w:rsidR="003507EE" w:rsidRPr="00142854">
        <w:rPr>
          <w:rFonts w:ascii="Arial Narrow" w:eastAsia="Calibri" w:hAnsi="Arial Narrow" w:cs="Times New Roman"/>
          <w:sz w:val="22"/>
          <w:szCs w:val="22"/>
          <w:lang w:val="sk-SK" w:eastAsia="en-US"/>
        </w:rPr>
        <w:t> </w:t>
      </w:r>
      <w:r w:rsidR="006C5EDF" w:rsidRPr="00142854">
        <w:rPr>
          <w:rFonts w:ascii="Arial Narrow" w:eastAsia="Calibri" w:hAnsi="Arial Narrow" w:cs="Times New Roman"/>
          <w:sz w:val="22"/>
          <w:szCs w:val="22"/>
          <w:lang w:val="sk-SK" w:eastAsia="en-US"/>
        </w:rPr>
        <w:t xml:space="preserve">preverovaním </w:t>
      </w:r>
      <w:r w:rsidRPr="00142854">
        <w:rPr>
          <w:rFonts w:ascii="Arial Narrow" w:eastAsia="Calibri" w:hAnsi="Arial Narrow" w:cs="Times New Roman"/>
          <w:sz w:val="22"/>
          <w:szCs w:val="22"/>
          <w:lang w:val="sk-SK" w:eastAsia="en-US"/>
        </w:rPr>
        <w:t>získaných</w:t>
      </w:r>
      <w:r w:rsidR="00502AD6" w:rsidRPr="00142854">
        <w:rPr>
          <w:rFonts w:ascii="Arial Narrow" w:eastAsia="Calibri" w:hAnsi="Arial Narrow" w:cs="Times New Roman"/>
          <w:sz w:val="22"/>
          <w:szCs w:val="22"/>
          <w:lang w:val="sk-SK" w:eastAsia="en-US"/>
        </w:rPr>
        <w:t xml:space="preserve"> informácií.</w:t>
      </w:r>
    </w:p>
    <w:p w14:paraId="335632DD" w14:textId="77777777" w:rsidR="00CE39D2" w:rsidRPr="00142854" w:rsidRDefault="00D75E31" w:rsidP="00A70A05">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142854">
        <w:rPr>
          <w:rFonts w:ascii="Arial Narrow" w:eastAsia="Calibri" w:hAnsi="Arial Narrow" w:cs="Times New Roman"/>
          <w:sz w:val="22"/>
          <w:szCs w:val="22"/>
          <w:lang w:val="sk-SK" w:eastAsia="en-US"/>
        </w:rPr>
        <w:t xml:space="preserve">Prijímateľ si je vedomý a súhlasí, že výstupy a výsledky z </w:t>
      </w:r>
      <w:r w:rsidR="0070275F" w:rsidRPr="00142854">
        <w:rPr>
          <w:rFonts w:ascii="Arial Narrow" w:eastAsia="Calibri" w:hAnsi="Arial Narrow" w:cs="Times New Roman"/>
          <w:sz w:val="22"/>
          <w:szCs w:val="22"/>
          <w:lang w:val="sk-SK" w:eastAsia="en-US"/>
        </w:rPr>
        <w:t>k</w:t>
      </w:r>
      <w:r w:rsidRPr="00142854">
        <w:rPr>
          <w:rFonts w:ascii="Arial Narrow" w:eastAsia="Calibri" w:hAnsi="Arial Narrow" w:cs="Times New Roman"/>
          <w:sz w:val="22"/>
          <w:szCs w:val="22"/>
          <w:lang w:val="sk-SK" w:eastAsia="en-US"/>
        </w:rPr>
        <w:t>ontroly a auditu Projektu môžu byť uverejnené v</w:t>
      </w:r>
      <w:r w:rsidR="003507EE" w:rsidRPr="00142854">
        <w:rPr>
          <w:rFonts w:ascii="Arial Narrow" w:eastAsia="Calibri" w:hAnsi="Arial Narrow" w:cs="Times New Roman"/>
          <w:sz w:val="22"/>
          <w:szCs w:val="22"/>
          <w:lang w:val="sk-SK" w:eastAsia="en-US"/>
        </w:rPr>
        <w:t> </w:t>
      </w:r>
      <w:r w:rsidRPr="00142854">
        <w:rPr>
          <w:rFonts w:ascii="Arial Narrow" w:eastAsia="Calibri" w:hAnsi="Arial Narrow" w:cs="Times New Roman"/>
          <w:sz w:val="22"/>
          <w:szCs w:val="22"/>
          <w:lang w:val="sk-SK" w:eastAsia="en-US"/>
        </w:rPr>
        <w:t>informačnej databáze a/alebo na webovom sídle Vykonávateľa a/alebo inej Oprávnenej osoby.</w:t>
      </w:r>
    </w:p>
    <w:p w14:paraId="36E45226" w14:textId="77777777" w:rsidR="000B1EFD" w:rsidRPr="00142854" w:rsidRDefault="002450C8" w:rsidP="000B1EFD">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142854">
        <w:rPr>
          <w:rFonts w:ascii="Arial Narrow" w:hAnsi="Arial Narrow" w:cs="Times New Roman"/>
          <w:sz w:val="22"/>
          <w:szCs w:val="22"/>
          <w:lang w:val="sk-SK" w:eastAsia="sk-SK"/>
        </w:rPr>
        <w:t>Prijímateľ je povinný zabezpečiť, aby akékoľvek tretie osoby, prostredníctvom ktorých Prijímateľ dosahuje Cieľ Projektu a/alebo realizuje Projekt, na požiadanie poskytli súčinnosť, informácie a</w:t>
      </w:r>
      <w:r w:rsidR="00FD4DDD" w:rsidRPr="00142854">
        <w:rPr>
          <w:rFonts w:ascii="Arial Narrow" w:hAnsi="Arial Narrow" w:cs="Times New Roman"/>
          <w:sz w:val="22"/>
          <w:szCs w:val="22"/>
          <w:lang w:val="sk-SK" w:eastAsia="sk-SK"/>
        </w:rPr>
        <w:t> </w:t>
      </w:r>
      <w:r w:rsidRPr="00142854">
        <w:rPr>
          <w:rFonts w:ascii="Arial Narrow" w:hAnsi="Arial Narrow" w:cs="Times New Roman"/>
          <w:sz w:val="22"/>
          <w:szCs w:val="22"/>
          <w:lang w:val="sk-SK" w:eastAsia="sk-SK"/>
        </w:rPr>
        <w:t>dokumenty</w:t>
      </w:r>
      <w:r w:rsidR="00FD4DDD" w:rsidRPr="00142854">
        <w:rPr>
          <w:rFonts w:ascii="Arial Narrow" w:hAnsi="Arial Narrow" w:cs="Times New Roman"/>
          <w:sz w:val="22"/>
          <w:szCs w:val="22"/>
          <w:lang w:val="sk-SK" w:eastAsia="sk-SK"/>
        </w:rPr>
        <w:t xml:space="preserve"> (napr.</w:t>
      </w:r>
      <w:r w:rsidR="00A06BB8" w:rsidRPr="00142854">
        <w:rPr>
          <w:rFonts w:ascii="Arial Narrow" w:hAnsi="Arial Narrow" w:cs="Times New Roman"/>
          <w:sz w:val="22"/>
          <w:szCs w:val="22"/>
          <w:lang w:val="sk-SK" w:eastAsia="sk-SK"/>
        </w:rPr>
        <w:t xml:space="preserve"> </w:t>
      </w:r>
      <w:r w:rsidR="00FD4DDD" w:rsidRPr="00142854">
        <w:rPr>
          <w:rFonts w:ascii="Arial Narrow" w:hAnsi="Arial Narrow" w:cs="Times New Roman"/>
          <w:sz w:val="22"/>
          <w:szCs w:val="22"/>
          <w:lang w:val="sk-SK" w:eastAsia="sk-SK"/>
        </w:rPr>
        <w:t>účtovné</w:t>
      </w:r>
      <w:r w:rsidR="00A06BB8" w:rsidRPr="00142854">
        <w:rPr>
          <w:rFonts w:ascii="Arial Narrow" w:hAnsi="Arial Narrow" w:cs="Times New Roman"/>
          <w:sz w:val="22"/>
          <w:szCs w:val="22"/>
          <w:lang w:val="sk-SK" w:eastAsia="sk-SK"/>
        </w:rPr>
        <w:t xml:space="preserve"> </w:t>
      </w:r>
      <w:r w:rsidR="00FD4DDD" w:rsidRPr="00142854">
        <w:rPr>
          <w:rFonts w:ascii="Arial Narrow" w:hAnsi="Arial Narrow" w:cs="Times New Roman"/>
          <w:sz w:val="22"/>
          <w:szCs w:val="22"/>
          <w:lang w:val="sk-SK" w:eastAsia="sk-SK"/>
        </w:rPr>
        <w:t>záznamy a iné)</w:t>
      </w:r>
      <w:r w:rsidRPr="00142854">
        <w:rPr>
          <w:rFonts w:ascii="Arial Narrow" w:hAnsi="Arial Narrow" w:cs="Times New Roman"/>
          <w:sz w:val="22"/>
          <w:szCs w:val="22"/>
          <w:lang w:val="sk-SK" w:eastAsia="sk-SK"/>
        </w:rPr>
        <w:t xml:space="preserve"> týkajúce sa najmä dodania tovarov, služieb a</w:t>
      </w:r>
      <w:r w:rsidR="00FD4DDD" w:rsidRPr="00142854">
        <w:rPr>
          <w:rFonts w:ascii="Arial Narrow" w:hAnsi="Arial Narrow" w:cs="Times New Roman"/>
          <w:sz w:val="22"/>
          <w:szCs w:val="22"/>
          <w:lang w:val="sk-SK" w:eastAsia="sk-SK"/>
        </w:rPr>
        <w:t xml:space="preserve"> stavebných</w:t>
      </w:r>
      <w:r w:rsidRPr="00142854">
        <w:rPr>
          <w:rFonts w:ascii="Arial Narrow" w:hAnsi="Arial Narrow" w:cs="Times New Roman"/>
          <w:sz w:val="22"/>
          <w:szCs w:val="22"/>
          <w:lang w:val="sk-SK" w:eastAsia="sk-SK"/>
        </w:rPr>
        <w:t xml:space="preserve"> prác</w:t>
      </w:r>
      <w:r w:rsidR="00FD4DDD" w:rsidRPr="00142854">
        <w:rPr>
          <w:rFonts w:ascii="Arial Narrow" w:hAnsi="Arial Narrow" w:cs="Times New Roman"/>
          <w:sz w:val="22"/>
          <w:szCs w:val="22"/>
          <w:lang w:val="sk-SK" w:eastAsia="sk-SK"/>
        </w:rPr>
        <w:t>,</w:t>
      </w:r>
      <w:r w:rsidR="00FD4DDD" w:rsidRPr="00142854">
        <w:rPr>
          <w:rFonts w:ascii="Arial Narrow" w:hAnsi="Arial Narrow"/>
          <w:sz w:val="22"/>
          <w:szCs w:val="22"/>
          <w:lang w:val="sk-SK"/>
        </w:rPr>
        <w:t xml:space="preserve"> a ktoré boli financované z Prostriedkov mechanizmu a/alebo súvisia s Projektom</w:t>
      </w:r>
      <w:r w:rsidRPr="00142854">
        <w:rPr>
          <w:rFonts w:ascii="Arial Narrow" w:hAnsi="Arial Narrow" w:cs="Times New Roman"/>
          <w:sz w:val="22"/>
          <w:szCs w:val="22"/>
          <w:lang w:val="sk-SK" w:eastAsia="sk-SK"/>
        </w:rPr>
        <w:t>, a to najmä pri výkone kontroly</w:t>
      </w:r>
      <w:r w:rsidR="002C4618" w:rsidRPr="00142854">
        <w:rPr>
          <w:rFonts w:ascii="Arial Narrow" w:hAnsi="Arial Narrow" w:cs="Times New Roman"/>
          <w:sz w:val="22"/>
          <w:szCs w:val="22"/>
          <w:lang w:val="sk-SK" w:eastAsia="sk-SK"/>
        </w:rPr>
        <w:t>/auditu zo strany Oprávnených osôb podľa tohto článku</w:t>
      </w:r>
      <w:r w:rsidR="009E62F0" w:rsidRPr="00142854">
        <w:rPr>
          <w:rFonts w:ascii="Arial Narrow" w:hAnsi="Arial Narrow" w:cs="Times New Roman"/>
          <w:sz w:val="22"/>
          <w:szCs w:val="22"/>
          <w:lang w:val="sk-SK" w:eastAsia="sk-SK"/>
        </w:rPr>
        <w:t xml:space="preserve"> VZP</w:t>
      </w:r>
      <w:r w:rsidR="002C4618" w:rsidRPr="00142854">
        <w:rPr>
          <w:rFonts w:ascii="Arial Narrow" w:hAnsi="Arial Narrow" w:cs="Times New Roman"/>
          <w:sz w:val="22"/>
          <w:szCs w:val="22"/>
          <w:lang w:val="sk-SK" w:eastAsia="sk-SK"/>
        </w:rPr>
        <w:t>, ako aj pri uplatňovaní práv Oprávnených osôb podľa ods.6 tohto článku</w:t>
      </w:r>
      <w:r w:rsidR="009E62F0" w:rsidRPr="00142854">
        <w:rPr>
          <w:rFonts w:ascii="Arial Narrow" w:hAnsi="Arial Narrow" w:cs="Times New Roman"/>
          <w:sz w:val="22"/>
          <w:szCs w:val="22"/>
          <w:lang w:val="sk-SK" w:eastAsia="sk-SK"/>
        </w:rPr>
        <w:t xml:space="preserve"> VZP</w:t>
      </w:r>
      <w:r w:rsidRPr="00142854">
        <w:rPr>
          <w:rFonts w:ascii="Arial Narrow" w:hAnsi="Arial Narrow" w:cs="Times New Roman"/>
          <w:sz w:val="22"/>
          <w:szCs w:val="22"/>
          <w:lang w:val="sk-SK" w:eastAsia="sk-SK"/>
        </w:rPr>
        <w:t>.</w:t>
      </w:r>
    </w:p>
    <w:p w14:paraId="2EEA9EFF" w14:textId="2027EE0E" w:rsidR="000B1EFD" w:rsidRPr="00142854" w:rsidRDefault="000B1EFD" w:rsidP="000B1EFD">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142854">
        <w:rPr>
          <w:rFonts w:ascii="Arial Narrow" w:eastAsia="Times New Roman" w:hAnsi="Arial Narrow" w:cs="Times New Roman"/>
          <w:sz w:val="22"/>
          <w:szCs w:val="22"/>
          <w:lang w:val="sk-SK" w:eastAsia="sk-SK"/>
        </w:rPr>
        <w:t>Povinnosť Prijímateľa vrátiť Prostriedky mechanizmu alebo ich časť, ak táto povinnosť vyplynie z výsledku vykonanej kontroly/auditu kedykoľvek počas účinnosti Zmluvy, nie je dotknutá výsledkom predchádzajúcej kontroly/auditu.</w:t>
      </w:r>
    </w:p>
    <w:p w14:paraId="513840A2" w14:textId="77777777" w:rsidR="00501BDC" w:rsidRPr="00142854" w:rsidRDefault="00501BDC" w:rsidP="00B21ADB">
      <w:pPr>
        <w:rPr>
          <w:rFonts w:ascii="Arial Narrow" w:hAnsi="Arial Narrow"/>
          <w:b/>
          <w:caps/>
          <w:color w:val="1F3864"/>
          <w:sz w:val="22"/>
          <w:szCs w:val="22"/>
          <w:lang w:val="sk-SK" w:eastAsia="sk-SK"/>
        </w:rPr>
      </w:pPr>
    </w:p>
    <w:p w14:paraId="025A1CA1" w14:textId="77777777" w:rsidR="006639BF" w:rsidRPr="00142854" w:rsidRDefault="001E61BB" w:rsidP="007848FE">
      <w:pPr>
        <w:pStyle w:val="Nadpis2"/>
      </w:pPr>
      <w:bookmarkStart w:id="14" w:name="_Toc142514713"/>
      <w:r w:rsidRPr="00142854">
        <w:t>Č</w:t>
      </w:r>
      <w:r w:rsidR="00666159" w:rsidRPr="00142854">
        <w:t>lánok</w:t>
      </w:r>
      <w:r w:rsidRPr="00142854">
        <w:t xml:space="preserve"> 14</w:t>
      </w:r>
      <w:r w:rsidR="002B3583" w:rsidRPr="00142854">
        <w:t xml:space="preserve">. </w:t>
      </w:r>
      <w:r w:rsidRPr="00142854">
        <w:t>VYSPORIADANIE FINANČ</w:t>
      </w:r>
      <w:r w:rsidR="00CE3CC1" w:rsidRPr="00142854">
        <w:t>N</w:t>
      </w:r>
      <w:r w:rsidRPr="00142854">
        <w:t>ÝCH VZŤAHOV</w:t>
      </w:r>
      <w:bookmarkEnd w:id="14"/>
    </w:p>
    <w:p w14:paraId="5609031C" w14:textId="77777777" w:rsidR="000F5A75" w:rsidRPr="00142854" w:rsidRDefault="000F5A75" w:rsidP="00B21ADB">
      <w:pPr>
        <w:jc w:val="center"/>
        <w:rPr>
          <w:rFonts w:ascii="Arial Narrow" w:hAnsi="Arial Narrow"/>
          <w:b/>
          <w:caps/>
          <w:color w:val="1F3864"/>
          <w:sz w:val="22"/>
          <w:szCs w:val="22"/>
          <w:lang w:val="sk-SK" w:eastAsia="sk-SK"/>
        </w:rPr>
      </w:pPr>
    </w:p>
    <w:p w14:paraId="32C932F9" w14:textId="77777777" w:rsidR="00180836" w:rsidRPr="00142854" w:rsidRDefault="00180836" w:rsidP="00A70A05">
      <w:pPr>
        <w:numPr>
          <w:ilvl w:val="0"/>
          <w:numId w:val="22"/>
        </w:numPr>
        <w:tabs>
          <w:tab w:val="num" w:pos="-4962"/>
        </w:tabs>
        <w:ind w:left="567" w:hanging="567"/>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Prijímateľ sa zaväzuje:</w:t>
      </w:r>
    </w:p>
    <w:p w14:paraId="6BB55737" w14:textId="598CB9DC" w:rsidR="00180836" w:rsidRPr="00142854" w:rsidRDefault="00180836" w:rsidP="005A12BA">
      <w:pPr>
        <w:numPr>
          <w:ilvl w:val="0"/>
          <w:numId w:val="23"/>
        </w:numPr>
        <w:ind w:left="1134"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vrátiť </w:t>
      </w:r>
      <w:r w:rsidR="009A4F87" w:rsidRPr="00142854">
        <w:rPr>
          <w:rFonts w:ascii="Arial Narrow" w:eastAsia="Calibri" w:hAnsi="Arial Narrow" w:cs="Times New Roman"/>
          <w:sz w:val="22"/>
          <w:szCs w:val="22"/>
          <w:lang w:val="sk-SK" w:eastAsia="sk-SK"/>
        </w:rPr>
        <w:t>P</w:t>
      </w:r>
      <w:r w:rsidR="004220C6" w:rsidRPr="00142854">
        <w:rPr>
          <w:rFonts w:ascii="Arial Narrow" w:eastAsia="Calibri" w:hAnsi="Arial Narrow" w:cs="Times New Roman"/>
          <w:sz w:val="22"/>
          <w:szCs w:val="22"/>
          <w:lang w:val="sk-SK" w:eastAsia="sk-SK"/>
        </w:rPr>
        <w:t>rostriedky mechanizmu</w:t>
      </w:r>
      <w:r w:rsidRPr="00142854">
        <w:rPr>
          <w:rFonts w:ascii="Arial Narrow" w:eastAsia="Calibri" w:hAnsi="Arial Narrow" w:cs="Times New Roman"/>
          <w:sz w:val="22"/>
          <w:szCs w:val="22"/>
          <w:lang w:val="sk-SK" w:eastAsia="sk-SK"/>
        </w:rPr>
        <w:t xml:space="preserve"> alebo </w:t>
      </w:r>
      <w:r w:rsidR="004220C6" w:rsidRPr="00142854">
        <w:rPr>
          <w:rFonts w:ascii="Arial Narrow" w:eastAsia="Calibri" w:hAnsi="Arial Narrow" w:cs="Times New Roman"/>
          <w:sz w:val="22"/>
          <w:szCs w:val="22"/>
          <w:lang w:val="sk-SK" w:eastAsia="sk-SK"/>
        </w:rPr>
        <w:t>ich</w:t>
      </w:r>
      <w:r w:rsidRPr="00142854">
        <w:rPr>
          <w:rFonts w:ascii="Arial Narrow" w:eastAsia="Calibri" w:hAnsi="Arial Narrow" w:cs="Times New Roman"/>
          <w:sz w:val="22"/>
          <w:szCs w:val="22"/>
          <w:lang w:val="sk-SK" w:eastAsia="sk-SK"/>
        </w:rPr>
        <w:t xml:space="preserve"> časť, ak </w:t>
      </w:r>
      <w:r w:rsidR="004220C6" w:rsidRPr="00142854">
        <w:rPr>
          <w:rFonts w:ascii="Arial Narrow" w:eastAsia="Calibri" w:hAnsi="Arial Narrow" w:cs="Times New Roman"/>
          <w:sz w:val="22"/>
          <w:szCs w:val="22"/>
          <w:lang w:val="sk-SK" w:eastAsia="sk-SK"/>
        </w:rPr>
        <w:t>ich</w:t>
      </w:r>
      <w:r w:rsidRPr="00142854">
        <w:rPr>
          <w:rFonts w:ascii="Arial Narrow" w:eastAsia="Calibri" w:hAnsi="Arial Narrow" w:cs="Times New Roman"/>
          <w:sz w:val="22"/>
          <w:szCs w:val="22"/>
          <w:lang w:val="sk-SK" w:eastAsia="sk-SK"/>
        </w:rPr>
        <w:t xml:space="preserve"> nevyčerpal podľa podmienok Zmluvy</w:t>
      </w:r>
      <w:r w:rsidR="004C7184" w:rsidRPr="00142854">
        <w:rPr>
          <w:rFonts w:ascii="Arial Narrow" w:eastAsia="Calibri" w:hAnsi="Arial Narrow" w:cs="Times New Roman"/>
          <w:sz w:val="22"/>
          <w:szCs w:val="22"/>
          <w:lang w:val="sk-SK" w:eastAsia="sk-SK"/>
        </w:rPr>
        <w:t>,</w:t>
      </w:r>
      <w:r w:rsidR="000B1EFD" w:rsidRPr="00142854">
        <w:t xml:space="preserve"> </w:t>
      </w:r>
      <w:r w:rsidR="000B1EFD" w:rsidRPr="00142854">
        <w:rPr>
          <w:rFonts w:ascii="Arial Narrow" w:eastAsia="Calibri" w:hAnsi="Arial Narrow" w:cs="Times New Roman"/>
          <w:sz w:val="22"/>
          <w:szCs w:val="22"/>
          <w:lang w:val="sk-SK" w:eastAsia="sk-SK"/>
        </w:rPr>
        <w:t>alebo ak nezúčtoval celú sumu poskytnut</w:t>
      </w:r>
      <w:r w:rsidR="00D17C68" w:rsidRPr="00142854">
        <w:rPr>
          <w:rFonts w:ascii="Arial Narrow" w:eastAsia="Calibri" w:hAnsi="Arial Narrow" w:cs="Times New Roman"/>
          <w:sz w:val="22"/>
          <w:szCs w:val="22"/>
          <w:lang w:val="sk-SK" w:eastAsia="sk-SK"/>
        </w:rPr>
        <w:t>ej</w:t>
      </w:r>
      <w:r w:rsidR="000B1EFD" w:rsidRPr="00142854">
        <w:rPr>
          <w:rFonts w:ascii="Arial Narrow" w:eastAsia="Calibri" w:hAnsi="Arial Narrow" w:cs="Times New Roman"/>
          <w:sz w:val="22"/>
          <w:szCs w:val="22"/>
          <w:lang w:val="sk-SK" w:eastAsia="sk-SK"/>
        </w:rPr>
        <w:t xml:space="preserve"> </w:t>
      </w:r>
      <w:r w:rsidR="00D17C68" w:rsidRPr="00142854">
        <w:rPr>
          <w:rFonts w:ascii="Arial Narrow" w:eastAsia="Calibri" w:hAnsi="Arial Narrow" w:cs="Times New Roman"/>
          <w:sz w:val="22"/>
          <w:szCs w:val="22"/>
          <w:lang w:val="sk-SK" w:eastAsia="sk-SK"/>
        </w:rPr>
        <w:t>zálohovej platby</w:t>
      </w:r>
      <w:r w:rsidR="000B1EFD" w:rsidRPr="00142854">
        <w:rPr>
          <w:rFonts w:ascii="Arial Narrow" w:eastAsia="Calibri" w:hAnsi="Arial Narrow" w:cs="Times New Roman"/>
          <w:sz w:val="22"/>
          <w:szCs w:val="22"/>
          <w:lang w:val="sk-SK" w:eastAsia="sk-SK"/>
        </w:rPr>
        <w:t xml:space="preserve">, </w:t>
      </w:r>
      <w:r w:rsidRPr="00142854">
        <w:rPr>
          <w:rFonts w:ascii="Arial Narrow" w:eastAsia="Calibri" w:hAnsi="Arial Narrow" w:cs="Times New Roman"/>
          <w:sz w:val="22"/>
          <w:szCs w:val="22"/>
          <w:lang w:val="sk-SK" w:eastAsia="sk-SK"/>
        </w:rPr>
        <w:t>alebo ak mu vznikol kurzový zisk,</w:t>
      </w:r>
    </w:p>
    <w:p w14:paraId="26DFD43D" w14:textId="77777777" w:rsidR="00180836" w:rsidRPr="00142854" w:rsidRDefault="00180836" w:rsidP="005A12BA">
      <w:pPr>
        <w:numPr>
          <w:ilvl w:val="0"/>
          <w:numId w:val="23"/>
        </w:numPr>
        <w:tabs>
          <w:tab w:val="num" w:pos="-4962"/>
        </w:tabs>
        <w:ind w:left="1134"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vrátiť </w:t>
      </w:r>
      <w:r w:rsidR="00942B79"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rostriedky</w:t>
      </w:r>
      <w:r w:rsidR="00B654D8" w:rsidRPr="00142854">
        <w:rPr>
          <w:rFonts w:ascii="Arial Narrow" w:eastAsia="Calibri" w:hAnsi="Arial Narrow" w:cs="Times New Roman"/>
          <w:sz w:val="22"/>
          <w:szCs w:val="22"/>
          <w:lang w:val="sk-SK" w:eastAsia="sk-SK"/>
        </w:rPr>
        <w:t xml:space="preserve"> mechanizmu</w:t>
      </w:r>
      <w:r w:rsidRPr="00142854">
        <w:rPr>
          <w:rFonts w:ascii="Arial Narrow" w:eastAsia="Calibri" w:hAnsi="Arial Narrow" w:cs="Times New Roman"/>
          <w:sz w:val="22"/>
          <w:szCs w:val="22"/>
          <w:lang w:val="sk-SK" w:eastAsia="sk-SK"/>
        </w:rPr>
        <w:t xml:space="preserve"> poskytnuté </w:t>
      </w:r>
      <w:r w:rsidR="004220C6" w:rsidRPr="00142854">
        <w:rPr>
          <w:rFonts w:ascii="Arial Narrow" w:eastAsia="Calibri" w:hAnsi="Arial Narrow" w:cs="Times New Roman"/>
          <w:sz w:val="22"/>
          <w:szCs w:val="22"/>
          <w:lang w:val="sk-SK" w:eastAsia="sk-SK"/>
        </w:rPr>
        <w:t>z titulu mylnej platby</w:t>
      </w:r>
      <w:r w:rsidR="00B654D8" w:rsidRPr="00142854">
        <w:rPr>
          <w:rFonts w:ascii="Arial Narrow" w:eastAsia="Calibri" w:hAnsi="Arial Narrow" w:cs="Times New Roman"/>
          <w:sz w:val="22"/>
          <w:szCs w:val="22"/>
          <w:lang w:val="sk-SK" w:eastAsia="sk-SK"/>
        </w:rPr>
        <w:t xml:space="preserve"> alebo poskytnuté neoprávnene (najmä v prípadoch, kedy Prijímateľovi nevznikol nárok na vyplatenie </w:t>
      </w:r>
      <w:r w:rsidR="00942B79" w:rsidRPr="00142854">
        <w:rPr>
          <w:rFonts w:ascii="Arial Narrow" w:eastAsia="Calibri" w:hAnsi="Arial Narrow" w:cs="Times New Roman"/>
          <w:sz w:val="22"/>
          <w:szCs w:val="22"/>
          <w:lang w:val="sk-SK" w:eastAsia="sk-SK"/>
        </w:rPr>
        <w:t>P</w:t>
      </w:r>
      <w:r w:rsidR="00B654D8" w:rsidRPr="00142854">
        <w:rPr>
          <w:rFonts w:ascii="Arial Narrow" w:eastAsia="Calibri" w:hAnsi="Arial Narrow" w:cs="Times New Roman"/>
          <w:sz w:val="22"/>
          <w:szCs w:val="22"/>
          <w:lang w:val="sk-SK" w:eastAsia="sk-SK"/>
        </w:rPr>
        <w:t>rostriedkov mechanizmu podľa Zmluvy</w:t>
      </w:r>
      <w:r w:rsidR="007159AC" w:rsidRPr="00142854">
        <w:rPr>
          <w:rFonts w:ascii="Arial Narrow" w:eastAsia="Calibri" w:hAnsi="Arial Narrow" w:cs="Times New Roman"/>
          <w:sz w:val="22"/>
          <w:szCs w:val="22"/>
          <w:lang w:val="sk-SK" w:eastAsia="sk-SK"/>
        </w:rPr>
        <w:t>)</w:t>
      </w:r>
      <w:r w:rsidR="002C3838" w:rsidRPr="00142854">
        <w:rPr>
          <w:rFonts w:ascii="Arial Narrow" w:eastAsia="Calibri" w:hAnsi="Arial Narrow" w:cs="Times New Roman"/>
          <w:sz w:val="22"/>
          <w:szCs w:val="22"/>
          <w:lang w:val="sk-SK" w:eastAsia="sk-SK"/>
        </w:rPr>
        <w:t>,</w:t>
      </w:r>
    </w:p>
    <w:p w14:paraId="73DDFA5B" w14:textId="257C068A" w:rsidR="00180836" w:rsidRPr="00142854" w:rsidRDefault="00237281" w:rsidP="005A12BA">
      <w:pPr>
        <w:numPr>
          <w:ilvl w:val="0"/>
          <w:numId w:val="23"/>
        </w:numPr>
        <w:tabs>
          <w:tab w:val="num" w:pos="-4962"/>
        </w:tabs>
        <w:ind w:left="1134"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lastRenderedPageBreak/>
        <w:t xml:space="preserve">vrátiť Prostriedky mechanizmu alebo ich časť, ak Prijímateľ porušil povinnosti uvedené v Zmluve </w:t>
      </w:r>
      <w:r w:rsidR="00066B4F" w:rsidRPr="00142854">
        <w:rPr>
          <w:rFonts w:ascii="Arial Narrow" w:eastAsia="Calibri" w:hAnsi="Arial Narrow" w:cs="Times New Roman"/>
          <w:sz w:val="22"/>
          <w:szCs w:val="22"/>
          <w:lang w:val="sk-SK" w:eastAsia="sk-SK"/>
        </w:rPr>
        <w:t>a/</w:t>
      </w:r>
      <w:r w:rsidRPr="00142854">
        <w:rPr>
          <w:rFonts w:ascii="Arial Narrow" w:eastAsia="Calibri" w:hAnsi="Arial Narrow" w:cs="Times New Roman"/>
          <w:sz w:val="22"/>
          <w:szCs w:val="22"/>
          <w:lang w:val="sk-SK" w:eastAsia="sk-SK"/>
        </w:rPr>
        <w:t>alebo ak v súvislosti s </w:t>
      </w:r>
      <w:r w:rsidR="00066B4F"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 xml:space="preserve">rojektom bolo porušené ustanovenie uplatniteľných </w:t>
      </w:r>
      <w:r w:rsidR="006C5EDF" w:rsidRPr="00142854">
        <w:rPr>
          <w:rFonts w:ascii="Arial Narrow" w:eastAsia="Calibri" w:hAnsi="Arial Narrow" w:cs="Times New Roman"/>
          <w:sz w:val="22"/>
          <w:szCs w:val="22"/>
          <w:lang w:val="sk-SK" w:eastAsia="sk-SK"/>
        </w:rPr>
        <w:t xml:space="preserve">právnych </w:t>
      </w:r>
      <w:r w:rsidRPr="00142854">
        <w:rPr>
          <w:rFonts w:ascii="Arial Narrow" w:eastAsia="Calibri" w:hAnsi="Arial Narrow" w:cs="Times New Roman"/>
          <w:sz w:val="22"/>
          <w:szCs w:val="22"/>
          <w:lang w:val="sk-SK" w:eastAsia="sk-SK"/>
        </w:rPr>
        <w:t xml:space="preserve">predpisov SR </w:t>
      </w:r>
      <w:r w:rsidR="00066B4F" w:rsidRPr="00142854">
        <w:rPr>
          <w:rFonts w:ascii="Arial Narrow" w:eastAsia="Calibri" w:hAnsi="Arial Narrow" w:cs="Times New Roman"/>
          <w:sz w:val="22"/>
          <w:szCs w:val="22"/>
          <w:lang w:val="sk-SK" w:eastAsia="sk-SK"/>
        </w:rPr>
        <w:t>a/</w:t>
      </w:r>
      <w:r w:rsidRPr="00142854">
        <w:rPr>
          <w:rFonts w:ascii="Arial Narrow" w:eastAsia="Calibri" w:hAnsi="Arial Narrow" w:cs="Times New Roman"/>
          <w:sz w:val="22"/>
          <w:szCs w:val="22"/>
          <w:lang w:val="sk-SK" w:eastAsia="sk-SK"/>
        </w:rPr>
        <w:t xml:space="preserve">alebo EÚ a povinnosť vrátiť </w:t>
      </w:r>
      <w:r w:rsidR="00066B4F" w:rsidRPr="00142854">
        <w:rPr>
          <w:rFonts w:ascii="Arial Narrow" w:eastAsia="Calibri" w:hAnsi="Arial Narrow" w:cs="Times New Roman"/>
          <w:sz w:val="22"/>
          <w:szCs w:val="22"/>
          <w:lang w:val="sk-SK" w:eastAsia="sk-SK"/>
        </w:rPr>
        <w:t>P</w:t>
      </w:r>
      <w:r w:rsidRPr="00142854">
        <w:rPr>
          <w:rFonts w:ascii="Arial Narrow" w:eastAsia="Calibri" w:hAnsi="Arial Narrow" w:cs="Times New Roman"/>
          <w:sz w:val="22"/>
          <w:szCs w:val="22"/>
          <w:lang w:val="sk-SK" w:eastAsia="sk-SK"/>
        </w:rPr>
        <w:t xml:space="preserve">rostriedky mechanizmu vznikla v dôsledku porušenia finančnej disciplíny </w:t>
      </w:r>
      <w:r w:rsidR="00066B4F" w:rsidRPr="00142854">
        <w:rPr>
          <w:rFonts w:ascii="Arial Narrow" w:eastAsia="Calibri" w:hAnsi="Arial Narrow" w:cs="Times New Roman"/>
          <w:sz w:val="22"/>
          <w:szCs w:val="22"/>
          <w:lang w:val="sk-SK" w:eastAsia="sk-SK"/>
        </w:rPr>
        <w:t>a/</w:t>
      </w:r>
      <w:r w:rsidRPr="00142854">
        <w:rPr>
          <w:rFonts w:ascii="Arial Narrow" w:eastAsia="Calibri" w:hAnsi="Arial Narrow" w:cs="Times New Roman"/>
          <w:sz w:val="22"/>
          <w:szCs w:val="22"/>
          <w:lang w:val="sk-SK" w:eastAsia="sk-SK"/>
        </w:rPr>
        <w:t>alebo v dôsledku iného porušenia, s ktorým sa spája povinnosť ich vrátenia</w:t>
      </w:r>
      <w:r w:rsidR="00275B36" w:rsidRPr="00142854">
        <w:rPr>
          <w:rFonts w:ascii="Arial Narrow" w:eastAsia="Calibri" w:hAnsi="Arial Narrow" w:cs="Times New Roman"/>
          <w:sz w:val="22"/>
          <w:szCs w:val="22"/>
          <w:lang w:val="sk-SK" w:eastAsia="sk-SK"/>
        </w:rPr>
        <w:t>,</w:t>
      </w:r>
    </w:p>
    <w:p w14:paraId="25DA58DD" w14:textId="77777777" w:rsidR="0065653B" w:rsidRPr="00142854" w:rsidRDefault="00180836" w:rsidP="005A12BA">
      <w:pPr>
        <w:numPr>
          <w:ilvl w:val="0"/>
          <w:numId w:val="23"/>
        </w:numPr>
        <w:tabs>
          <w:tab w:val="num" w:pos="-4962"/>
          <w:tab w:val="left" w:pos="567"/>
        </w:tabs>
        <w:ind w:left="1134"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vrátiť </w:t>
      </w:r>
      <w:r w:rsidR="00942B79" w:rsidRPr="00142854">
        <w:rPr>
          <w:rFonts w:ascii="Arial Narrow" w:eastAsia="Calibri" w:hAnsi="Arial Narrow" w:cs="Times New Roman"/>
          <w:sz w:val="22"/>
          <w:szCs w:val="22"/>
          <w:lang w:val="sk-SK" w:eastAsia="sk-SK"/>
        </w:rPr>
        <w:t>P</w:t>
      </w:r>
      <w:r w:rsidR="002F5019" w:rsidRPr="00142854">
        <w:rPr>
          <w:rFonts w:ascii="Arial Narrow" w:eastAsia="Calibri" w:hAnsi="Arial Narrow" w:cs="Times New Roman"/>
          <w:sz w:val="22"/>
          <w:szCs w:val="22"/>
          <w:lang w:val="sk-SK" w:eastAsia="sk-SK"/>
        </w:rPr>
        <w:t xml:space="preserve">rostriedky mechanizmu alebo ich časť </w:t>
      </w:r>
      <w:r w:rsidRPr="00142854">
        <w:rPr>
          <w:rFonts w:ascii="Arial Narrow" w:eastAsia="Calibri" w:hAnsi="Arial Narrow" w:cs="Times New Roman"/>
          <w:sz w:val="22"/>
          <w:szCs w:val="22"/>
          <w:lang w:val="sk-SK" w:eastAsia="sk-SK"/>
        </w:rPr>
        <w:t xml:space="preserve">v iných prípadoch, ak to ustanovuje Zmluva alebo ak došlo k zániku Zmluvy v zmysle článku </w:t>
      </w:r>
      <w:r w:rsidR="002F5019" w:rsidRPr="00142854">
        <w:rPr>
          <w:rFonts w:ascii="Arial Narrow" w:eastAsia="Calibri" w:hAnsi="Arial Narrow" w:cs="Times New Roman"/>
          <w:sz w:val="22"/>
          <w:szCs w:val="22"/>
          <w:lang w:val="sk-SK" w:eastAsia="sk-SK"/>
        </w:rPr>
        <w:t>11</w:t>
      </w:r>
      <w:r w:rsidRPr="00142854">
        <w:rPr>
          <w:rFonts w:ascii="Arial Narrow" w:eastAsia="Calibri" w:hAnsi="Arial Narrow" w:cs="Times New Roman"/>
          <w:sz w:val="22"/>
          <w:szCs w:val="22"/>
          <w:lang w:val="sk-SK" w:eastAsia="sk-SK"/>
        </w:rPr>
        <w:t xml:space="preserve"> VZP z dôvodu mimoriadneho ukončenia Zmluvy</w:t>
      </w:r>
      <w:r w:rsidR="00275B36" w:rsidRPr="00142854">
        <w:rPr>
          <w:rFonts w:ascii="Arial Narrow" w:eastAsia="Calibri" w:hAnsi="Arial Narrow" w:cs="Times New Roman"/>
          <w:sz w:val="22"/>
          <w:szCs w:val="22"/>
          <w:lang w:val="sk-SK" w:eastAsia="sk-SK"/>
        </w:rPr>
        <w:t>,</w:t>
      </w:r>
    </w:p>
    <w:p w14:paraId="136603E1" w14:textId="06C318BF" w:rsidR="00ED34D8" w:rsidRPr="00142854" w:rsidRDefault="00717836" w:rsidP="005A12BA">
      <w:pPr>
        <w:numPr>
          <w:ilvl w:val="0"/>
          <w:numId w:val="23"/>
        </w:numPr>
        <w:tabs>
          <w:tab w:val="num" w:pos="-4962"/>
        </w:tabs>
        <w:ind w:left="1134"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odviesť výnos z Prostriedkov mechanizmu podľa § 7 ods. 1 písm. m) zákona o rozpočtových pravidlách vzniknutý na základe úročenia poskytnutých Prostriedkov mechanizmu (ďalej len „výnos“); uvedené platí len v prípade zálohovej platby</w:t>
      </w:r>
      <w:r w:rsidR="00ED34D8" w:rsidRPr="00142854">
        <w:rPr>
          <w:rFonts w:ascii="Arial Narrow" w:eastAsia="Calibri" w:hAnsi="Arial Narrow" w:cs="Times New Roman"/>
          <w:sz w:val="22"/>
          <w:szCs w:val="22"/>
          <w:lang w:eastAsia="sk-SK"/>
        </w:rPr>
        <w:t>,</w:t>
      </w:r>
    </w:p>
    <w:p w14:paraId="7B63BA07" w14:textId="0599197A" w:rsidR="00CC02E5" w:rsidRPr="00142854" w:rsidRDefault="00582177" w:rsidP="005A12BA">
      <w:pPr>
        <w:numPr>
          <w:ilvl w:val="0"/>
          <w:numId w:val="23"/>
        </w:numPr>
        <w:tabs>
          <w:tab w:val="num" w:pos="-4962"/>
        </w:tabs>
        <w:ind w:left="1134"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neuplatňuje sa,</w:t>
      </w:r>
    </w:p>
    <w:p w14:paraId="4E31DD94" w14:textId="77777777" w:rsidR="005A57EB" w:rsidRPr="00142854" w:rsidRDefault="00CC02E5" w:rsidP="005A12BA">
      <w:pPr>
        <w:numPr>
          <w:ilvl w:val="0"/>
          <w:numId w:val="23"/>
        </w:numPr>
        <w:tabs>
          <w:tab w:val="num" w:pos="-4962"/>
        </w:tabs>
        <w:ind w:left="1134"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vrátiť Prostriedky mechanizmu alebo ich časť, ak Prijímateľ porušil povinnosti uvedené v Zmluve týkajúce sa dosiahnutia Cieľa Projektu</w:t>
      </w:r>
      <w:r w:rsidR="005A57EB" w:rsidRPr="00142854">
        <w:rPr>
          <w:rFonts w:ascii="Arial Narrow" w:eastAsia="Calibri" w:hAnsi="Arial Narrow" w:cs="Times New Roman"/>
          <w:sz w:val="22"/>
          <w:szCs w:val="22"/>
          <w:lang w:val="sk-SK" w:eastAsia="sk-SK"/>
        </w:rPr>
        <w:t>,</w:t>
      </w:r>
    </w:p>
    <w:p w14:paraId="57882FA5" w14:textId="77777777" w:rsidR="00E53A5B" w:rsidRPr="00142854" w:rsidRDefault="005A57EB" w:rsidP="005A12BA">
      <w:pPr>
        <w:numPr>
          <w:ilvl w:val="0"/>
          <w:numId w:val="23"/>
        </w:numPr>
        <w:tabs>
          <w:tab w:val="num" w:pos="-4962"/>
        </w:tabs>
        <w:ind w:left="1134" w:hanging="567"/>
        <w:contextualSpacing/>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vrátiť Prostriedky mechanizmu alebo ich časť v zmysle ustanovenia článku 6 odseku 6.6 Zmluvy</w:t>
      </w:r>
      <w:r w:rsidR="00ED34D8" w:rsidRPr="00142854">
        <w:rPr>
          <w:rFonts w:ascii="Arial Narrow" w:eastAsia="Calibri" w:hAnsi="Arial Narrow" w:cs="Times New Roman"/>
          <w:sz w:val="22"/>
          <w:szCs w:val="22"/>
          <w:lang w:val="sk-SK" w:eastAsia="sk-SK"/>
        </w:rPr>
        <w:t xml:space="preserve"> o poskytnutí prostriedkov mechanizmu</w:t>
      </w:r>
      <w:r w:rsidR="00E53A5B" w:rsidRPr="00142854">
        <w:rPr>
          <w:rFonts w:ascii="Arial Narrow" w:eastAsia="Calibri" w:hAnsi="Arial Narrow" w:cs="Times New Roman"/>
          <w:sz w:val="22"/>
          <w:szCs w:val="22"/>
          <w:lang w:val="sk-SK" w:eastAsia="sk-SK"/>
        </w:rPr>
        <w:t>,</w:t>
      </w:r>
    </w:p>
    <w:p w14:paraId="60AB50EB" w14:textId="160F817F" w:rsidR="00180836" w:rsidRPr="00142854" w:rsidRDefault="00E53A5B" w:rsidP="005A12BA">
      <w:pPr>
        <w:numPr>
          <w:ilvl w:val="0"/>
          <w:numId w:val="23"/>
        </w:numPr>
        <w:tabs>
          <w:tab w:val="num" w:pos="-4962"/>
        </w:tabs>
        <w:ind w:left="1134" w:hanging="567"/>
        <w:contextualSpacing/>
        <w:jc w:val="both"/>
        <w:rPr>
          <w:rFonts w:ascii="Arial Narrow" w:eastAsia="Calibri" w:hAnsi="Arial Narrow" w:cs="Times New Roman"/>
          <w:sz w:val="22"/>
          <w:szCs w:val="22"/>
          <w:lang w:val="sk-SK" w:eastAsia="sk-SK"/>
        </w:rPr>
      </w:pPr>
      <w:r w:rsidRPr="00142854">
        <w:rPr>
          <w:rFonts w:ascii="Arial Narrow" w:hAnsi="Arial Narrow" w:cs="Times New Roman"/>
          <w:sz w:val="22"/>
          <w:szCs w:val="22"/>
          <w:lang w:val="sk-SK" w:eastAsia="sk-SK"/>
        </w:rPr>
        <w:t xml:space="preserve">vrátiť </w:t>
      </w:r>
      <w:r w:rsidR="00732595">
        <w:rPr>
          <w:rFonts w:ascii="Arial Narrow" w:hAnsi="Arial Narrow" w:cs="Times New Roman"/>
          <w:sz w:val="22"/>
          <w:szCs w:val="22"/>
          <w:lang w:val="sk-SK" w:eastAsia="sk-SK"/>
        </w:rPr>
        <w:t>P</w:t>
      </w:r>
      <w:r w:rsidRPr="00142854">
        <w:rPr>
          <w:rFonts w:ascii="Arial Narrow" w:hAnsi="Arial Narrow" w:cs="Times New Roman"/>
          <w:sz w:val="22"/>
          <w:szCs w:val="22"/>
          <w:lang w:val="sk-SK" w:eastAsia="sk-SK"/>
        </w:rPr>
        <w:t xml:space="preserve">rostriedky mechanizmu alebo ich časť </w:t>
      </w:r>
      <w:r w:rsidR="00732595" w:rsidRPr="00142854">
        <w:rPr>
          <w:rFonts w:ascii="Arial Narrow" w:hAnsi="Arial Narrow" w:cs="Times New Roman"/>
          <w:sz w:val="22"/>
          <w:szCs w:val="22"/>
          <w:lang w:val="sk-SK" w:eastAsia="sk-SK"/>
        </w:rPr>
        <w:t>poskytnut</w:t>
      </w:r>
      <w:r w:rsidR="00732595">
        <w:rPr>
          <w:rFonts w:ascii="Arial Narrow" w:hAnsi="Arial Narrow" w:cs="Times New Roman"/>
          <w:sz w:val="22"/>
          <w:szCs w:val="22"/>
          <w:lang w:val="sk-SK" w:eastAsia="sk-SK"/>
        </w:rPr>
        <w:t>é</w:t>
      </w:r>
      <w:r w:rsidR="00732595" w:rsidRPr="00142854">
        <w:rPr>
          <w:rFonts w:ascii="Arial Narrow" w:hAnsi="Arial Narrow" w:cs="Times New Roman"/>
          <w:sz w:val="22"/>
          <w:szCs w:val="22"/>
          <w:lang w:val="sk-SK" w:eastAsia="sk-SK"/>
        </w:rPr>
        <w:t xml:space="preserve"> </w:t>
      </w:r>
      <w:r w:rsidRPr="00142854">
        <w:rPr>
          <w:rFonts w:ascii="Arial Narrow" w:hAnsi="Arial Narrow" w:cs="Times New Roman"/>
          <w:sz w:val="22"/>
          <w:szCs w:val="22"/>
          <w:lang w:val="sk-SK" w:eastAsia="sk-SK"/>
        </w:rPr>
        <w:t>Prijímateľovi na Realizáciu aktivít Projektu, ktoré vykonal Partner, voči ktorému došlo k mimoriadnemu ukončeniu Zmluvy o partnerstve z dôvodu odstúpenia od Zmluvy o partnerstve alebo jej vypovedania Partnerom, z dôvodu odstúpenia od Zmluvy o partnerstve Prijímateľom alebo z dôvodu dohody o ukončení Zmluvy o partnerstve voči Partnerovi. Povinnosť vrátiť prostriedky mechanizmu podľa predchádzajúcej vety sa neuplatní, ak sa Partner a</w:t>
      </w:r>
      <w:r w:rsidR="0023220D" w:rsidRPr="00142854">
        <w:rPr>
          <w:rFonts w:ascii="Arial Narrow" w:hAnsi="Arial Narrow"/>
          <w:sz w:val="22"/>
          <w:szCs w:val="22"/>
        </w:rPr>
        <w:t> </w:t>
      </w:r>
      <w:r w:rsidRPr="00142854">
        <w:rPr>
          <w:rFonts w:ascii="Arial Narrow" w:hAnsi="Arial Narrow" w:cs="Times New Roman"/>
          <w:sz w:val="22"/>
          <w:szCs w:val="22"/>
          <w:lang w:val="sk-SK" w:eastAsia="sk-SK"/>
        </w:rPr>
        <w:t>Prijímateľ s</w:t>
      </w:r>
      <w:r w:rsidR="00BC20A6" w:rsidRPr="00142854">
        <w:rPr>
          <w:rFonts w:ascii="Arial Narrow" w:hAnsi="Arial Narrow" w:cs="Times New Roman"/>
          <w:sz w:val="22"/>
          <w:szCs w:val="22"/>
          <w:lang w:val="sk-SK" w:eastAsia="sk-SK"/>
        </w:rPr>
        <w:t> </w:t>
      </w:r>
      <w:r w:rsidRPr="00142854">
        <w:rPr>
          <w:rFonts w:ascii="Arial Narrow" w:hAnsi="Arial Narrow" w:cs="Times New Roman"/>
          <w:sz w:val="22"/>
          <w:szCs w:val="22"/>
          <w:lang w:val="sk-SK" w:eastAsia="sk-SK"/>
        </w:rPr>
        <w:t>predchádzajúcim písomným súhlasom Vykonávateľa dohodli, že výstup z Partnerom realizovanej Aktivity Projektu, pri ktorom je to možné, Partner prevedie na Prijímateľa/iného Partnera za</w:t>
      </w:r>
      <w:r w:rsidR="0023220D" w:rsidRPr="00142854">
        <w:rPr>
          <w:rFonts w:ascii="Arial Narrow" w:hAnsi="Arial Narrow"/>
          <w:sz w:val="22"/>
          <w:szCs w:val="22"/>
        </w:rPr>
        <w:t> </w:t>
      </w:r>
      <w:r w:rsidRPr="00142854">
        <w:rPr>
          <w:rFonts w:ascii="Arial Narrow" w:hAnsi="Arial Narrow" w:cs="Times New Roman"/>
          <w:sz w:val="22"/>
          <w:szCs w:val="22"/>
          <w:lang w:val="sk-SK" w:eastAsia="sk-SK"/>
        </w:rPr>
        <w:t>účelom Riadnej Realizácie Projektu smerujúcej k dosiahnutiu Cieľa Projektu</w:t>
      </w:r>
      <w:r w:rsidR="00BC20A6" w:rsidRPr="00142854">
        <w:rPr>
          <w:rFonts w:ascii="Arial Narrow" w:hAnsi="Arial Narrow" w:cs="Times New Roman"/>
          <w:sz w:val="22"/>
          <w:szCs w:val="22"/>
          <w:lang w:val="sk-SK" w:eastAsia="sk-SK"/>
        </w:rPr>
        <w:t>.</w:t>
      </w:r>
    </w:p>
    <w:p w14:paraId="2E9D268D" w14:textId="1306D1C8" w:rsidR="00056956" w:rsidRPr="00142854" w:rsidRDefault="00056956" w:rsidP="00A70A05">
      <w:pPr>
        <w:numPr>
          <w:ilvl w:val="0"/>
          <w:numId w:val="22"/>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Prijímateľ je povinný </w:t>
      </w:r>
      <w:r w:rsidR="00D26ADC" w:rsidRPr="00142854">
        <w:rPr>
          <w:rFonts w:ascii="Arial Narrow" w:eastAsia="Calibri" w:hAnsi="Arial Narrow" w:cs="Times New Roman"/>
          <w:sz w:val="22"/>
          <w:szCs w:val="22"/>
          <w:lang w:val="sk-SK" w:eastAsia="sk-SK"/>
        </w:rPr>
        <w:t>vy</w:t>
      </w:r>
      <w:r w:rsidRPr="00142854">
        <w:rPr>
          <w:rFonts w:ascii="Arial Narrow" w:eastAsia="Calibri" w:hAnsi="Arial Narrow" w:cs="Times New Roman"/>
          <w:sz w:val="22"/>
          <w:szCs w:val="22"/>
          <w:lang w:val="sk-SK" w:eastAsia="sk-SK"/>
        </w:rPr>
        <w:t>kázať Vykonávate</w:t>
      </w:r>
      <w:r w:rsidR="00D26ADC" w:rsidRPr="00142854">
        <w:rPr>
          <w:rFonts w:ascii="Arial Narrow" w:eastAsia="Calibri" w:hAnsi="Arial Narrow" w:cs="Times New Roman"/>
          <w:sz w:val="22"/>
          <w:szCs w:val="22"/>
          <w:lang w:val="sk-SK" w:eastAsia="sk-SK"/>
        </w:rPr>
        <w:t>ľ</w:t>
      </w:r>
      <w:r w:rsidRPr="00142854">
        <w:rPr>
          <w:rFonts w:ascii="Arial Narrow" w:eastAsia="Calibri" w:hAnsi="Arial Narrow" w:cs="Times New Roman"/>
          <w:sz w:val="22"/>
          <w:szCs w:val="22"/>
          <w:lang w:val="sk-SK" w:eastAsia="sk-SK"/>
        </w:rPr>
        <w:t>ovi použitie prostriedkov zodpovedajúcich výnosu pod</w:t>
      </w:r>
      <w:r w:rsidR="00D26ADC" w:rsidRPr="00142854">
        <w:rPr>
          <w:rFonts w:ascii="Arial Narrow" w:eastAsia="Calibri" w:hAnsi="Arial Narrow" w:cs="Times New Roman"/>
          <w:sz w:val="22"/>
          <w:szCs w:val="22"/>
          <w:lang w:val="sk-SK" w:eastAsia="sk-SK"/>
        </w:rPr>
        <w:t>ľ</w:t>
      </w:r>
      <w:r w:rsidRPr="00142854">
        <w:rPr>
          <w:rFonts w:ascii="Arial Narrow" w:eastAsia="Calibri" w:hAnsi="Arial Narrow" w:cs="Times New Roman"/>
          <w:sz w:val="22"/>
          <w:szCs w:val="22"/>
          <w:lang w:val="sk-SK" w:eastAsia="sk-SK"/>
        </w:rPr>
        <w:t>a ods. 1, písm</w:t>
      </w:r>
      <w:r w:rsidR="00A06BB8" w:rsidRPr="00142854">
        <w:rPr>
          <w:rFonts w:ascii="Arial Narrow" w:eastAsia="Calibri" w:hAnsi="Arial Narrow" w:cs="Times New Roman"/>
          <w:sz w:val="22"/>
          <w:szCs w:val="22"/>
          <w:lang w:val="sk-SK" w:eastAsia="sk-SK"/>
        </w:rPr>
        <w:t>.</w:t>
      </w:r>
      <w:r w:rsidRPr="00142854">
        <w:rPr>
          <w:rFonts w:ascii="Arial Narrow" w:eastAsia="Calibri" w:hAnsi="Arial Narrow" w:cs="Times New Roman"/>
          <w:sz w:val="22"/>
          <w:szCs w:val="22"/>
          <w:lang w:val="sk-SK" w:eastAsia="sk-SK"/>
        </w:rPr>
        <w:t xml:space="preserve"> </w:t>
      </w:r>
      <w:r w:rsidR="00E15488" w:rsidRPr="00142854">
        <w:rPr>
          <w:rFonts w:ascii="Arial Narrow" w:eastAsia="Calibri" w:hAnsi="Arial Narrow" w:cs="Times New Roman"/>
          <w:sz w:val="22"/>
          <w:szCs w:val="22"/>
          <w:lang w:val="sk-SK" w:eastAsia="sk-SK"/>
        </w:rPr>
        <w:t>e</w:t>
      </w:r>
      <w:r w:rsidRPr="00142854">
        <w:rPr>
          <w:rFonts w:ascii="Arial Narrow" w:eastAsia="Calibri" w:hAnsi="Arial Narrow" w:cs="Times New Roman"/>
          <w:sz w:val="22"/>
          <w:szCs w:val="22"/>
          <w:lang w:val="sk-SK" w:eastAsia="sk-SK"/>
        </w:rPr>
        <w:t xml:space="preserve">) tohto článku VZP </w:t>
      </w:r>
      <w:r w:rsidR="00D26ADC" w:rsidRPr="00142854">
        <w:rPr>
          <w:rFonts w:ascii="Arial Narrow" w:eastAsia="Calibri" w:hAnsi="Arial Narrow" w:cs="Times New Roman"/>
          <w:sz w:val="22"/>
          <w:szCs w:val="22"/>
          <w:lang w:val="sk-SK" w:eastAsia="sk-SK"/>
        </w:rPr>
        <w:t>v</w:t>
      </w:r>
      <w:r w:rsidR="006C5EDF" w:rsidRPr="00142854">
        <w:rPr>
          <w:rFonts w:ascii="Arial Narrow" w:eastAsia="Calibri" w:hAnsi="Arial Narrow" w:cs="Times New Roman"/>
          <w:sz w:val="22"/>
          <w:szCs w:val="22"/>
          <w:lang w:val="sk-SK" w:eastAsia="sk-SK"/>
        </w:rPr>
        <w:t> závereč</w:t>
      </w:r>
      <w:r w:rsidR="00C34CF2" w:rsidRPr="00142854">
        <w:rPr>
          <w:rFonts w:ascii="Arial Narrow" w:eastAsia="Calibri" w:hAnsi="Arial Narrow" w:cs="Times New Roman"/>
          <w:sz w:val="22"/>
          <w:szCs w:val="22"/>
          <w:lang w:val="sk-SK" w:eastAsia="sk-SK"/>
        </w:rPr>
        <w:t>n</w:t>
      </w:r>
      <w:r w:rsidR="006C5EDF" w:rsidRPr="00142854">
        <w:rPr>
          <w:rFonts w:ascii="Arial Narrow" w:eastAsia="Calibri" w:hAnsi="Arial Narrow" w:cs="Times New Roman"/>
          <w:sz w:val="22"/>
          <w:szCs w:val="22"/>
          <w:lang w:val="sk-SK" w:eastAsia="sk-SK"/>
        </w:rPr>
        <w:t>ej Ž</w:t>
      </w:r>
      <w:r w:rsidR="00D26ADC" w:rsidRPr="00142854">
        <w:rPr>
          <w:rFonts w:ascii="Arial Narrow" w:eastAsia="Calibri" w:hAnsi="Arial Narrow" w:cs="Times New Roman"/>
          <w:sz w:val="22"/>
          <w:szCs w:val="22"/>
          <w:lang w:val="sk-SK" w:eastAsia="sk-SK"/>
        </w:rPr>
        <w:t>iadosti o platbu. V prípade vzniku povinnosti odvodu výnosu podľa ods. 1 písm</w:t>
      </w:r>
      <w:r w:rsidR="00A06BB8" w:rsidRPr="00142854">
        <w:rPr>
          <w:rFonts w:ascii="Arial Narrow" w:eastAsia="Calibri" w:hAnsi="Arial Narrow" w:cs="Times New Roman"/>
          <w:sz w:val="22"/>
          <w:szCs w:val="22"/>
          <w:lang w:val="sk-SK" w:eastAsia="sk-SK"/>
        </w:rPr>
        <w:t>.</w:t>
      </w:r>
      <w:r w:rsidR="00D26ADC" w:rsidRPr="00142854">
        <w:rPr>
          <w:rFonts w:ascii="Arial Narrow" w:eastAsia="Calibri" w:hAnsi="Arial Narrow" w:cs="Times New Roman"/>
          <w:sz w:val="22"/>
          <w:szCs w:val="22"/>
          <w:lang w:val="sk-SK" w:eastAsia="sk-SK"/>
        </w:rPr>
        <w:t xml:space="preserve"> </w:t>
      </w:r>
      <w:r w:rsidR="00E15488" w:rsidRPr="00142854">
        <w:rPr>
          <w:rFonts w:ascii="Arial Narrow" w:eastAsia="Calibri" w:hAnsi="Arial Narrow" w:cs="Times New Roman"/>
          <w:sz w:val="22"/>
          <w:szCs w:val="22"/>
          <w:lang w:val="sk-SK" w:eastAsia="sk-SK"/>
        </w:rPr>
        <w:t>e</w:t>
      </w:r>
      <w:r w:rsidR="00D26ADC" w:rsidRPr="00142854">
        <w:rPr>
          <w:rFonts w:ascii="Arial Narrow" w:eastAsia="Calibri" w:hAnsi="Arial Narrow" w:cs="Times New Roman"/>
          <w:sz w:val="22"/>
          <w:szCs w:val="22"/>
          <w:lang w:val="sk-SK" w:eastAsia="sk-SK"/>
        </w:rPr>
        <w:t>) tohto článku VZP sa Prijímateľ zaväzuje odviesť výnos do 31.</w:t>
      </w:r>
      <w:r w:rsidR="006F6075" w:rsidRPr="00142854">
        <w:rPr>
          <w:rFonts w:ascii="Arial Narrow" w:eastAsia="Calibri" w:hAnsi="Arial Narrow" w:cs="Times New Roman"/>
          <w:sz w:val="22"/>
          <w:szCs w:val="22"/>
          <w:lang w:val="sk-SK" w:eastAsia="sk-SK"/>
        </w:rPr>
        <w:t xml:space="preserve"> </w:t>
      </w:r>
      <w:r w:rsidR="00D26ADC" w:rsidRPr="00142854">
        <w:rPr>
          <w:rFonts w:ascii="Arial Narrow" w:eastAsia="Calibri" w:hAnsi="Arial Narrow" w:cs="Times New Roman"/>
          <w:sz w:val="22"/>
          <w:szCs w:val="22"/>
          <w:lang w:val="sk-SK" w:eastAsia="sk-SK"/>
        </w:rPr>
        <w:t xml:space="preserve">januára roku nasledujúceho po roku, v ktorom bola podaná </w:t>
      </w:r>
      <w:r w:rsidR="006D4365" w:rsidRPr="00142854">
        <w:rPr>
          <w:rFonts w:ascii="Arial Narrow" w:eastAsia="Calibri" w:hAnsi="Arial Narrow" w:cs="Times New Roman"/>
          <w:sz w:val="22"/>
          <w:szCs w:val="22"/>
          <w:lang w:val="sk-SK" w:eastAsia="sk-SK"/>
        </w:rPr>
        <w:t xml:space="preserve">záverečná </w:t>
      </w:r>
      <w:r w:rsidR="006C5EDF" w:rsidRPr="00142854">
        <w:rPr>
          <w:rFonts w:ascii="Arial Narrow" w:eastAsia="Calibri" w:hAnsi="Arial Narrow" w:cs="Times New Roman"/>
          <w:sz w:val="22"/>
          <w:szCs w:val="22"/>
          <w:lang w:val="sk-SK" w:eastAsia="sk-SK"/>
        </w:rPr>
        <w:t>Ž</w:t>
      </w:r>
      <w:r w:rsidR="00D26ADC" w:rsidRPr="00142854">
        <w:rPr>
          <w:rFonts w:ascii="Arial Narrow" w:eastAsia="Calibri" w:hAnsi="Arial Narrow" w:cs="Times New Roman"/>
          <w:sz w:val="22"/>
          <w:szCs w:val="22"/>
          <w:lang w:val="sk-SK" w:eastAsia="sk-SK"/>
        </w:rPr>
        <w:t>iadosť o</w:t>
      </w:r>
      <w:r w:rsidR="003D14E6" w:rsidRPr="00142854">
        <w:rPr>
          <w:rFonts w:ascii="Arial Narrow" w:eastAsia="Calibri" w:hAnsi="Arial Narrow" w:cs="Times New Roman"/>
          <w:sz w:val="22"/>
          <w:szCs w:val="22"/>
          <w:lang w:val="sk-SK" w:eastAsia="sk-SK"/>
        </w:rPr>
        <w:t> </w:t>
      </w:r>
      <w:r w:rsidR="00D26ADC" w:rsidRPr="00142854">
        <w:rPr>
          <w:rFonts w:ascii="Arial Narrow" w:eastAsia="Calibri" w:hAnsi="Arial Narrow" w:cs="Times New Roman"/>
          <w:sz w:val="22"/>
          <w:szCs w:val="22"/>
          <w:lang w:val="sk-SK" w:eastAsia="sk-SK"/>
        </w:rPr>
        <w:t>platbu</w:t>
      </w:r>
      <w:r w:rsidR="003D14E6" w:rsidRPr="00142854">
        <w:rPr>
          <w:rFonts w:ascii="Arial Narrow" w:eastAsia="Calibri" w:hAnsi="Arial Narrow" w:cs="Times New Roman"/>
          <w:sz w:val="22"/>
          <w:szCs w:val="22"/>
          <w:lang w:val="sk-SK" w:eastAsia="sk-SK"/>
        </w:rPr>
        <w:t>,</w:t>
      </w:r>
      <w:r w:rsidR="0048674A" w:rsidRPr="00142854">
        <w:rPr>
          <w:rFonts w:ascii="Arial Narrow" w:eastAsia="Calibri" w:hAnsi="Arial Narrow" w:cs="Times New Roman"/>
          <w:sz w:val="22"/>
          <w:szCs w:val="22"/>
          <w:lang w:val="sk-SK" w:eastAsia="sk-SK"/>
        </w:rPr>
        <w:t xml:space="preserve"> a to spôsobom určeným Vykonávateľom v Záväznej dokumentácii</w:t>
      </w:r>
      <w:r w:rsidR="00D26ADC" w:rsidRPr="00142854">
        <w:rPr>
          <w:rFonts w:ascii="Arial Narrow" w:eastAsia="Calibri" w:hAnsi="Arial Narrow" w:cs="Times New Roman"/>
          <w:sz w:val="22"/>
          <w:szCs w:val="22"/>
          <w:lang w:val="sk-SK" w:eastAsia="sk-SK"/>
        </w:rPr>
        <w:t>.</w:t>
      </w:r>
    </w:p>
    <w:p w14:paraId="5DDCAA7D" w14:textId="55EF3174" w:rsidR="00180836" w:rsidRPr="00142854" w:rsidRDefault="003507EE" w:rsidP="00A70A05">
      <w:pPr>
        <w:numPr>
          <w:ilvl w:val="0"/>
          <w:numId w:val="22"/>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Prijímateľ má povinnosť vrátiť Prostriedky mechanizmu z vlastnej iniciatívy </w:t>
      </w:r>
      <w:r w:rsidR="00AB6202" w:rsidRPr="00142854">
        <w:rPr>
          <w:rFonts w:ascii="Arial Narrow" w:eastAsia="Calibri" w:hAnsi="Arial Narrow" w:cs="Times New Roman"/>
          <w:sz w:val="22"/>
          <w:szCs w:val="22"/>
          <w:lang w:val="sk-SK" w:eastAsia="sk-SK"/>
        </w:rPr>
        <w:t>B</w:t>
      </w:r>
      <w:r w:rsidRPr="00142854">
        <w:rPr>
          <w:rFonts w:ascii="Arial Narrow" w:eastAsia="Calibri" w:hAnsi="Arial Narrow" w:cs="Times New Roman"/>
          <w:sz w:val="22"/>
          <w:szCs w:val="22"/>
          <w:lang w:val="sk-SK" w:eastAsia="sk-SK"/>
        </w:rPr>
        <w:t>ez</w:t>
      </w:r>
      <w:r w:rsidR="00F4720F" w:rsidRPr="00142854">
        <w:rPr>
          <w:rFonts w:ascii="Arial Narrow" w:eastAsia="Calibri" w:hAnsi="Arial Narrow" w:cs="Times New Roman"/>
          <w:sz w:val="22"/>
          <w:szCs w:val="22"/>
          <w:lang w:val="sk-SK" w:eastAsia="sk-SK"/>
        </w:rPr>
        <w:t>o</w:t>
      </w:r>
      <w:r w:rsidRPr="00142854">
        <w:rPr>
          <w:rFonts w:ascii="Arial Narrow" w:eastAsia="Calibri" w:hAnsi="Arial Narrow" w:cs="Times New Roman"/>
          <w:sz w:val="22"/>
          <w:szCs w:val="22"/>
          <w:lang w:val="sk-SK" w:eastAsia="sk-SK"/>
        </w:rPr>
        <w:t xml:space="preserve">dkladne od kedy sa o tejto </w:t>
      </w:r>
      <w:r w:rsidR="00A54B0E" w:rsidRPr="00142854">
        <w:rPr>
          <w:rFonts w:ascii="Arial Narrow" w:eastAsia="Calibri" w:hAnsi="Arial Narrow" w:cs="Times New Roman"/>
          <w:sz w:val="22"/>
          <w:szCs w:val="22"/>
          <w:lang w:val="sk-SK" w:eastAsia="sk-SK"/>
        </w:rPr>
        <w:t>povinnosti</w:t>
      </w:r>
      <w:r w:rsidRPr="00142854">
        <w:rPr>
          <w:rFonts w:ascii="Arial Narrow" w:eastAsia="Calibri" w:hAnsi="Arial Narrow" w:cs="Times New Roman"/>
          <w:sz w:val="22"/>
          <w:szCs w:val="22"/>
          <w:lang w:val="sk-SK" w:eastAsia="sk-SK"/>
        </w:rPr>
        <w:t xml:space="preserve"> dozvedel alebo m</w:t>
      </w:r>
      <w:r w:rsidR="00FB0EDB" w:rsidRPr="00142854">
        <w:rPr>
          <w:rFonts w:ascii="Arial Narrow" w:eastAsia="Calibri" w:hAnsi="Arial Narrow" w:cs="Times New Roman"/>
          <w:sz w:val="22"/>
          <w:szCs w:val="22"/>
          <w:lang w:val="sk-SK" w:eastAsia="sk-SK"/>
        </w:rPr>
        <w:t>oho</w:t>
      </w:r>
      <w:r w:rsidRPr="00142854">
        <w:rPr>
          <w:rFonts w:ascii="Arial Narrow" w:eastAsia="Calibri" w:hAnsi="Arial Narrow" w:cs="Times New Roman"/>
          <w:sz w:val="22"/>
          <w:szCs w:val="22"/>
          <w:lang w:val="sk-SK" w:eastAsia="sk-SK"/>
        </w:rPr>
        <w:t xml:space="preserve">l dozvedieť. </w:t>
      </w:r>
      <w:r w:rsidR="00F6598E" w:rsidRPr="00142854">
        <w:rPr>
          <w:rFonts w:ascii="Arial Narrow" w:eastAsia="Calibri" w:hAnsi="Arial Narrow" w:cs="Times New Roman"/>
          <w:sz w:val="22"/>
          <w:szCs w:val="22"/>
          <w:lang w:val="sk-SK" w:eastAsia="sk-SK"/>
        </w:rPr>
        <w:t>Prijímateľ je povinný B</w:t>
      </w:r>
      <w:r w:rsidR="00F4720F" w:rsidRPr="00142854">
        <w:rPr>
          <w:rFonts w:ascii="Arial Narrow" w:eastAsia="Calibri" w:hAnsi="Arial Narrow" w:cs="Times New Roman"/>
          <w:sz w:val="22"/>
          <w:szCs w:val="22"/>
          <w:lang w:val="sk-SK" w:eastAsia="sk-SK"/>
        </w:rPr>
        <w:t>ezodkladne oznámiť Vykonávateľovi vysporiadanie finančných vzťahov vrátením Prostriedkov mechanizmu</w:t>
      </w:r>
      <w:r w:rsidR="00F6598E" w:rsidRPr="00142854">
        <w:rPr>
          <w:rFonts w:ascii="Arial Narrow" w:eastAsia="Calibri" w:hAnsi="Arial Narrow" w:cs="Times New Roman"/>
          <w:sz w:val="22"/>
          <w:szCs w:val="22"/>
          <w:lang w:val="sk-SK" w:eastAsia="sk-SK"/>
        </w:rPr>
        <w:t>.</w:t>
      </w:r>
      <w:r w:rsidR="00F4720F" w:rsidRPr="00142854">
        <w:rPr>
          <w:rFonts w:ascii="Arial Narrow" w:eastAsia="Calibri" w:hAnsi="Arial Narrow" w:cs="Times New Roman"/>
          <w:sz w:val="22"/>
          <w:szCs w:val="22"/>
          <w:lang w:val="sk-SK" w:eastAsia="sk-SK"/>
        </w:rPr>
        <w:t xml:space="preserve"> </w:t>
      </w:r>
      <w:r w:rsidR="00180836" w:rsidRPr="00142854">
        <w:rPr>
          <w:rFonts w:ascii="Arial Narrow" w:eastAsia="Calibri" w:hAnsi="Arial Narrow" w:cs="Times New Roman"/>
          <w:sz w:val="22"/>
          <w:szCs w:val="22"/>
          <w:lang w:val="sk-SK" w:eastAsia="sk-SK"/>
        </w:rPr>
        <w:t xml:space="preserve">Ak </w:t>
      </w:r>
      <w:r w:rsidR="004A5E57" w:rsidRPr="00142854">
        <w:rPr>
          <w:rFonts w:ascii="Arial Narrow" w:eastAsia="Calibri" w:hAnsi="Arial Narrow" w:cs="Times New Roman"/>
          <w:sz w:val="22"/>
          <w:szCs w:val="22"/>
          <w:lang w:val="sk-SK" w:eastAsia="sk-SK"/>
        </w:rPr>
        <w:t xml:space="preserve">Prijímateľ z vlastnej iniciatívy nevráti </w:t>
      </w:r>
      <w:r w:rsidR="00942B79" w:rsidRPr="00142854">
        <w:rPr>
          <w:rFonts w:ascii="Arial Narrow" w:eastAsia="Calibri" w:hAnsi="Arial Narrow" w:cs="Times New Roman"/>
          <w:sz w:val="22"/>
          <w:szCs w:val="22"/>
          <w:lang w:val="sk-SK" w:eastAsia="sk-SK"/>
        </w:rPr>
        <w:t>P</w:t>
      </w:r>
      <w:r w:rsidR="004A5E57" w:rsidRPr="00142854">
        <w:rPr>
          <w:rFonts w:ascii="Arial Narrow" w:eastAsia="Calibri" w:hAnsi="Arial Narrow" w:cs="Times New Roman"/>
          <w:sz w:val="22"/>
          <w:szCs w:val="22"/>
          <w:lang w:val="sk-SK" w:eastAsia="sk-SK"/>
        </w:rPr>
        <w:t>rostriedky mechanizmu alebo ich časť</w:t>
      </w:r>
      <w:r w:rsidR="0049197E" w:rsidRPr="00142854">
        <w:rPr>
          <w:rFonts w:ascii="Arial Narrow" w:eastAsia="Calibri" w:hAnsi="Arial Narrow" w:cs="Times New Roman"/>
          <w:sz w:val="22"/>
          <w:szCs w:val="22"/>
          <w:lang w:val="sk-SK" w:eastAsia="sk-SK"/>
        </w:rPr>
        <w:t xml:space="preserve"> na účet Vykonávateľa</w:t>
      </w:r>
      <w:r w:rsidR="006C5EDF" w:rsidRPr="00142854">
        <w:rPr>
          <w:rFonts w:ascii="Arial Narrow" w:eastAsia="Calibri" w:hAnsi="Arial Narrow" w:cs="Times New Roman"/>
          <w:sz w:val="22"/>
          <w:szCs w:val="22"/>
          <w:lang w:val="sk-SK" w:eastAsia="sk-SK"/>
        </w:rPr>
        <w:t>,</w:t>
      </w:r>
      <w:r w:rsidR="0049197E" w:rsidRPr="00142854">
        <w:rPr>
          <w:rFonts w:ascii="Arial Narrow" w:eastAsia="Calibri" w:hAnsi="Arial Narrow" w:cs="Times New Roman"/>
          <w:sz w:val="22"/>
          <w:szCs w:val="22"/>
          <w:lang w:val="sk-SK" w:eastAsia="sk-SK"/>
        </w:rPr>
        <w:t xml:space="preserve"> </w:t>
      </w:r>
      <w:r w:rsidR="004A5E57" w:rsidRPr="00142854">
        <w:rPr>
          <w:rFonts w:ascii="Arial Narrow" w:eastAsia="Calibri" w:hAnsi="Arial Narrow" w:cs="Times New Roman"/>
          <w:sz w:val="22"/>
          <w:szCs w:val="22"/>
          <w:lang w:val="sk-SK" w:eastAsia="sk-SK"/>
        </w:rPr>
        <w:t>Vykonávateľ</w:t>
      </w:r>
      <w:r w:rsidR="00180836" w:rsidRPr="00142854">
        <w:rPr>
          <w:rFonts w:ascii="Arial Narrow" w:eastAsia="Calibri" w:hAnsi="Arial Narrow" w:cs="Times New Roman"/>
          <w:sz w:val="22"/>
          <w:szCs w:val="22"/>
          <w:lang w:val="sk-SK" w:eastAsia="sk-SK"/>
        </w:rPr>
        <w:t xml:space="preserve"> </w:t>
      </w:r>
      <w:r w:rsidR="006C5EDF" w:rsidRPr="00142854">
        <w:rPr>
          <w:rFonts w:ascii="Arial Narrow" w:eastAsia="Calibri" w:hAnsi="Arial Narrow" w:cs="Times New Roman"/>
          <w:sz w:val="22"/>
          <w:szCs w:val="22"/>
          <w:lang w:val="sk-SK" w:eastAsia="sk-SK"/>
        </w:rPr>
        <w:t xml:space="preserve">zašle Prijímateľovi </w:t>
      </w:r>
      <w:r w:rsidR="004A5E57" w:rsidRPr="00142854">
        <w:rPr>
          <w:rFonts w:ascii="Arial Narrow" w:eastAsia="Calibri" w:hAnsi="Arial Narrow" w:cs="Times New Roman"/>
          <w:sz w:val="22"/>
          <w:szCs w:val="22"/>
          <w:lang w:val="sk-SK" w:eastAsia="sk-SK"/>
        </w:rPr>
        <w:t>žiados</w:t>
      </w:r>
      <w:r w:rsidR="006C5EDF" w:rsidRPr="00142854">
        <w:rPr>
          <w:rFonts w:ascii="Arial Narrow" w:eastAsia="Calibri" w:hAnsi="Arial Narrow" w:cs="Times New Roman"/>
          <w:sz w:val="22"/>
          <w:szCs w:val="22"/>
          <w:lang w:val="sk-SK" w:eastAsia="sk-SK"/>
        </w:rPr>
        <w:t>ť</w:t>
      </w:r>
      <w:r w:rsidR="004A5E57" w:rsidRPr="00142854">
        <w:rPr>
          <w:rFonts w:ascii="Arial Narrow" w:eastAsia="Calibri" w:hAnsi="Arial Narrow" w:cs="Times New Roman"/>
          <w:sz w:val="22"/>
          <w:szCs w:val="22"/>
          <w:lang w:val="sk-SK" w:eastAsia="sk-SK"/>
        </w:rPr>
        <w:t xml:space="preserve"> o vrátenie finančných prostriedkov</w:t>
      </w:r>
      <w:r w:rsidR="006C5EDF" w:rsidRPr="00142854">
        <w:rPr>
          <w:rFonts w:ascii="Arial Narrow" w:eastAsia="Calibri" w:hAnsi="Arial Narrow" w:cs="Times New Roman"/>
          <w:sz w:val="22"/>
          <w:szCs w:val="22"/>
          <w:lang w:val="sk-SK" w:eastAsia="sk-SK"/>
        </w:rPr>
        <w:t>, v ktorej</w:t>
      </w:r>
      <w:r w:rsidR="00180836" w:rsidRPr="00142854">
        <w:rPr>
          <w:rFonts w:ascii="Arial Narrow" w:eastAsia="Calibri" w:hAnsi="Arial Narrow" w:cs="Times New Roman"/>
          <w:sz w:val="22"/>
          <w:szCs w:val="22"/>
          <w:lang w:val="sk-SK" w:eastAsia="sk-SK"/>
        </w:rPr>
        <w:t xml:space="preserve"> uvedie výšku </w:t>
      </w:r>
      <w:r w:rsidR="00942B79" w:rsidRPr="00142854">
        <w:rPr>
          <w:rFonts w:ascii="Arial Narrow" w:eastAsia="Calibri" w:hAnsi="Arial Narrow" w:cs="Times New Roman"/>
          <w:sz w:val="22"/>
          <w:szCs w:val="22"/>
          <w:lang w:val="sk-SK" w:eastAsia="sk-SK"/>
        </w:rPr>
        <w:t>P</w:t>
      </w:r>
      <w:r w:rsidR="004A5E57" w:rsidRPr="00142854">
        <w:rPr>
          <w:rFonts w:ascii="Arial Narrow" w:eastAsia="Calibri" w:hAnsi="Arial Narrow" w:cs="Times New Roman"/>
          <w:sz w:val="22"/>
          <w:szCs w:val="22"/>
          <w:lang w:val="sk-SK" w:eastAsia="sk-SK"/>
        </w:rPr>
        <w:t>rostriedkov mechanizmu</w:t>
      </w:r>
      <w:r w:rsidR="00180836" w:rsidRPr="00142854">
        <w:rPr>
          <w:rFonts w:ascii="Arial Narrow" w:eastAsia="Calibri" w:hAnsi="Arial Narrow" w:cs="Times New Roman"/>
          <w:sz w:val="22"/>
          <w:szCs w:val="22"/>
          <w:lang w:val="sk-SK" w:eastAsia="sk-SK"/>
        </w:rPr>
        <w:t>, ktorú má Prijímateľ vrátiť</w:t>
      </w:r>
      <w:r w:rsidR="006C5EDF" w:rsidRPr="00142854">
        <w:rPr>
          <w:rFonts w:ascii="Arial Narrow" w:eastAsia="Calibri" w:hAnsi="Arial Narrow" w:cs="Times New Roman"/>
          <w:sz w:val="22"/>
          <w:szCs w:val="22"/>
          <w:lang w:val="sk-SK" w:eastAsia="sk-SK"/>
        </w:rPr>
        <w:t>,</w:t>
      </w:r>
      <w:r w:rsidR="00180836" w:rsidRPr="00142854">
        <w:rPr>
          <w:rFonts w:ascii="Arial Narrow" w:eastAsia="Calibri" w:hAnsi="Arial Narrow" w:cs="Times New Roman"/>
          <w:sz w:val="22"/>
          <w:szCs w:val="22"/>
          <w:lang w:val="sk-SK" w:eastAsia="sk-SK"/>
        </w:rPr>
        <w:t xml:space="preserve"> a</w:t>
      </w:r>
      <w:r w:rsidR="00E50571" w:rsidRPr="00142854">
        <w:rPr>
          <w:rFonts w:ascii="Arial Narrow" w:eastAsia="Calibri" w:hAnsi="Arial Narrow" w:cs="Times New Roman"/>
          <w:sz w:val="22"/>
          <w:szCs w:val="22"/>
          <w:lang w:val="sk-SK" w:eastAsia="sk-SK"/>
        </w:rPr>
        <w:t> </w:t>
      </w:r>
      <w:r w:rsidR="00180836" w:rsidRPr="00142854">
        <w:rPr>
          <w:rFonts w:ascii="Arial Narrow" w:eastAsia="Calibri" w:hAnsi="Arial Narrow" w:cs="Times New Roman"/>
          <w:sz w:val="22"/>
          <w:szCs w:val="22"/>
          <w:lang w:val="sk-SK" w:eastAsia="sk-SK"/>
        </w:rPr>
        <w:t>zároveň určí čísla účtov, na ktoré je Prijímateľ povinný vrátenie vykonať.</w:t>
      </w:r>
    </w:p>
    <w:p w14:paraId="7585713F" w14:textId="272C6CFC" w:rsidR="00180836" w:rsidRPr="00142854" w:rsidRDefault="00180836" w:rsidP="00A70A05">
      <w:pPr>
        <w:numPr>
          <w:ilvl w:val="0"/>
          <w:numId w:val="22"/>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Prijímateľ sa zaväzuje vrátiť </w:t>
      </w:r>
      <w:r w:rsidR="00942B79" w:rsidRPr="00142854">
        <w:rPr>
          <w:rFonts w:ascii="Arial Narrow" w:eastAsia="Calibri" w:hAnsi="Arial Narrow" w:cs="Times New Roman"/>
          <w:sz w:val="22"/>
          <w:szCs w:val="22"/>
          <w:lang w:val="sk-SK" w:eastAsia="sk-SK"/>
        </w:rPr>
        <w:t>P</w:t>
      </w:r>
      <w:r w:rsidR="004A5E57" w:rsidRPr="00142854">
        <w:rPr>
          <w:rFonts w:ascii="Arial Narrow" w:eastAsia="Calibri" w:hAnsi="Arial Narrow" w:cs="Times New Roman"/>
          <w:sz w:val="22"/>
          <w:szCs w:val="22"/>
          <w:lang w:val="sk-SK" w:eastAsia="sk-SK"/>
        </w:rPr>
        <w:t>rostriedky mechanizmu alebo ich</w:t>
      </w:r>
      <w:r w:rsidRPr="00142854">
        <w:rPr>
          <w:rFonts w:ascii="Arial Narrow" w:eastAsia="Calibri" w:hAnsi="Arial Narrow" w:cs="Times New Roman"/>
          <w:sz w:val="22"/>
          <w:szCs w:val="22"/>
          <w:lang w:val="sk-SK" w:eastAsia="sk-SK"/>
        </w:rPr>
        <w:t xml:space="preserve"> časť uveden</w:t>
      </w:r>
      <w:r w:rsidR="004A5E57" w:rsidRPr="00142854">
        <w:rPr>
          <w:rFonts w:ascii="Arial Narrow" w:eastAsia="Calibri" w:hAnsi="Arial Narrow" w:cs="Times New Roman"/>
          <w:sz w:val="22"/>
          <w:szCs w:val="22"/>
          <w:lang w:val="sk-SK" w:eastAsia="sk-SK"/>
        </w:rPr>
        <w:t>ú</w:t>
      </w:r>
      <w:r w:rsidRPr="00142854">
        <w:rPr>
          <w:rFonts w:ascii="Arial Narrow" w:eastAsia="Calibri" w:hAnsi="Arial Narrow" w:cs="Times New Roman"/>
          <w:sz w:val="22"/>
          <w:szCs w:val="22"/>
          <w:lang w:val="sk-SK" w:eastAsia="sk-SK"/>
        </w:rPr>
        <w:t xml:space="preserve"> v</w:t>
      </w:r>
      <w:r w:rsidR="004A5E57" w:rsidRPr="00142854">
        <w:rPr>
          <w:rFonts w:ascii="Arial Narrow" w:eastAsia="Calibri" w:hAnsi="Arial Narrow" w:cs="Times New Roman"/>
          <w:sz w:val="22"/>
          <w:szCs w:val="22"/>
          <w:lang w:val="sk-SK" w:eastAsia="sk-SK"/>
        </w:rPr>
        <w:t xml:space="preserve"> žiadosti o vrátenie </w:t>
      </w:r>
      <w:r w:rsidR="00D677AB" w:rsidRPr="00142854">
        <w:rPr>
          <w:rFonts w:ascii="Arial Narrow" w:eastAsia="Calibri" w:hAnsi="Arial Narrow" w:cs="Times New Roman"/>
          <w:sz w:val="22"/>
          <w:szCs w:val="22"/>
          <w:lang w:val="sk-SK" w:eastAsia="sk-SK"/>
        </w:rPr>
        <w:t>finančných</w:t>
      </w:r>
      <w:r w:rsidR="004A5E57" w:rsidRPr="00142854">
        <w:rPr>
          <w:rFonts w:ascii="Arial Narrow" w:eastAsia="Calibri" w:hAnsi="Arial Narrow" w:cs="Times New Roman"/>
          <w:sz w:val="22"/>
          <w:szCs w:val="22"/>
          <w:lang w:val="sk-SK" w:eastAsia="sk-SK"/>
        </w:rPr>
        <w:t xml:space="preserve"> prostriedkov</w:t>
      </w:r>
      <w:r w:rsidRPr="00142854">
        <w:rPr>
          <w:rFonts w:ascii="Arial Narrow" w:eastAsia="Calibri" w:hAnsi="Arial Narrow" w:cs="Times New Roman"/>
          <w:sz w:val="22"/>
          <w:szCs w:val="22"/>
          <w:lang w:val="sk-SK" w:eastAsia="sk-SK"/>
        </w:rPr>
        <w:t xml:space="preserve"> </w:t>
      </w:r>
      <w:r w:rsidR="0049197E" w:rsidRPr="00142854">
        <w:rPr>
          <w:rFonts w:ascii="Arial Narrow" w:eastAsia="Calibri" w:hAnsi="Arial Narrow" w:cs="Times New Roman"/>
          <w:sz w:val="22"/>
          <w:szCs w:val="22"/>
          <w:lang w:val="sk-SK" w:eastAsia="sk-SK"/>
        </w:rPr>
        <w:t xml:space="preserve">v lehote </w:t>
      </w:r>
      <w:r w:rsidR="003C1901" w:rsidRPr="00142854">
        <w:rPr>
          <w:rFonts w:ascii="Arial Narrow" w:eastAsia="Calibri" w:hAnsi="Arial Narrow" w:cs="Times New Roman"/>
          <w:sz w:val="22"/>
          <w:szCs w:val="22"/>
          <w:lang w:val="sk-SK" w:eastAsia="sk-SK"/>
        </w:rPr>
        <w:t xml:space="preserve">60 </w:t>
      </w:r>
      <w:r w:rsidRPr="00142854">
        <w:rPr>
          <w:rFonts w:ascii="Arial Narrow" w:eastAsia="Calibri" w:hAnsi="Arial Narrow" w:cs="Times New Roman"/>
          <w:sz w:val="22"/>
          <w:szCs w:val="22"/>
          <w:lang w:val="sk-SK" w:eastAsia="sk-SK"/>
        </w:rPr>
        <w:t xml:space="preserve">dní odo dňa doručenia </w:t>
      </w:r>
      <w:r w:rsidR="00D677AB" w:rsidRPr="00142854">
        <w:rPr>
          <w:rFonts w:ascii="Arial Narrow" w:eastAsia="Calibri" w:hAnsi="Arial Narrow" w:cs="Times New Roman"/>
          <w:sz w:val="22"/>
          <w:szCs w:val="22"/>
          <w:lang w:val="sk-SK" w:eastAsia="sk-SK"/>
        </w:rPr>
        <w:t>žiadosti o vrátenie finančných prostriedkov</w:t>
      </w:r>
      <w:r w:rsidRPr="00142854">
        <w:rPr>
          <w:rFonts w:ascii="Arial Narrow" w:eastAsia="Calibri" w:hAnsi="Arial Narrow" w:cs="Times New Roman"/>
          <w:sz w:val="22"/>
          <w:szCs w:val="22"/>
          <w:lang w:val="sk-SK" w:eastAsia="sk-SK"/>
        </w:rPr>
        <w:t xml:space="preserve"> Prijímateľovi</w:t>
      </w:r>
      <w:r w:rsidR="003B50B4" w:rsidRPr="00142854">
        <w:rPr>
          <w:rFonts w:ascii="Arial Narrow" w:eastAsia="Calibri" w:hAnsi="Arial Narrow" w:cs="Times New Roman"/>
          <w:sz w:val="22"/>
          <w:szCs w:val="22"/>
          <w:lang w:val="sk-SK" w:eastAsia="sk-SK"/>
        </w:rPr>
        <w:t>, ak</w:t>
      </w:r>
      <w:r w:rsidR="00A54B0E" w:rsidRPr="00142854">
        <w:rPr>
          <w:rFonts w:ascii="Arial Narrow" w:eastAsia="Calibri" w:hAnsi="Arial Narrow" w:cs="Times New Roman"/>
          <w:sz w:val="22"/>
          <w:szCs w:val="22"/>
          <w:lang w:val="sk-SK" w:eastAsia="sk-SK"/>
        </w:rPr>
        <w:t> </w:t>
      </w:r>
      <w:r w:rsidR="003B50B4" w:rsidRPr="00142854">
        <w:rPr>
          <w:rFonts w:ascii="Arial Narrow" w:eastAsia="Calibri" w:hAnsi="Arial Narrow" w:cs="Times New Roman"/>
          <w:sz w:val="22"/>
          <w:szCs w:val="22"/>
          <w:lang w:val="sk-SK" w:eastAsia="sk-SK"/>
        </w:rPr>
        <w:t>v odseku 1</w:t>
      </w:r>
      <w:r w:rsidR="00744E50" w:rsidRPr="00142854">
        <w:rPr>
          <w:rFonts w:ascii="Arial Narrow" w:eastAsia="Calibri" w:hAnsi="Arial Narrow" w:cs="Times New Roman"/>
          <w:sz w:val="22"/>
          <w:szCs w:val="22"/>
          <w:lang w:val="sk-SK" w:eastAsia="sk-SK"/>
        </w:rPr>
        <w:t>0</w:t>
      </w:r>
      <w:r w:rsidR="003B50B4" w:rsidRPr="00142854">
        <w:rPr>
          <w:rFonts w:ascii="Arial Narrow" w:eastAsia="Calibri" w:hAnsi="Arial Narrow" w:cs="Times New Roman"/>
          <w:sz w:val="22"/>
          <w:szCs w:val="22"/>
          <w:lang w:val="sk-SK" w:eastAsia="sk-SK"/>
        </w:rPr>
        <w:t xml:space="preserve"> tohto článku VZP nie je uvedené inak</w:t>
      </w:r>
      <w:r w:rsidRPr="00142854">
        <w:rPr>
          <w:rFonts w:ascii="Arial Narrow" w:eastAsia="Calibri" w:hAnsi="Arial Narrow" w:cs="Times New Roman"/>
          <w:sz w:val="22"/>
          <w:szCs w:val="22"/>
          <w:lang w:val="sk-SK" w:eastAsia="sk-SK"/>
        </w:rPr>
        <w:t>.</w:t>
      </w:r>
      <w:r w:rsidR="00BA7C55" w:rsidRPr="00142854">
        <w:rPr>
          <w:rFonts w:ascii="Arial Narrow" w:eastAsia="Calibri" w:hAnsi="Arial Narrow" w:cs="Times New Roman"/>
          <w:sz w:val="22"/>
          <w:szCs w:val="22"/>
          <w:lang w:val="sk-SK" w:eastAsia="sk-SK"/>
        </w:rPr>
        <w:t xml:space="preserve"> </w:t>
      </w:r>
      <w:r w:rsidRPr="00142854">
        <w:rPr>
          <w:rFonts w:ascii="Arial Narrow" w:eastAsia="Calibri" w:hAnsi="Arial Narrow" w:cs="Times New Roman"/>
          <w:sz w:val="22"/>
          <w:szCs w:val="22"/>
          <w:lang w:val="sk-SK" w:eastAsia="sk-SK"/>
        </w:rPr>
        <w:t>Ak Prijímateľ tieto povinnos</w:t>
      </w:r>
      <w:r w:rsidR="00A10EB7" w:rsidRPr="00142854">
        <w:rPr>
          <w:rFonts w:ascii="Arial Narrow" w:eastAsia="Calibri" w:hAnsi="Arial Narrow" w:cs="Times New Roman"/>
          <w:sz w:val="22"/>
          <w:szCs w:val="22"/>
          <w:lang w:val="sk-SK" w:eastAsia="sk-SK"/>
        </w:rPr>
        <w:t>ti</w:t>
      </w:r>
      <w:r w:rsidRPr="00142854">
        <w:rPr>
          <w:rFonts w:ascii="Arial Narrow" w:eastAsia="Calibri" w:hAnsi="Arial Narrow" w:cs="Times New Roman"/>
          <w:sz w:val="22"/>
          <w:szCs w:val="22"/>
          <w:lang w:val="sk-SK" w:eastAsia="sk-SK"/>
        </w:rPr>
        <w:t xml:space="preserve"> nesplní, ani nedôjde k uzatvoreniu dohody o splátkach alebo dohody o odklade plnenia, </w:t>
      </w:r>
      <w:r w:rsidR="007F0999" w:rsidRPr="00142854">
        <w:rPr>
          <w:rFonts w:ascii="Arial Narrow" w:eastAsia="Calibri" w:hAnsi="Arial Narrow" w:cs="Times New Roman"/>
          <w:sz w:val="22"/>
          <w:szCs w:val="22"/>
          <w:lang w:val="sk-SK" w:eastAsia="sk-SK"/>
        </w:rPr>
        <w:t>Vykonávateľ</w:t>
      </w:r>
      <w:r w:rsidRPr="00142854">
        <w:rPr>
          <w:rFonts w:ascii="Arial Narrow" w:eastAsia="Calibri" w:hAnsi="Arial Narrow" w:cs="Times New Roman"/>
          <w:sz w:val="22"/>
          <w:szCs w:val="22"/>
          <w:lang w:val="sk-SK" w:eastAsia="sk-SK"/>
        </w:rPr>
        <w:t>:</w:t>
      </w:r>
    </w:p>
    <w:p w14:paraId="1B56770C" w14:textId="54492514" w:rsidR="00180836" w:rsidRPr="00142854" w:rsidRDefault="00180836" w:rsidP="00A70A05">
      <w:pPr>
        <w:numPr>
          <w:ilvl w:val="1"/>
          <w:numId w:val="22"/>
        </w:numPr>
        <w:tabs>
          <w:tab w:val="clear" w:pos="1440"/>
          <w:tab w:val="num" w:pos="1134"/>
        </w:tabs>
        <w:ind w:left="993" w:hanging="426"/>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oznámi porušenie pravidiel a podmienok uvedených v Zmluve príslušnému správnemu orgánu (ak ide o porušenie finančnej disciplíny) alebo</w:t>
      </w:r>
    </w:p>
    <w:p w14:paraId="5F21D642" w14:textId="3A8765B7" w:rsidR="00180836" w:rsidRPr="00142854" w:rsidRDefault="00180836" w:rsidP="00A70A05">
      <w:pPr>
        <w:numPr>
          <w:ilvl w:val="1"/>
          <w:numId w:val="22"/>
        </w:numPr>
        <w:tabs>
          <w:tab w:val="clear" w:pos="1440"/>
          <w:tab w:val="num" w:pos="1134"/>
        </w:tabs>
        <w:ind w:left="993" w:hanging="426"/>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postupuje podľa osobitného predpisu (napr. Civilný sporový poriadok) a uplatní pohľadávku na</w:t>
      </w:r>
      <w:r w:rsidR="00A54B0E"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 xml:space="preserve">vrátenie </w:t>
      </w:r>
      <w:r w:rsidR="00B10FD3" w:rsidRPr="00142854">
        <w:rPr>
          <w:rFonts w:ascii="Arial Narrow" w:eastAsia="Calibri" w:hAnsi="Arial Narrow" w:cs="Times New Roman"/>
          <w:sz w:val="22"/>
          <w:szCs w:val="22"/>
          <w:lang w:val="sk-SK" w:eastAsia="sk-SK"/>
        </w:rPr>
        <w:t>P</w:t>
      </w:r>
      <w:r w:rsidR="00F2466F" w:rsidRPr="00142854">
        <w:rPr>
          <w:rFonts w:ascii="Arial Narrow" w:eastAsia="Calibri" w:hAnsi="Arial Narrow" w:cs="Times New Roman"/>
          <w:sz w:val="22"/>
          <w:szCs w:val="22"/>
          <w:lang w:val="sk-SK" w:eastAsia="sk-SK"/>
        </w:rPr>
        <w:t>rostriedkov mechanizmu alebo ich časti</w:t>
      </w:r>
      <w:r w:rsidRPr="00142854">
        <w:rPr>
          <w:rFonts w:ascii="Arial Narrow" w:eastAsia="Calibri" w:hAnsi="Arial Narrow" w:cs="Times New Roman"/>
          <w:sz w:val="22"/>
          <w:szCs w:val="22"/>
          <w:lang w:val="sk-SK" w:eastAsia="sk-SK"/>
        </w:rPr>
        <w:t xml:space="preserve"> na</w:t>
      </w:r>
      <w:r w:rsidR="001E36B0" w:rsidRPr="00142854">
        <w:rPr>
          <w:rFonts w:ascii="Arial Narrow" w:hAnsi="Arial Narrow"/>
          <w:sz w:val="22"/>
          <w:szCs w:val="22"/>
          <w:lang w:val="sk-SK"/>
        </w:rPr>
        <w:t> </w:t>
      </w:r>
      <w:r w:rsidRPr="00142854">
        <w:rPr>
          <w:rFonts w:ascii="Arial Narrow" w:eastAsia="Calibri" w:hAnsi="Arial Narrow" w:cs="Times New Roman"/>
          <w:sz w:val="22"/>
          <w:szCs w:val="22"/>
          <w:lang w:val="sk-SK" w:eastAsia="sk-SK"/>
        </w:rPr>
        <w:t>príslušnom orgáne (napr. na súde).</w:t>
      </w:r>
    </w:p>
    <w:p w14:paraId="30258615" w14:textId="77777777" w:rsidR="00180836" w:rsidRPr="00142854" w:rsidRDefault="00180836" w:rsidP="00A70A05">
      <w:pPr>
        <w:numPr>
          <w:ilvl w:val="0"/>
          <w:numId w:val="22"/>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Prijímateľ realizuje vrátenie </w:t>
      </w:r>
      <w:r w:rsidR="00B10FD3" w:rsidRPr="00142854">
        <w:rPr>
          <w:rFonts w:ascii="Arial Narrow" w:eastAsia="Calibri" w:hAnsi="Arial Narrow" w:cs="Times New Roman"/>
          <w:sz w:val="22"/>
          <w:szCs w:val="22"/>
          <w:lang w:val="sk-SK" w:eastAsia="sk-SK"/>
        </w:rPr>
        <w:t>P</w:t>
      </w:r>
      <w:r w:rsidR="00943238" w:rsidRPr="00142854">
        <w:rPr>
          <w:rFonts w:ascii="Arial Narrow" w:eastAsia="Calibri" w:hAnsi="Arial Narrow" w:cs="Times New Roman"/>
          <w:sz w:val="22"/>
          <w:szCs w:val="22"/>
          <w:lang w:val="sk-SK" w:eastAsia="sk-SK"/>
        </w:rPr>
        <w:t>rostriedkov mechanizmu alebo ich</w:t>
      </w:r>
      <w:r w:rsidRPr="00142854">
        <w:rPr>
          <w:rFonts w:ascii="Arial Narrow" w:eastAsia="Calibri" w:hAnsi="Arial Narrow" w:cs="Times New Roman"/>
          <w:sz w:val="22"/>
          <w:szCs w:val="22"/>
          <w:lang w:val="sk-SK" w:eastAsia="sk-SK"/>
        </w:rPr>
        <w:t xml:space="preserve"> časti formou platby na účet</w:t>
      </w:r>
      <w:r w:rsidR="00085234" w:rsidRPr="00142854">
        <w:rPr>
          <w:rFonts w:ascii="Arial Narrow" w:eastAsia="Calibri" w:hAnsi="Arial Narrow" w:cs="Times New Roman"/>
          <w:sz w:val="22"/>
          <w:szCs w:val="22"/>
          <w:lang w:val="sk-SK" w:eastAsia="sk-SK"/>
        </w:rPr>
        <w:t xml:space="preserve"> Vykonávateľa</w:t>
      </w:r>
      <w:r w:rsidRPr="00142854">
        <w:rPr>
          <w:rFonts w:ascii="Arial Narrow" w:eastAsia="Calibri" w:hAnsi="Arial Narrow" w:cs="Times New Roman"/>
          <w:sz w:val="22"/>
          <w:szCs w:val="22"/>
          <w:lang w:val="sk-SK" w:eastAsia="sk-SK"/>
        </w:rPr>
        <w:t>; Prijímateľ, ktorý je štátnou rozpočtovou organizáciou realizuje</w:t>
      </w:r>
      <w:r w:rsidR="00A10EB7" w:rsidRPr="00142854">
        <w:rPr>
          <w:rFonts w:ascii="Arial Narrow" w:eastAsia="Calibri" w:hAnsi="Arial Narrow" w:cs="Times New Roman"/>
          <w:sz w:val="22"/>
          <w:szCs w:val="22"/>
          <w:lang w:val="sk-SK" w:eastAsia="sk-SK"/>
        </w:rPr>
        <w:t xml:space="preserve"> vrátenie</w:t>
      </w:r>
      <w:r w:rsidRPr="00142854">
        <w:rPr>
          <w:rFonts w:ascii="Arial Narrow" w:eastAsia="Calibri" w:hAnsi="Arial Narrow" w:cs="Times New Roman"/>
          <w:sz w:val="22"/>
          <w:szCs w:val="22"/>
          <w:lang w:val="sk-SK" w:eastAsia="sk-SK"/>
        </w:rPr>
        <w:t xml:space="preserve"> </w:t>
      </w:r>
      <w:r w:rsidR="00B10FD3" w:rsidRPr="00142854">
        <w:rPr>
          <w:rFonts w:ascii="Arial Narrow" w:eastAsia="Calibri" w:hAnsi="Arial Narrow" w:cs="Times New Roman"/>
          <w:sz w:val="22"/>
          <w:szCs w:val="22"/>
          <w:lang w:val="sk-SK" w:eastAsia="sk-SK"/>
        </w:rPr>
        <w:t>P</w:t>
      </w:r>
      <w:r w:rsidR="00943238" w:rsidRPr="00142854">
        <w:rPr>
          <w:rFonts w:ascii="Arial Narrow" w:eastAsia="Calibri" w:hAnsi="Arial Narrow" w:cs="Times New Roman"/>
          <w:sz w:val="22"/>
          <w:szCs w:val="22"/>
          <w:lang w:val="sk-SK" w:eastAsia="sk-SK"/>
        </w:rPr>
        <w:t xml:space="preserve">rostriedkov mechanizmu alebo ich časti </w:t>
      </w:r>
      <w:r w:rsidRPr="00142854">
        <w:rPr>
          <w:rFonts w:ascii="Arial Narrow" w:eastAsia="Calibri" w:hAnsi="Arial Narrow" w:cs="Times New Roman"/>
          <w:sz w:val="22"/>
          <w:szCs w:val="22"/>
          <w:lang w:val="sk-SK" w:eastAsia="sk-SK"/>
        </w:rPr>
        <w:t>formou platby na účet alebo formou rozpočtového opatrenia.</w:t>
      </w:r>
    </w:p>
    <w:p w14:paraId="2A95A0E2" w14:textId="0B19C409" w:rsidR="00180836" w:rsidRPr="00142854" w:rsidRDefault="00180836" w:rsidP="00A70A05">
      <w:pPr>
        <w:numPr>
          <w:ilvl w:val="0"/>
          <w:numId w:val="22"/>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Ak </w:t>
      </w:r>
      <w:r w:rsidR="00CD7E67" w:rsidRPr="00142854">
        <w:rPr>
          <w:rFonts w:ascii="Arial Narrow" w:eastAsia="Calibri" w:hAnsi="Arial Narrow" w:cs="Times New Roman"/>
          <w:sz w:val="22"/>
          <w:szCs w:val="22"/>
          <w:lang w:val="sk-SK" w:eastAsia="sk-SK"/>
        </w:rPr>
        <w:t xml:space="preserve">počas Realizácie Projektu </w:t>
      </w:r>
      <w:r w:rsidRPr="00142854">
        <w:rPr>
          <w:rFonts w:ascii="Arial Narrow" w:eastAsia="Calibri" w:hAnsi="Arial Narrow" w:cs="Times New Roman"/>
          <w:sz w:val="22"/>
          <w:szCs w:val="22"/>
          <w:lang w:val="sk-SK" w:eastAsia="sk-SK"/>
        </w:rPr>
        <w:t xml:space="preserve">Prijímateľ zistí </w:t>
      </w:r>
      <w:r w:rsidR="00F063E4" w:rsidRPr="00142854">
        <w:rPr>
          <w:rFonts w:ascii="Arial Narrow" w:eastAsia="Calibri" w:hAnsi="Arial Narrow" w:cs="Times New Roman"/>
          <w:sz w:val="22"/>
          <w:szCs w:val="22"/>
          <w:lang w:val="sk-SK" w:eastAsia="sk-SK"/>
        </w:rPr>
        <w:t>N</w:t>
      </w:r>
      <w:r w:rsidRPr="00142854">
        <w:rPr>
          <w:rFonts w:ascii="Arial Narrow" w:eastAsia="Calibri" w:hAnsi="Arial Narrow" w:cs="Times New Roman"/>
          <w:sz w:val="22"/>
          <w:szCs w:val="22"/>
          <w:lang w:val="sk-SK" w:eastAsia="sk-SK"/>
        </w:rPr>
        <w:t>ezrovnalosť súvisiacu s Projektom, zaväzuje sa</w:t>
      </w:r>
    </w:p>
    <w:p w14:paraId="4949BBFE" w14:textId="7E35969C" w:rsidR="00180836" w:rsidRPr="00142854" w:rsidRDefault="009769AC" w:rsidP="00A70A05">
      <w:pPr>
        <w:numPr>
          <w:ilvl w:val="1"/>
          <w:numId w:val="22"/>
        </w:numPr>
        <w:tabs>
          <w:tab w:val="clear" w:pos="1440"/>
          <w:tab w:val="num" w:pos="1134"/>
        </w:tabs>
        <w:ind w:left="993" w:hanging="426"/>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B</w:t>
      </w:r>
      <w:r w:rsidR="00180836" w:rsidRPr="00142854">
        <w:rPr>
          <w:rFonts w:ascii="Arial Narrow" w:eastAsia="Calibri" w:hAnsi="Arial Narrow" w:cs="Times New Roman"/>
          <w:sz w:val="22"/>
          <w:szCs w:val="22"/>
          <w:lang w:val="sk-SK" w:eastAsia="sk-SK"/>
        </w:rPr>
        <w:t xml:space="preserve">ezodkladne túto </w:t>
      </w:r>
      <w:r w:rsidR="00F063E4" w:rsidRPr="00142854">
        <w:rPr>
          <w:rFonts w:ascii="Arial Narrow" w:eastAsia="Calibri" w:hAnsi="Arial Narrow" w:cs="Times New Roman"/>
          <w:sz w:val="22"/>
          <w:szCs w:val="22"/>
          <w:lang w:val="sk-SK" w:eastAsia="sk-SK"/>
        </w:rPr>
        <w:t>N</w:t>
      </w:r>
      <w:r w:rsidR="00180836" w:rsidRPr="00142854">
        <w:rPr>
          <w:rFonts w:ascii="Arial Narrow" w:eastAsia="Calibri" w:hAnsi="Arial Narrow" w:cs="Times New Roman"/>
          <w:sz w:val="22"/>
          <w:szCs w:val="22"/>
          <w:lang w:val="sk-SK" w:eastAsia="sk-SK"/>
        </w:rPr>
        <w:t xml:space="preserve">ezrovnalosť oznámiť </w:t>
      </w:r>
      <w:r w:rsidR="00943238" w:rsidRPr="00142854">
        <w:rPr>
          <w:rFonts w:ascii="Arial Narrow" w:eastAsia="Calibri" w:hAnsi="Arial Narrow" w:cs="Times New Roman"/>
          <w:sz w:val="22"/>
          <w:szCs w:val="22"/>
          <w:lang w:val="sk-SK" w:eastAsia="sk-SK"/>
        </w:rPr>
        <w:t>Vykonávateľovi</w:t>
      </w:r>
      <w:r w:rsidR="006A6E5E" w:rsidRPr="00142854">
        <w:rPr>
          <w:rFonts w:ascii="Arial Narrow" w:eastAsia="Calibri" w:hAnsi="Arial Narrow" w:cs="Times New Roman"/>
          <w:sz w:val="22"/>
          <w:szCs w:val="22"/>
          <w:lang w:val="sk-SK" w:eastAsia="sk-SK"/>
        </w:rPr>
        <w:t xml:space="preserve"> v súlade s § 23 ods. 6 zákona o</w:t>
      </w:r>
      <w:r w:rsidR="00A54B0E" w:rsidRPr="00142854">
        <w:rPr>
          <w:rFonts w:ascii="Arial Narrow" w:eastAsia="Calibri" w:hAnsi="Arial Narrow" w:cs="Times New Roman"/>
          <w:sz w:val="22"/>
          <w:szCs w:val="22"/>
          <w:lang w:val="sk-SK" w:eastAsia="sk-SK"/>
        </w:rPr>
        <w:t> </w:t>
      </w:r>
      <w:r w:rsidR="006A6E5E" w:rsidRPr="00142854">
        <w:rPr>
          <w:rFonts w:ascii="Arial Narrow" w:eastAsia="Calibri" w:hAnsi="Arial Narrow" w:cs="Times New Roman"/>
          <w:sz w:val="22"/>
          <w:szCs w:val="22"/>
          <w:lang w:val="sk-SK" w:eastAsia="sk-SK"/>
        </w:rPr>
        <w:t>mechanizme</w:t>
      </w:r>
      <w:r w:rsidR="00180836" w:rsidRPr="00142854">
        <w:rPr>
          <w:rFonts w:ascii="Arial Narrow" w:eastAsia="Calibri" w:hAnsi="Arial Narrow" w:cs="Times New Roman"/>
          <w:sz w:val="22"/>
          <w:szCs w:val="22"/>
          <w:lang w:val="sk-SK" w:eastAsia="sk-SK"/>
        </w:rPr>
        <w:t>,</w:t>
      </w:r>
    </w:p>
    <w:p w14:paraId="2CBDDA76" w14:textId="2DC5F53F" w:rsidR="00180836" w:rsidRPr="00142854" w:rsidRDefault="00180836" w:rsidP="00A70A05">
      <w:pPr>
        <w:numPr>
          <w:ilvl w:val="1"/>
          <w:numId w:val="22"/>
        </w:numPr>
        <w:tabs>
          <w:tab w:val="clear" w:pos="1440"/>
          <w:tab w:val="num" w:pos="1134"/>
        </w:tabs>
        <w:ind w:left="993" w:hanging="426"/>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predložiť </w:t>
      </w:r>
      <w:r w:rsidR="00943238" w:rsidRPr="00142854">
        <w:rPr>
          <w:rFonts w:ascii="Arial Narrow" w:eastAsia="Calibri" w:hAnsi="Arial Narrow" w:cs="Times New Roman"/>
          <w:sz w:val="22"/>
          <w:szCs w:val="22"/>
          <w:lang w:val="sk-SK" w:eastAsia="sk-SK"/>
        </w:rPr>
        <w:t>Vykonávateľovi</w:t>
      </w:r>
      <w:r w:rsidRPr="00142854">
        <w:rPr>
          <w:rFonts w:ascii="Arial Narrow" w:eastAsia="Calibri" w:hAnsi="Arial Narrow" w:cs="Times New Roman"/>
          <w:sz w:val="22"/>
          <w:szCs w:val="22"/>
          <w:lang w:val="sk-SK" w:eastAsia="sk-SK"/>
        </w:rPr>
        <w:t xml:space="preserve"> príslušné dokumenty týkajúce sa tejto </w:t>
      </w:r>
      <w:r w:rsidR="00F063E4" w:rsidRPr="00142854">
        <w:rPr>
          <w:rFonts w:ascii="Arial Narrow" w:eastAsia="Calibri" w:hAnsi="Arial Narrow" w:cs="Times New Roman"/>
          <w:sz w:val="22"/>
          <w:szCs w:val="22"/>
          <w:lang w:val="sk-SK" w:eastAsia="sk-SK"/>
        </w:rPr>
        <w:t>N</w:t>
      </w:r>
      <w:r w:rsidRPr="00142854">
        <w:rPr>
          <w:rFonts w:ascii="Arial Narrow" w:eastAsia="Calibri" w:hAnsi="Arial Narrow" w:cs="Times New Roman"/>
          <w:sz w:val="22"/>
          <w:szCs w:val="22"/>
          <w:lang w:val="sk-SK" w:eastAsia="sk-SK"/>
        </w:rPr>
        <w:t>ezrovnalosti a</w:t>
      </w:r>
    </w:p>
    <w:p w14:paraId="6EC4DFAC" w14:textId="7D34ADA7" w:rsidR="00180836" w:rsidRPr="00142854" w:rsidRDefault="00180836" w:rsidP="00A70A05">
      <w:pPr>
        <w:numPr>
          <w:ilvl w:val="1"/>
          <w:numId w:val="22"/>
        </w:numPr>
        <w:tabs>
          <w:tab w:val="clear" w:pos="1440"/>
          <w:tab w:val="num" w:pos="1134"/>
        </w:tabs>
        <w:ind w:left="993" w:hanging="426"/>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vysporiadať túto </w:t>
      </w:r>
      <w:r w:rsidR="00F063E4" w:rsidRPr="00142854">
        <w:rPr>
          <w:rFonts w:ascii="Arial Narrow" w:eastAsia="Calibri" w:hAnsi="Arial Narrow" w:cs="Times New Roman"/>
          <w:sz w:val="22"/>
          <w:szCs w:val="22"/>
          <w:lang w:val="sk-SK" w:eastAsia="sk-SK"/>
        </w:rPr>
        <w:t>N</w:t>
      </w:r>
      <w:r w:rsidRPr="00142854">
        <w:rPr>
          <w:rFonts w:ascii="Arial Narrow" w:eastAsia="Calibri" w:hAnsi="Arial Narrow" w:cs="Times New Roman"/>
          <w:sz w:val="22"/>
          <w:szCs w:val="22"/>
          <w:lang w:val="sk-SK" w:eastAsia="sk-SK"/>
        </w:rPr>
        <w:t>ezrovnalosť postupom</w:t>
      </w:r>
      <w:r w:rsidR="00C545DE" w:rsidRPr="00142854">
        <w:rPr>
          <w:rFonts w:ascii="Arial Narrow" w:eastAsia="Calibri" w:hAnsi="Arial Narrow" w:cs="Times New Roman"/>
          <w:sz w:val="22"/>
          <w:szCs w:val="22"/>
          <w:lang w:val="sk-SK" w:eastAsia="sk-SK"/>
        </w:rPr>
        <w:t>, ktorý bližšie určí Vykonávateľ</w:t>
      </w:r>
      <w:r w:rsidRPr="00142854">
        <w:rPr>
          <w:rFonts w:ascii="Arial Narrow" w:eastAsia="Calibri" w:hAnsi="Arial Narrow" w:cs="Times New Roman"/>
          <w:sz w:val="22"/>
          <w:szCs w:val="22"/>
          <w:lang w:val="sk-SK" w:eastAsia="sk-SK"/>
        </w:rPr>
        <w:t>.</w:t>
      </w:r>
    </w:p>
    <w:p w14:paraId="11C5C4D2" w14:textId="77777777" w:rsidR="00AD3438" w:rsidRPr="00142854" w:rsidRDefault="00AD3438" w:rsidP="00A70A05">
      <w:pPr>
        <w:numPr>
          <w:ilvl w:val="0"/>
          <w:numId w:val="22"/>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Nezrovnalosť je na účely Zmluvy možné vo vzťahu k Prijímateľovi považovať za vyriešenú, len ak Prijímateľ odstránil protiprávny stav, resp. príčiny vzniku </w:t>
      </w:r>
      <w:r w:rsidR="00F063E4" w:rsidRPr="00142854">
        <w:rPr>
          <w:rFonts w:ascii="Arial Narrow" w:eastAsia="Calibri" w:hAnsi="Arial Narrow" w:cs="Times New Roman"/>
          <w:sz w:val="22"/>
          <w:szCs w:val="22"/>
          <w:lang w:val="sk-SK" w:eastAsia="sk-SK"/>
        </w:rPr>
        <w:t>N</w:t>
      </w:r>
      <w:r w:rsidRPr="00142854">
        <w:rPr>
          <w:rFonts w:ascii="Arial Narrow" w:eastAsia="Calibri" w:hAnsi="Arial Narrow" w:cs="Times New Roman"/>
          <w:sz w:val="22"/>
          <w:szCs w:val="22"/>
          <w:lang w:val="sk-SK" w:eastAsia="sk-SK"/>
        </w:rPr>
        <w:t xml:space="preserve">ezrovnalosti a vyrovnal všetky záväzky voči Vykonávateľovi, ktoré mu vznikli v súvislosti so vznikom </w:t>
      </w:r>
      <w:r w:rsidR="00F063E4" w:rsidRPr="00142854">
        <w:rPr>
          <w:rFonts w:ascii="Arial Narrow" w:eastAsia="Calibri" w:hAnsi="Arial Narrow" w:cs="Times New Roman"/>
          <w:sz w:val="22"/>
          <w:szCs w:val="22"/>
          <w:lang w:val="sk-SK" w:eastAsia="sk-SK"/>
        </w:rPr>
        <w:t>N</w:t>
      </w:r>
      <w:r w:rsidRPr="00142854">
        <w:rPr>
          <w:rFonts w:ascii="Arial Narrow" w:eastAsia="Calibri" w:hAnsi="Arial Narrow" w:cs="Times New Roman"/>
          <w:sz w:val="22"/>
          <w:szCs w:val="22"/>
          <w:lang w:val="sk-SK" w:eastAsia="sk-SK"/>
        </w:rPr>
        <w:t>ezrovnalosti.</w:t>
      </w:r>
    </w:p>
    <w:p w14:paraId="6B1C5F2A" w14:textId="6F61E9F3" w:rsidR="00180836" w:rsidRPr="00142854" w:rsidRDefault="00180836" w:rsidP="00A70A05">
      <w:pPr>
        <w:numPr>
          <w:ilvl w:val="0"/>
          <w:numId w:val="22"/>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Ak Prijímateľ nevráti </w:t>
      </w:r>
      <w:r w:rsidR="00B10FD3" w:rsidRPr="00142854">
        <w:rPr>
          <w:rFonts w:ascii="Arial Narrow" w:eastAsia="Calibri" w:hAnsi="Arial Narrow" w:cs="Times New Roman"/>
          <w:sz w:val="22"/>
          <w:szCs w:val="22"/>
          <w:lang w:val="sk-SK" w:eastAsia="sk-SK"/>
        </w:rPr>
        <w:t>P</w:t>
      </w:r>
      <w:r w:rsidR="00F016AE" w:rsidRPr="00142854">
        <w:rPr>
          <w:rFonts w:ascii="Arial Narrow" w:eastAsia="Calibri" w:hAnsi="Arial Narrow" w:cs="Times New Roman"/>
          <w:sz w:val="22"/>
          <w:szCs w:val="22"/>
          <w:lang w:val="sk-SK" w:eastAsia="sk-SK"/>
        </w:rPr>
        <w:t xml:space="preserve">rostriedky mechanizmu alebo ich časti </w:t>
      </w:r>
      <w:r w:rsidRPr="00142854">
        <w:rPr>
          <w:rFonts w:ascii="Arial Narrow" w:eastAsia="Calibri" w:hAnsi="Arial Narrow" w:cs="Times New Roman"/>
          <w:sz w:val="22"/>
          <w:szCs w:val="22"/>
          <w:lang w:val="sk-SK" w:eastAsia="sk-SK"/>
        </w:rPr>
        <w:t xml:space="preserve">na správne účty, príslušný záväzok Prijímateľa zostáva nesplnený a finančné vzťahy voči </w:t>
      </w:r>
      <w:r w:rsidR="00F016AE" w:rsidRPr="00142854">
        <w:rPr>
          <w:rFonts w:ascii="Arial Narrow" w:eastAsia="Calibri" w:hAnsi="Arial Narrow" w:cs="Times New Roman"/>
          <w:sz w:val="22"/>
          <w:szCs w:val="22"/>
          <w:lang w:val="sk-SK" w:eastAsia="sk-SK"/>
        </w:rPr>
        <w:t>Vykonávateľovi</w:t>
      </w:r>
      <w:r w:rsidRPr="00142854">
        <w:rPr>
          <w:rFonts w:ascii="Arial Narrow" w:eastAsia="Calibri" w:hAnsi="Arial Narrow" w:cs="Times New Roman"/>
          <w:sz w:val="22"/>
          <w:szCs w:val="22"/>
          <w:lang w:val="sk-SK" w:eastAsia="sk-SK"/>
        </w:rPr>
        <w:t xml:space="preserve"> sa považujú za </w:t>
      </w:r>
      <w:proofErr w:type="spellStart"/>
      <w:r w:rsidRPr="00142854">
        <w:rPr>
          <w:rFonts w:ascii="Arial Narrow" w:eastAsia="Calibri" w:hAnsi="Arial Narrow" w:cs="Times New Roman"/>
          <w:sz w:val="22"/>
          <w:szCs w:val="22"/>
          <w:lang w:val="sk-SK" w:eastAsia="sk-SK"/>
        </w:rPr>
        <w:t>nevysporiadané</w:t>
      </w:r>
      <w:proofErr w:type="spellEnd"/>
      <w:r w:rsidRPr="00142854">
        <w:rPr>
          <w:rFonts w:ascii="Arial Narrow" w:eastAsia="Calibri" w:hAnsi="Arial Narrow" w:cs="Times New Roman"/>
          <w:sz w:val="22"/>
          <w:szCs w:val="22"/>
          <w:lang w:val="sk-SK" w:eastAsia="sk-SK"/>
        </w:rPr>
        <w:t>.</w:t>
      </w:r>
    </w:p>
    <w:p w14:paraId="3A7BB4E9" w14:textId="1A590584" w:rsidR="00180836" w:rsidRPr="00142854" w:rsidRDefault="00180836" w:rsidP="00A70A05">
      <w:pPr>
        <w:numPr>
          <w:ilvl w:val="0"/>
          <w:numId w:val="22"/>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Proti akejkoľvek pohľadávke na vrátenie </w:t>
      </w:r>
      <w:r w:rsidR="00B10FD3" w:rsidRPr="00142854">
        <w:rPr>
          <w:rFonts w:ascii="Arial Narrow" w:eastAsia="Calibri" w:hAnsi="Arial Narrow" w:cs="Times New Roman"/>
          <w:sz w:val="22"/>
          <w:szCs w:val="22"/>
          <w:lang w:val="sk-SK" w:eastAsia="sk-SK"/>
        </w:rPr>
        <w:t>P</w:t>
      </w:r>
      <w:r w:rsidR="00F016AE" w:rsidRPr="00142854">
        <w:rPr>
          <w:rFonts w:ascii="Arial Narrow" w:eastAsia="Calibri" w:hAnsi="Arial Narrow" w:cs="Times New Roman"/>
          <w:sz w:val="22"/>
          <w:szCs w:val="22"/>
          <w:lang w:val="sk-SK" w:eastAsia="sk-SK"/>
        </w:rPr>
        <w:t>rostriedkov mechanizmu</w:t>
      </w:r>
      <w:r w:rsidRPr="00142854">
        <w:rPr>
          <w:rFonts w:ascii="Arial Narrow" w:eastAsia="Calibri" w:hAnsi="Arial Narrow" w:cs="Times New Roman"/>
          <w:sz w:val="22"/>
          <w:szCs w:val="22"/>
          <w:lang w:val="sk-SK" w:eastAsia="sk-SK"/>
        </w:rPr>
        <w:t xml:space="preserve"> ako aj proti </w:t>
      </w:r>
      <w:r w:rsidRPr="00142854" w:rsidDel="003818D4">
        <w:rPr>
          <w:rFonts w:ascii="Arial Narrow" w:eastAsia="Calibri" w:hAnsi="Arial Narrow" w:cs="Times New Roman"/>
          <w:sz w:val="22"/>
          <w:szCs w:val="22"/>
          <w:lang w:val="sk-SK" w:eastAsia="sk-SK"/>
        </w:rPr>
        <w:t xml:space="preserve">akýmkoľvek </w:t>
      </w:r>
      <w:r w:rsidRPr="00142854">
        <w:rPr>
          <w:rFonts w:ascii="Arial Narrow" w:eastAsia="Calibri" w:hAnsi="Arial Narrow" w:cs="Times New Roman"/>
          <w:sz w:val="22"/>
          <w:szCs w:val="22"/>
          <w:lang w:val="sk-SK" w:eastAsia="sk-SK"/>
        </w:rPr>
        <w:t xml:space="preserve">iným pohľadávkam </w:t>
      </w:r>
      <w:r w:rsidR="00F016AE" w:rsidRPr="00142854">
        <w:rPr>
          <w:rFonts w:ascii="Arial Narrow" w:eastAsia="Calibri" w:hAnsi="Arial Narrow" w:cs="Times New Roman"/>
          <w:sz w:val="22"/>
          <w:szCs w:val="22"/>
          <w:lang w:val="sk-SK" w:eastAsia="sk-SK"/>
        </w:rPr>
        <w:t>Vykonávateľa</w:t>
      </w:r>
      <w:r w:rsidRPr="00142854">
        <w:rPr>
          <w:rFonts w:ascii="Arial Narrow" w:eastAsia="Calibri" w:hAnsi="Arial Narrow" w:cs="Times New Roman"/>
          <w:sz w:val="22"/>
          <w:szCs w:val="22"/>
          <w:lang w:val="sk-SK" w:eastAsia="sk-SK"/>
        </w:rPr>
        <w:t xml:space="preserve"> voči Prijímateľovi vzniknutých z akéhokoľvek právneho dôvodu Prijímateľ nie je oprávnený jednostranne započítať akúkoľvek svoju pohľadávku.</w:t>
      </w:r>
    </w:p>
    <w:p w14:paraId="1CBB788D" w14:textId="5056BBDA" w:rsidR="0081471D" w:rsidRPr="00142854" w:rsidRDefault="00941183" w:rsidP="00A70A05">
      <w:pPr>
        <w:numPr>
          <w:ilvl w:val="0"/>
          <w:numId w:val="22"/>
        </w:numPr>
        <w:jc w:val="both"/>
        <w:rPr>
          <w:rFonts w:ascii="Arial Narrow" w:eastAsia="Calibri" w:hAnsi="Arial Narrow" w:cs="Times New Roman"/>
          <w:sz w:val="22"/>
          <w:szCs w:val="22"/>
          <w:lang w:val="sk-SK" w:eastAsia="sk-SK"/>
        </w:rPr>
      </w:pPr>
      <w:r w:rsidRPr="00142854">
        <w:rPr>
          <w:rFonts w:ascii="Arial Narrow" w:eastAsia="Calibri" w:hAnsi="Arial Narrow" w:cs="Arial"/>
          <w:sz w:val="22"/>
          <w:szCs w:val="22"/>
          <w:lang w:val="sk-SK" w:eastAsia="en-US"/>
        </w:rPr>
        <w:t xml:space="preserve">Ak je Prijímateľ povinný vrátiť </w:t>
      </w:r>
      <w:r w:rsidR="00B10FD3" w:rsidRPr="00142854">
        <w:rPr>
          <w:rFonts w:ascii="Arial Narrow" w:eastAsia="Calibri" w:hAnsi="Arial Narrow" w:cs="Arial"/>
          <w:sz w:val="22"/>
          <w:szCs w:val="22"/>
          <w:lang w:val="sk-SK" w:eastAsia="en-US"/>
        </w:rPr>
        <w:t>P</w:t>
      </w:r>
      <w:r w:rsidRPr="00142854">
        <w:rPr>
          <w:rFonts w:ascii="Arial Narrow" w:eastAsia="Calibri" w:hAnsi="Arial Narrow" w:cs="Arial"/>
          <w:sz w:val="22"/>
          <w:szCs w:val="22"/>
          <w:lang w:val="sk-SK" w:eastAsia="en-US"/>
        </w:rPr>
        <w:t>rostriedky mechanizmu alebo ich časť podľa tohto článku VZP, Vykonávateľ môže s Prijímateľom uzavrieť dohodu o splátkach alebo dohodu o odklade plnenia</w:t>
      </w:r>
      <w:r w:rsidR="00FC16B1" w:rsidRPr="00142854">
        <w:rPr>
          <w:rFonts w:ascii="Arial Narrow" w:eastAsia="Calibri" w:hAnsi="Arial Narrow" w:cs="Arial"/>
          <w:sz w:val="22"/>
          <w:szCs w:val="22"/>
          <w:lang w:val="sk-SK" w:eastAsia="en-US"/>
        </w:rPr>
        <w:t>.</w:t>
      </w:r>
    </w:p>
    <w:p w14:paraId="0AE16393" w14:textId="77777777" w:rsidR="00F70B5B" w:rsidRPr="0052412B" w:rsidRDefault="00F70B5B" w:rsidP="0052412B">
      <w:pPr>
        <w:jc w:val="center"/>
        <w:rPr>
          <w:b/>
          <w:caps/>
          <w:color w:val="1F3864"/>
          <w:sz w:val="22"/>
          <w:szCs w:val="22"/>
        </w:rPr>
      </w:pPr>
    </w:p>
    <w:p w14:paraId="7B93169C" w14:textId="24451FCB" w:rsidR="006639BF" w:rsidRPr="00142854" w:rsidRDefault="001E61BB" w:rsidP="007848FE">
      <w:pPr>
        <w:pStyle w:val="Nadpis2"/>
      </w:pPr>
      <w:bookmarkStart w:id="15" w:name="_Toc142514714"/>
      <w:r w:rsidRPr="00142854">
        <w:lastRenderedPageBreak/>
        <w:t>Č</w:t>
      </w:r>
      <w:r w:rsidR="00666159" w:rsidRPr="00142854">
        <w:t>lánok</w:t>
      </w:r>
      <w:r w:rsidRPr="00142854">
        <w:t xml:space="preserve"> 15</w:t>
      </w:r>
      <w:r w:rsidR="002B3583" w:rsidRPr="00142854">
        <w:t xml:space="preserve">. </w:t>
      </w:r>
      <w:r w:rsidRPr="00142854">
        <w:t xml:space="preserve">MENY </w:t>
      </w:r>
      <w:r w:rsidR="000A3366" w:rsidRPr="00142854">
        <w:t>A</w:t>
      </w:r>
      <w:r w:rsidRPr="00142854">
        <w:t xml:space="preserve"> KURZOVÉ ROZDIELY</w:t>
      </w:r>
      <w:bookmarkEnd w:id="15"/>
    </w:p>
    <w:p w14:paraId="54D74FE3" w14:textId="77777777" w:rsidR="006639BF" w:rsidRPr="00142854" w:rsidRDefault="006639BF" w:rsidP="00B21ADB">
      <w:pPr>
        <w:jc w:val="center"/>
        <w:rPr>
          <w:rFonts w:ascii="Arial Narrow" w:hAnsi="Arial Narrow"/>
          <w:b/>
          <w:caps/>
          <w:color w:val="1F3864"/>
          <w:sz w:val="22"/>
          <w:szCs w:val="22"/>
          <w:lang w:val="sk-SK" w:eastAsia="sk-SK"/>
        </w:rPr>
      </w:pPr>
    </w:p>
    <w:p w14:paraId="6320A2FC" w14:textId="0A6ED722" w:rsidR="006639BF" w:rsidRPr="00142854" w:rsidRDefault="001E61BB" w:rsidP="00A70A05">
      <w:pPr>
        <w:numPr>
          <w:ilvl w:val="0"/>
          <w:numId w:val="21"/>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Ak Prijímateľ</w:t>
      </w:r>
      <w:r w:rsidR="00E43C6B" w:rsidRPr="00142854">
        <w:rPr>
          <w:rFonts w:ascii="Arial Narrow" w:eastAsia="Calibri" w:hAnsi="Arial Narrow" w:cs="Times New Roman"/>
          <w:sz w:val="22"/>
          <w:szCs w:val="22"/>
          <w:lang w:val="sk-SK" w:eastAsia="sk-SK"/>
        </w:rPr>
        <w:t>/Partner</w:t>
      </w:r>
      <w:r w:rsidRPr="00142854">
        <w:rPr>
          <w:rFonts w:ascii="Arial Narrow" w:eastAsia="Calibri" w:hAnsi="Arial Narrow" w:cs="Times New Roman"/>
          <w:sz w:val="22"/>
          <w:szCs w:val="22"/>
          <w:lang w:val="sk-SK" w:eastAsia="sk-SK"/>
        </w:rPr>
        <w:t xml:space="preserve"> uhrádza výdavky Projektu v inej mene ako EUR,</w:t>
      </w:r>
      <w:r w:rsidR="007F197E" w:rsidRPr="00142854">
        <w:rPr>
          <w:rFonts w:ascii="Arial Narrow" w:eastAsia="Calibri" w:hAnsi="Arial Narrow" w:cs="Times New Roman"/>
          <w:sz w:val="22"/>
          <w:szCs w:val="22"/>
          <w:lang w:val="sk-SK" w:eastAsia="sk-SK"/>
        </w:rPr>
        <w:t xml:space="preserve"> </w:t>
      </w:r>
      <w:proofErr w:type="spellStart"/>
      <w:r w:rsidR="007F197E" w:rsidRPr="00142854">
        <w:rPr>
          <w:rFonts w:ascii="Arial Narrow" w:eastAsia="Calibri" w:hAnsi="Arial Narrow" w:cs="Times New Roman"/>
          <w:sz w:val="22"/>
          <w:szCs w:val="22"/>
          <w:lang w:val="sk-SK" w:eastAsia="sk-SK"/>
        </w:rPr>
        <w:t>ŽoP</w:t>
      </w:r>
      <w:proofErr w:type="spellEnd"/>
      <w:r w:rsidR="007F197E" w:rsidRPr="00142854">
        <w:rPr>
          <w:rFonts w:ascii="Arial Narrow" w:eastAsia="Calibri" w:hAnsi="Arial Narrow" w:cs="Times New Roman"/>
          <w:sz w:val="22"/>
          <w:szCs w:val="22"/>
          <w:lang w:val="sk-SK" w:eastAsia="sk-SK"/>
        </w:rPr>
        <w:t>, ktorá obsahuje</w:t>
      </w:r>
      <w:r w:rsidRPr="00142854">
        <w:rPr>
          <w:rFonts w:ascii="Arial Narrow" w:eastAsia="Calibri" w:hAnsi="Arial Narrow" w:cs="Times New Roman"/>
          <w:sz w:val="22"/>
          <w:szCs w:val="22"/>
          <w:lang w:val="sk-SK" w:eastAsia="sk-SK"/>
        </w:rPr>
        <w:t xml:space="preserve"> príslušné </w:t>
      </w:r>
      <w:r w:rsidR="00857353" w:rsidRPr="00142854">
        <w:rPr>
          <w:rFonts w:ascii="Arial Narrow" w:eastAsia="Calibri" w:hAnsi="Arial Narrow" w:cs="Times New Roman"/>
          <w:sz w:val="22"/>
          <w:szCs w:val="22"/>
          <w:lang w:val="sk-SK" w:eastAsia="sk-SK"/>
        </w:rPr>
        <w:t>Ú</w:t>
      </w:r>
      <w:r w:rsidRPr="00142854">
        <w:rPr>
          <w:rFonts w:ascii="Arial Narrow" w:eastAsia="Calibri" w:hAnsi="Arial Narrow" w:cs="Times New Roman"/>
          <w:sz w:val="22"/>
          <w:szCs w:val="22"/>
          <w:lang w:val="sk-SK" w:eastAsia="sk-SK"/>
        </w:rPr>
        <w:t>čtovné doklady</w:t>
      </w:r>
      <w:r w:rsidR="000027B1" w:rsidRPr="00142854">
        <w:rPr>
          <w:rFonts w:ascii="Arial Narrow" w:eastAsia="Calibri" w:hAnsi="Arial Narrow" w:cs="Times New Roman"/>
          <w:sz w:val="22"/>
          <w:szCs w:val="22"/>
          <w:lang w:val="sk-SK" w:eastAsia="sk-SK"/>
        </w:rPr>
        <w:t>,</w:t>
      </w:r>
      <w:r w:rsidRPr="00142854">
        <w:rPr>
          <w:rFonts w:ascii="Arial Narrow" w:eastAsia="Calibri" w:hAnsi="Arial Narrow" w:cs="Times New Roman"/>
          <w:sz w:val="22"/>
          <w:szCs w:val="22"/>
          <w:lang w:val="sk-SK" w:eastAsia="sk-SK"/>
        </w:rPr>
        <w:t xml:space="preserve"> </w:t>
      </w:r>
      <w:r w:rsidR="007F197E" w:rsidRPr="00142854">
        <w:rPr>
          <w:rFonts w:ascii="Arial Narrow" w:eastAsia="Calibri" w:hAnsi="Arial Narrow" w:cs="Times New Roman"/>
          <w:sz w:val="22"/>
          <w:szCs w:val="22"/>
          <w:lang w:val="sk-SK" w:eastAsia="sk-SK"/>
        </w:rPr>
        <w:t>je Vykonávateľom uhrádzaná</w:t>
      </w:r>
      <w:r w:rsidRPr="00142854">
        <w:rPr>
          <w:rFonts w:ascii="Arial Narrow" w:eastAsia="Calibri" w:hAnsi="Arial Narrow" w:cs="Times New Roman"/>
          <w:sz w:val="22"/>
          <w:szCs w:val="22"/>
          <w:lang w:val="sk-SK" w:eastAsia="sk-SK"/>
        </w:rPr>
        <w:t xml:space="preserve"> v EUR. Prípadné kurzové rozdiely znáša Prijímateľ</w:t>
      </w:r>
      <w:r w:rsidR="00E43C6B" w:rsidRPr="00142854">
        <w:rPr>
          <w:rFonts w:ascii="Arial Narrow" w:eastAsia="Calibri" w:hAnsi="Arial Narrow" w:cs="Times New Roman"/>
          <w:sz w:val="22"/>
          <w:szCs w:val="22"/>
          <w:lang w:val="sk-SK" w:eastAsia="sk-SK"/>
        </w:rPr>
        <w:t>/Partner</w:t>
      </w:r>
      <w:r w:rsidRPr="00142854">
        <w:rPr>
          <w:rFonts w:ascii="Arial Narrow" w:eastAsia="Calibri" w:hAnsi="Arial Narrow" w:cs="Times New Roman"/>
          <w:sz w:val="22"/>
          <w:szCs w:val="22"/>
          <w:lang w:val="sk-SK" w:eastAsia="sk-SK"/>
        </w:rPr>
        <w:t xml:space="preserve">; to neplatí v prípade postupu podľa tohto článku VZP. Pri použití výmenného kurzu pre potreby prepočtu sumy </w:t>
      </w:r>
      <w:r w:rsidR="00F840F0" w:rsidRPr="00142854">
        <w:rPr>
          <w:rFonts w:ascii="Arial Narrow" w:eastAsia="Calibri" w:hAnsi="Arial Narrow" w:cs="Times New Roman"/>
          <w:sz w:val="22"/>
          <w:szCs w:val="22"/>
          <w:lang w:val="sk-SK" w:eastAsia="sk-SK"/>
        </w:rPr>
        <w:t xml:space="preserve">Oprávnených </w:t>
      </w:r>
      <w:r w:rsidRPr="00142854">
        <w:rPr>
          <w:rFonts w:ascii="Arial Narrow" w:eastAsia="Calibri" w:hAnsi="Arial Narrow" w:cs="Times New Roman"/>
          <w:sz w:val="22"/>
          <w:szCs w:val="22"/>
          <w:lang w:val="sk-SK" w:eastAsia="sk-SK"/>
        </w:rPr>
        <w:t>výdavkov uhrádzaných Prijímateľom</w:t>
      </w:r>
      <w:r w:rsidR="00E43C6B" w:rsidRPr="00142854">
        <w:rPr>
          <w:rFonts w:ascii="Arial Narrow" w:eastAsia="Calibri" w:hAnsi="Arial Narrow" w:cs="Times New Roman"/>
          <w:sz w:val="22"/>
          <w:szCs w:val="22"/>
          <w:lang w:val="sk-SK" w:eastAsia="sk-SK"/>
        </w:rPr>
        <w:t>/Partnerom</w:t>
      </w:r>
      <w:r w:rsidRPr="00142854">
        <w:rPr>
          <w:rFonts w:ascii="Arial Narrow" w:eastAsia="Calibri" w:hAnsi="Arial Narrow" w:cs="Times New Roman"/>
          <w:sz w:val="22"/>
          <w:szCs w:val="22"/>
          <w:lang w:val="sk-SK" w:eastAsia="sk-SK"/>
        </w:rPr>
        <w:t xml:space="preserve"> v cudzej mene je Prijímateľ povinný postupovať v</w:t>
      </w:r>
      <w:r w:rsidR="00026E22" w:rsidRPr="00142854">
        <w:rPr>
          <w:rFonts w:ascii="Arial Narrow" w:eastAsia="Calibri" w:hAnsi="Arial Narrow" w:cs="Times New Roman"/>
          <w:sz w:val="22"/>
          <w:szCs w:val="22"/>
          <w:lang w:val="sk-SK" w:eastAsia="sk-SK"/>
        </w:rPr>
        <w:t> </w:t>
      </w:r>
      <w:r w:rsidRPr="00142854">
        <w:rPr>
          <w:rFonts w:ascii="Arial Narrow" w:eastAsia="Calibri" w:hAnsi="Arial Narrow" w:cs="Times New Roman"/>
          <w:sz w:val="22"/>
          <w:szCs w:val="22"/>
          <w:lang w:val="sk-SK" w:eastAsia="sk-SK"/>
        </w:rPr>
        <w:t>súlade</w:t>
      </w:r>
      <w:r w:rsidR="00026E22" w:rsidRPr="00142854">
        <w:rPr>
          <w:rFonts w:ascii="Arial Narrow" w:eastAsia="Calibri" w:hAnsi="Arial Narrow" w:cs="Times New Roman"/>
          <w:sz w:val="22"/>
          <w:szCs w:val="22"/>
          <w:lang w:val="sk-SK" w:eastAsia="sk-SK"/>
        </w:rPr>
        <w:t xml:space="preserve"> s týmto článkom VZP a</w:t>
      </w:r>
      <w:r w:rsidRPr="00142854">
        <w:rPr>
          <w:rFonts w:ascii="Arial Narrow" w:eastAsia="Calibri" w:hAnsi="Arial Narrow" w:cs="Times New Roman"/>
          <w:sz w:val="22"/>
          <w:szCs w:val="22"/>
          <w:lang w:val="sk-SK" w:eastAsia="sk-SK"/>
        </w:rPr>
        <w:t xml:space="preserve"> s § 24 zákona o účtovníctve.</w:t>
      </w:r>
    </w:p>
    <w:p w14:paraId="7619907C" w14:textId="2AE7458F" w:rsidR="006639BF" w:rsidRPr="00142854" w:rsidRDefault="001E61BB" w:rsidP="00A70A05">
      <w:pPr>
        <w:numPr>
          <w:ilvl w:val="0"/>
          <w:numId w:val="21"/>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Pri prevode peňažných prostriedkov v cudzej mene zo svojho účtu zriadeného v EUR na účet </w:t>
      </w:r>
      <w:r w:rsidR="00E43C6B" w:rsidRPr="00142854">
        <w:rPr>
          <w:rFonts w:ascii="Arial Narrow" w:eastAsia="Calibri" w:hAnsi="Arial Narrow" w:cs="Times New Roman"/>
          <w:sz w:val="22"/>
          <w:szCs w:val="22"/>
          <w:lang w:val="sk-SK" w:eastAsia="sk-SK"/>
        </w:rPr>
        <w:t xml:space="preserve">veriteľa </w:t>
      </w:r>
      <w:r w:rsidRPr="00142854">
        <w:rPr>
          <w:rFonts w:ascii="Arial Narrow" w:eastAsia="Calibri" w:hAnsi="Arial Narrow" w:cs="Times New Roman"/>
          <w:sz w:val="22"/>
          <w:szCs w:val="22"/>
          <w:lang w:val="sk-SK" w:eastAsia="sk-SK"/>
        </w:rPr>
        <w:t>zriadeného v cudzej mene použije Prijímateľ</w:t>
      </w:r>
      <w:r w:rsidR="00E43C6B" w:rsidRPr="00142854">
        <w:rPr>
          <w:rFonts w:ascii="Arial Narrow" w:eastAsia="Calibri" w:hAnsi="Arial Narrow" w:cs="Times New Roman"/>
          <w:sz w:val="22"/>
          <w:szCs w:val="22"/>
          <w:lang w:val="sk-SK" w:eastAsia="sk-SK"/>
        </w:rPr>
        <w:t>/Partner</w:t>
      </w:r>
      <w:r w:rsidRPr="00142854">
        <w:rPr>
          <w:rFonts w:ascii="Arial Narrow" w:eastAsia="Calibri" w:hAnsi="Arial Narrow" w:cs="Times New Roman"/>
          <w:sz w:val="22"/>
          <w:szCs w:val="22"/>
          <w:lang w:val="sk-SK" w:eastAsia="sk-SK"/>
        </w:rPr>
        <w:t xml:space="preserve"> kurz banky platný v deň odpísania prostriedkov z účtu, tzn. v deň uskutočnenia účtovného prípadu. Týmto kurzom prepočítaný výdavok na EUR zahrnie Prijímateľ do </w:t>
      </w:r>
      <w:proofErr w:type="spellStart"/>
      <w:r w:rsidRPr="00142854">
        <w:rPr>
          <w:rFonts w:ascii="Arial Narrow" w:eastAsia="Calibri" w:hAnsi="Arial Narrow" w:cs="Times New Roman"/>
          <w:sz w:val="22"/>
          <w:szCs w:val="22"/>
          <w:lang w:val="sk-SK" w:eastAsia="sk-SK"/>
        </w:rPr>
        <w:t>ŽoP</w:t>
      </w:r>
      <w:proofErr w:type="spellEnd"/>
      <w:r w:rsidRPr="00142854">
        <w:rPr>
          <w:rFonts w:ascii="Arial Narrow" w:eastAsia="Calibri" w:hAnsi="Arial Narrow" w:cs="Times New Roman"/>
          <w:sz w:val="22"/>
          <w:szCs w:val="22"/>
          <w:lang w:val="sk-SK" w:eastAsia="sk-SK"/>
        </w:rPr>
        <w:t xml:space="preserve"> (</w:t>
      </w:r>
      <w:r w:rsidR="00F840F0" w:rsidRPr="00142854">
        <w:rPr>
          <w:rFonts w:ascii="Arial Narrow" w:eastAsia="Calibri" w:hAnsi="Arial Narrow" w:cs="Times New Roman"/>
          <w:sz w:val="22"/>
          <w:szCs w:val="22"/>
          <w:lang w:val="sk-SK" w:eastAsia="sk-SK"/>
        </w:rPr>
        <w:t xml:space="preserve">zúčtovanie zálohovej platby alebo </w:t>
      </w:r>
      <w:r w:rsidRPr="00142854">
        <w:rPr>
          <w:rFonts w:ascii="Arial Narrow" w:eastAsia="Calibri" w:hAnsi="Arial Narrow" w:cs="Times New Roman"/>
          <w:sz w:val="22"/>
          <w:szCs w:val="22"/>
          <w:lang w:val="sk-SK" w:eastAsia="sk-SK"/>
        </w:rPr>
        <w:t>žiadosť o platbu – refundácia).</w:t>
      </w:r>
    </w:p>
    <w:p w14:paraId="4DC8D750" w14:textId="6971935E" w:rsidR="006639BF" w:rsidRPr="00142854" w:rsidRDefault="001E61BB" w:rsidP="00A70A05">
      <w:pPr>
        <w:numPr>
          <w:ilvl w:val="0"/>
          <w:numId w:val="21"/>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Ak Prijímateľ</w:t>
      </w:r>
      <w:r w:rsidR="00E43C6B" w:rsidRPr="00142854">
        <w:rPr>
          <w:rFonts w:ascii="Arial Narrow" w:eastAsia="Calibri" w:hAnsi="Arial Narrow" w:cs="Times New Roman"/>
          <w:sz w:val="22"/>
          <w:szCs w:val="22"/>
          <w:lang w:val="sk-SK" w:eastAsia="sk-SK"/>
        </w:rPr>
        <w:t>/Partner</w:t>
      </w:r>
      <w:r w:rsidRPr="00142854">
        <w:rPr>
          <w:rFonts w:ascii="Arial Narrow" w:eastAsia="Calibri" w:hAnsi="Arial Narrow" w:cs="Times New Roman"/>
          <w:sz w:val="22"/>
          <w:szCs w:val="22"/>
          <w:lang w:val="sk-SK" w:eastAsia="sk-SK"/>
        </w:rPr>
        <w:t xml:space="preserve"> prevádza peňažné prostriedky v cudzej mene zo svojho účtu zriadeného v cudzej mene na účet </w:t>
      </w:r>
      <w:r w:rsidR="00E43C6B" w:rsidRPr="00142854">
        <w:rPr>
          <w:rFonts w:ascii="Arial Narrow" w:eastAsia="Calibri" w:hAnsi="Arial Narrow" w:cs="Times New Roman"/>
          <w:sz w:val="22"/>
          <w:szCs w:val="22"/>
          <w:lang w:val="sk-SK" w:eastAsia="sk-SK"/>
        </w:rPr>
        <w:t xml:space="preserve">veriteľa </w:t>
      </w:r>
      <w:r w:rsidRPr="00142854">
        <w:rPr>
          <w:rFonts w:ascii="Arial Narrow" w:eastAsia="Calibri" w:hAnsi="Arial Narrow" w:cs="Times New Roman"/>
          <w:sz w:val="22"/>
          <w:szCs w:val="22"/>
          <w:lang w:val="sk-SK" w:eastAsia="sk-SK"/>
        </w:rPr>
        <w:t xml:space="preserve">v rovnakej cudzej mene, použije referenčný výmenný kurz určený a vyhlásený Európskou centrálnou bankou v deň predchádzajúci dňu uskutočnenia účtovného prípadu. Týmto kurzom prepočítaný výdavok na EUR zahrnie Prijímateľ do </w:t>
      </w:r>
      <w:proofErr w:type="spellStart"/>
      <w:r w:rsidRPr="00142854">
        <w:rPr>
          <w:rFonts w:ascii="Arial Narrow" w:eastAsia="Calibri" w:hAnsi="Arial Narrow" w:cs="Times New Roman"/>
          <w:sz w:val="22"/>
          <w:szCs w:val="22"/>
          <w:lang w:val="sk-SK" w:eastAsia="sk-SK"/>
        </w:rPr>
        <w:t>ŽoP</w:t>
      </w:r>
      <w:proofErr w:type="spellEnd"/>
      <w:r w:rsidRPr="00142854">
        <w:rPr>
          <w:rFonts w:ascii="Arial Narrow" w:eastAsia="Calibri" w:hAnsi="Arial Narrow" w:cs="Times New Roman"/>
          <w:sz w:val="22"/>
          <w:szCs w:val="22"/>
          <w:lang w:val="sk-SK" w:eastAsia="sk-SK"/>
        </w:rPr>
        <w:t xml:space="preserve"> (</w:t>
      </w:r>
      <w:r w:rsidR="00F840F0" w:rsidRPr="00142854">
        <w:rPr>
          <w:rFonts w:ascii="Arial Narrow" w:eastAsia="Calibri" w:hAnsi="Arial Narrow" w:cs="Times New Roman"/>
          <w:sz w:val="22"/>
          <w:szCs w:val="22"/>
          <w:lang w:val="sk-SK" w:eastAsia="sk-SK"/>
        </w:rPr>
        <w:t xml:space="preserve">zúčtovanie zálohovej platby alebo </w:t>
      </w:r>
      <w:r w:rsidRPr="00142854">
        <w:rPr>
          <w:rFonts w:ascii="Arial Narrow" w:eastAsia="Calibri" w:hAnsi="Arial Narrow" w:cs="Times New Roman"/>
          <w:sz w:val="22"/>
          <w:szCs w:val="22"/>
          <w:lang w:val="sk-SK" w:eastAsia="sk-SK"/>
        </w:rPr>
        <w:t>žiadosť o platbu – refundácia).</w:t>
      </w:r>
    </w:p>
    <w:p w14:paraId="261D32F4" w14:textId="3C1E45AA" w:rsidR="00A76B34" w:rsidRPr="00142854" w:rsidRDefault="00717836" w:rsidP="00A76B34">
      <w:pPr>
        <w:numPr>
          <w:ilvl w:val="0"/>
          <w:numId w:val="21"/>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Neuplatňuje sa</w:t>
      </w:r>
      <w:r w:rsidR="00A76B34" w:rsidRPr="00142854">
        <w:rPr>
          <w:rFonts w:ascii="Arial Narrow" w:eastAsia="Calibri" w:hAnsi="Arial Narrow" w:cs="Times New Roman"/>
          <w:sz w:val="22"/>
          <w:szCs w:val="22"/>
          <w:lang w:val="sk-SK" w:eastAsia="sk-SK"/>
        </w:rPr>
        <w:t>.</w:t>
      </w:r>
    </w:p>
    <w:p w14:paraId="493883C5" w14:textId="42F2F2BC" w:rsidR="00A76B34" w:rsidRPr="00142854" w:rsidRDefault="00717836" w:rsidP="00A76B34">
      <w:pPr>
        <w:numPr>
          <w:ilvl w:val="0"/>
          <w:numId w:val="21"/>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Neuplatňuje sa</w:t>
      </w:r>
      <w:r w:rsidR="00A76B34" w:rsidRPr="00142854">
        <w:rPr>
          <w:rFonts w:ascii="Arial Narrow" w:eastAsia="Calibri" w:hAnsi="Arial Narrow" w:cs="Times New Roman"/>
          <w:sz w:val="22"/>
          <w:szCs w:val="22"/>
          <w:lang w:val="sk-SK" w:eastAsia="sk-SK"/>
        </w:rPr>
        <w:t>.</w:t>
      </w:r>
    </w:p>
    <w:p w14:paraId="4AC7DA07" w14:textId="4EE5ADAA" w:rsidR="00B46046" w:rsidRPr="00142854" w:rsidRDefault="00B46046" w:rsidP="00A70A05">
      <w:pPr>
        <w:numPr>
          <w:ilvl w:val="0"/>
          <w:numId w:val="21"/>
        </w:numPr>
        <w:jc w:val="both"/>
        <w:rPr>
          <w:rFonts w:ascii="Arial Narrow" w:eastAsia="Calibri" w:hAnsi="Arial Narrow" w:cs="Times New Roman"/>
          <w:sz w:val="22"/>
          <w:szCs w:val="22"/>
          <w:lang w:val="sk-SK" w:eastAsia="sk-SK"/>
        </w:rPr>
      </w:pPr>
      <w:r w:rsidRPr="00142854">
        <w:rPr>
          <w:rFonts w:ascii="Arial Narrow" w:eastAsia="Calibri" w:hAnsi="Arial Narrow" w:cs="Times New Roman"/>
          <w:sz w:val="22"/>
          <w:szCs w:val="22"/>
          <w:lang w:val="sk-SK" w:eastAsia="sk-SK"/>
        </w:rPr>
        <w:t xml:space="preserve">Ak sa v tomto článku VZP odkazuje na deň uskutočnenia účtovného prípadu, rozumie sa ním </w:t>
      </w:r>
      <w:r w:rsidR="009634ED" w:rsidRPr="00142854">
        <w:rPr>
          <w:rFonts w:ascii="Arial Narrow" w:eastAsia="Calibri" w:hAnsi="Arial Narrow" w:cs="Times New Roman"/>
          <w:sz w:val="22"/>
          <w:szCs w:val="22"/>
          <w:lang w:val="sk-SK" w:eastAsia="sk-SK"/>
        </w:rPr>
        <w:t xml:space="preserve">kalendárny </w:t>
      </w:r>
      <w:r w:rsidRPr="00142854">
        <w:rPr>
          <w:rFonts w:ascii="Arial Narrow" w:eastAsia="Calibri" w:hAnsi="Arial Narrow" w:cs="Times New Roman"/>
          <w:sz w:val="22"/>
          <w:szCs w:val="22"/>
          <w:lang w:val="sk-SK" w:eastAsia="sk-SK"/>
        </w:rPr>
        <w:t>deň uskutočnenia účtovného prí</w:t>
      </w:r>
      <w:r w:rsidR="00884C65" w:rsidRPr="00142854">
        <w:rPr>
          <w:rFonts w:ascii="Arial Narrow" w:eastAsia="Calibri" w:hAnsi="Arial Narrow" w:cs="Times New Roman"/>
          <w:sz w:val="22"/>
          <w:szCs w:val="22"/>
          <w:lang w:val="sk-SK" w:eastAsia="sk-SK"/>
        </w:rPr>
        <w:t>padu</w:t>
      </w:r>
      <w:r w:rsidRPr="00142854">
        <w:rPr>
          <w:rFonts w:ascii="Arial Narrow" w:eastAsia="Calibri" w:hAnsi="Arial Narrow" w:cs="Times New Roman"/>
          <w:sz w:val="22"/>
          <w:szCs w:val="22"/>
          <w:lang w:val="sk-SK" w:eastAsia="sk-SK"/>
        </w:rPr>
        <w:t xml:space="preserve"> tak, ako je definovaný v § 2 </w:t>
      </w:r>
      <w:r w:rsidR="004B2AA9" w:rsidRPr="00142854">
        <w:rPr>
          <w:rFonts w:ascii="Arial Narrow" w:eastAsia="Calibri" w:hAnsi="Arial Narrow" w:cs="Times New Roman"/>
          <w:sz w:val="22"/>
          <w:szCs w:val="22"/>
          <w:lang w:val="sk-SK" w:eastAsia="sk-SK"/>
        </w:rPr>
        <w:t xml:space="preserve">opatrenia Ministerstva financií SR č. 23054/2002-92, ktorým sa ustanovujú podrobnosti o postupoch účtovania a rámcovej účtovej osnove pre podnikateľov účtujúcich v sústave podvojného účtovníctva, uverejneného v oznámení </w:t>
      </w:r>
      <w:r w:rsidR="00F565E1" w:rsidRPr="00142854">
        <w:rPr>
          <w:rFonts w:ascii="Arial Narrow" w:eastAsia="Calibri" w:hAnsi="Arial Narrow" w:cs="Times New Roman"/>
          <w:sz w:val="22"/>
          <w:szCs w:val="22"/>
          <w:lang w:val="sk-SK" w:eastAsia="sk-SK"/>
        </w:rPr>
        <w:t xml:space="preserve">Ministerstva financií SR </w:t>
      </w:r>
      <w:r w:rsidRPr="00142854">
        <w:rPr>
          <w:rFonts w:ascii="Arial Narrow" w:eastAsia="Calibri" w:hAnsi="Arial Narrow" w:cs="Times New Roman"/>
          <w:sz w:val="22"/>
          <w:szCs w:val="22"/>
          <w:lang w:val="sk-SK" w:eastAsia="sk-SK"/>
        </w:rPr>
        <w:t>č. 740/2002 Z. z.</w:t>
      </w:r>
      <w:r w:rsidR="004B2AA9" w:rsidRPr="00142854">
        <w:rPr>
          <w:rFonts w:ascii="Arial Narrow" w:eastAsia="Calibri" w:hAnsi="Arial Narrow" w:cs="Times New Roman"/>
          <w:sz w:val="22"/>
          <w:szCs w:val="22"/>
          <w:lang w:val="sk-SK" w:eastAsia="sk-SK"/>
        </w:rPr>
        <w:t>;</w:t>
      </w:r>
      <w:r w:rsidRPr="00142854">
        <w:rPr>
          <w:rFonts w:ascii="Arial Narrow" w:eastAsia="Calibri" w:hAnsi="Arial Narrow" w:cs="Times New Roman"/>
          <w:sz w:val="22"/>
          <w:szCs w:val="22"/>
          <w:lang w:val="sk-SK" w:eastAsia="sk-SK"/>
        </w:rPr>
        <w:t xml:space="preserve"> uvedené sa primerane vzťahuje aj na Prijímateľa</w:t>
      </w:r>
      <w:r w:rsidR="00E43C6B" w:rsidRPr="00142854">
        <w:rPr>
          <w:rFonts w:ascii="Arial Narrow" w:eastAsia="Calibri" w:hAnsi="Arial Narrow" w:cs="Times New Roman"/>
          <w:sz w:val="22"/>
          <w:szCs w:val="22"/>
          <w:lang w:val="sk-SK" w:eastAsia="sk-SK"/>
        </w:rPr>
        <w:t>/Partnera</w:t>
      </w:r>
      <w:r w:rsidRPr="00142854">
        <w:rPr>
          <w:rFonts w:ascii="Arial Narrow" w:eastAsia="Calibri" w:hAnsi="Arial Narrow" w:cs="Times New Roman"/>
          <w:sz w:val="22"/>
          <w:szCs w:val="22"/>
          <w:lang w:val="sk-SK" w:eastAsia="sk-SK"/>
        </w:rPr>
        <w:t>, ktorý nie je účtovnou jednotkou.</w:t>
      </w:r>
    </w:p>
    <w:p w14:paraId="50F89AC2" w14:textId="77777777" w:rsidR="00501BDC" w:rsidRPr="00142854" w:rsidRDefault="00501BDC" w:rsidP="00B21ADB">
      <w:pPr>
        <w:jc w:val="center"/>
        <w:rPr>
          <w:rFonts w:ascii="Arial Narrow" w:hAnsi="Arial Narrow"/>
          <w:b/>
          <w:caps/>
          <w:color w:val="1F3864"/>
          <w:sz w:val="22"/>
          <w:szCs w:val="22"/>
          <w:lang w:val="sk-SK" w:eastAsia="sk-SK"/>
        </w:rPr>
      </w:pPr>
    </w:p>
    <w:p w14:paraId="53E81217" w14:textId="77777777" w:rsidR="00415BD3" w:rsidRPr="00142854" w:rsidRDefault="001E61BB" w:rsidP="007848FE">
      <w:pPr>
        <w:pStyle w:val="Nadpis2"/>
      </w:pPr>
      <w:bookmarkStart w:id="16" w:name="_Toc142514715"/>
      <w:r w:rsidRPr="00142854">
        <w:t>Č</w:t>
      </w:r>
      <w:r w:rsidR="00666159" w:rsidRPr="00142854">
        <w:t>lánok</w:t>
      </w:r>
      <w:r w:rsidRPr="00142854">
        <w:t xml:space="preserve"> 16</w:t>
      </w:r>
      <w:r w:rsidR="002B3583" w:rsidRPr="00142854">
        <w:t xml:space="preserve">. </w:t>
      </w:r>
      <w:r w:rsidRPr="00142854">
        <w:t xml:space="preserve">ÚČTY </w:t>
      </w:r>
      <w:r w:rsidR="002B3583" w:rsidRPr="00142854">
        <w:t>P</w:t>
      </w:r>
      <w:r w:rsidRPr="00142854">
        <w:t>RIJÍMATEĽA</w:t>
      </w:r>
      <w:bookmarkEnd w:id="16"/>
    </w:p>
    <w:p w14:paraId="090AEA81" w14:textId="77777777" w:rsidR="00415BD3" w:rsidRPr="00142854" w:rsidRDefault="00415BD3" w:rsidP="00B21ADB">
      <w:pPr>
        <w:jc w:val="center"/>
        <w:rPr>
          <w:rFonts w:ascii="Arial Narrow" w:hAnsi="Arial Narrow"/>
          <w:b/>
          <w:caps/>
          <w:color w:val="1F3864"/>
          <w:sz w:val="22"/>
          <w:szCs w:val="22"/>
          <w:lang w:val="sk-SK" w:eastAsia="sk-SK"/>
        </w:rPr>
      </w:pPr>
    </w:p>
    <w:p w14:paraId="02D30ACB" w14:textId="7D56FA53" w:rsidR="00FF2598" w:rsidRPr="00142854" w:rsidRDefault="00FF2598" w:rsidP="00A70A05">
      <w:pPr>
        <w:numPr>
          <w:ilvl w:val="0"/>
          <w:numId w:val="37"/>
        </w:numPr>
        <w:jc w:val="both"/>
        <w:rPr>
          <w:rFonts w:ascii="Arial Narrow" w:hAnsi="Arial Narrow"/>
          <w:sz w:val="22"/>
          <w:szCs w:val="22"/>
          <w:lang w:val="sk-SK"/>
        </w:rPr>
      </w:pPr>
      <w:r w:rsidRPr="00142854">
        <w:rPr>
          <w:rFonts w:ascii="Arial Narrow" w:hAnsi="Arial Narrow"/>
          <w:sz w:val="22"/>
          <w:szCs w:val="22"/>
          <w:lang w:val="sk-SK"/>
        </w:rPr>
        <w:t xml:space="preserve">Vykonávateľ zabezpečí Poskytnutie </w:t>
      </w:r>
      <w:r w:rsidR="00F840F0" w:rsidRPr="00142854">
        <w:rPr>
          <w:rFonts w:ascii="Arial Narrow" w:hAnsi="Arial Narrow"/>
          <w:sz w:val="22"/>
          <w:szCs w:val="22"/>
          <w:lang w:val="sk-SK"/>
        </w:rPr>
        <w:t>P</w:t>
      </w:r>
      <w:r w:rsidRPr="00142854">
        <w:rPr>
          <w:rFonts w:ascii="Arial Narrow" w:hAnsi="Arial Narrow"/>
          <w:sz w:val="22"/>
          <w:szCs w:val="22"/>
          <w:lang w:val="sk-SK"/>
        </w:rPr>
        <w:t xml:space="preserve">rostriedkov mechanizmu Prijímateľovi bezhotovostne na </w:t>
      </w:r>
      <w:r w:rsidR="00717836" w:rsidRPr="00142854">
        <w:rPr>
          <w:rFonts w:ascii="Arial Narrow" w:hAnsi="Arial Narrow"/>
          <w:sz w:val="22"/>
          <w:szCs w:val="22"/>
          <w:lang w:val="sk-SK"/>
        </w:rPr>
        <w:t xml:space="preserve">osobitne zriadený </w:t>
      </w:r>
      <w:r w:rsidRPr="00142854">
        <w:rPr>
          <w:rFonts w:ascii="Arial Narrow" w:hAnsi="Arial Narrow"/>
          <w:sz w:val="22"/>
          <w:szCs w:val="22"/>
          <w:lang w:val="sk-SK"/>
        </w:rPr>
        <w:t>účet vedený v EUR (ďalej len „</w:t>
      </w:r>
      <w:r w:rsidR="00717836" w:rsidRPr="00142854">
        <w:rPr>
          <w:rFonts w:ascii="Arial Narrow" w:hAnsi="Arial Narrow"/>
          <w:sz w:val="22"/>
          <w:szCs w:val="22"/>
          <w:lang w:val="sk-SK"/>
        </w:rPr>
        <w:t xml:space="preserve"> osobitný </w:t>
      </w:r>
      <w:r w:rsidRPr="00142854">
        <w:rPr>
          <w:rFonts w:ascii="Arial Narrow" w:hAnsi="Arial Narrow"/>
          <w:sz w:val="22"/>
          <w:szCs w:val="22"/>
          <w:lang w:val="sk-SK"/>
        </w:rPr>
        <w:t xml:space="preserve">účet Prijímateľa“). Číslo </w:t>
      </w:r>
      <w:r w:rsidR="00F840F0" w:rsidRPr="00142854">
        <w:rPr>
          <w:rFonts w:ascii="Arial Narrow" w:hAnsi="Arial Narrow"/>
          <w:sz w:val="22"/>
          <w:szCs w:val="22"/>
          <w:lang w:val="sk-SK"/>
        </w:rPr>
        <w:t xml:space="preserve">osobitného </w:t>
      </w:r>
      <w:r w:rsidRPr="00142854">
        <w:rPr>
          <w:rFonts w:ascii="Arial Narrow" w:hAnsi="Arial Narrow"/>
          <w:sz w:val="22"/>
          <w:szCs w:val="22"/>
          <w:lang w:val="sk-SK"/>
        </w:rPr>
        <w:t>účtu Prijímateľa je uvedené v </w:t>
      </w:r>
      <w:r w:rsidR="00123BA0" w:rsidRPr="00142854">
        <w:rPr>
          <w:rFonts w:ascii="Arial Narrow" w:hAnsi="Arial Narrow"/>
          <w:sz w:val="22"/>
          <w:szCs w:val="22"/>
          <w:lang w:val="sk-SK"/>
        </w:rPr>
        <w:t>P</w:t>
      </w:r>
      <w:r w:rsidRPr="00142854">
        <w:rPr>
          <w:rFonts w:ascii="Arial Narrow" w:hAnsi="Arial Narrow"/>
          <w:sz w:val="22"/>
          <w:szCs w:val="22"/>
          <w:lang w:val="sk-SK"/>
        </w:rPr>
        <w:t>rílohe č. 2 Opis Projektu.</w:t>
      </w:r>
    </w:p>
    <w:p w14:paraId="7551BC80" w14:textId="700DFD2D" w:rsidR="00FF2598" w:rsidRPr="00142854" w:rsidRDefault="00FF2598" w:rsidP="00A70A05">
      <w:pPr>
        <w:numPr>
          <w:ilvl w:val="0"/>
          <w:numId w:val="37"/>
        </w:numPr>
        <w:jc w:val="both"/>
        <w:rPr>
          <w:rFonts w:ascii="Arial Narrow" w:hAnsi="Arial Narrow"/>
          <w:sz w:val="22"/>
          <w:szCs w:val="22"/>
          <w:lang w:val="sk-SK"/>
        </w:rPr>
      </w:pPr>
      <w:r w:rsidRPr="00142854">
        <w:rPr>
          <w:rFonts w:ascii="Arial Narrow" w:hAnsi="Arial Narrow"/>
          <w:sz w:val="22"/>
          <w:szCs w:val="22"/>
          <w:lang w:val="sk-SK"/>
        </w:rPr>
        <w:t>Prijímateľ je povinný udržiavať</w:t>
      </w:r>
      <w:r w:rsidR="00F840F0" w:rsidRPr="00142854">
        <w:rPr>
          <w:rFonts w:ascii="Arial Narrow" w:hAnsi="Arial Narrow"/>
          <w:sz w:val="22"/>
          <w:szCs w:val="22"/>
          <w:lang w:val="sk-SK"/>
        </w:rPr>
        <w:t xml:space="preserve"> osobitný</w:t>
      </w:r>
      <w:r w:rsidRPr="00142854">
        <w:rPr>
          <w:rFonts w:ascii="Arial Narrow" w:hAnsi="Arial Narrow"/>
          <w:sz w:val="22"/>
          <w:szCs w:val="22"/>
          <w:lang w:val="sk-SK"/>
        </w:rPr>
        <w:t xml:space="preserve"> účet Prijímateľa otvorený až do Finančného ukončenia Projektu. V</w:t>
      </w:r>
      <w:r w:rsidR="00F840F0" w:rsidRPr="00142854">
        <w:rPr>
          <w:rFonts w:ascii="Arial Narrow" w:hAnsi="Arial Narrow"/>
          <w:sz w:val="22"/>
          <w:szCs w:val="22"/>
          <w:lang w:val="sk-SK"/>
        </w:rPr>
        <w:t> </w:t>
      </w:r>
      <w:r w:rsidRPr="00142854">
        <w:rPr>
          <w:rFonts w:ascii="Arial Narrow" w:hAnsi="Arial Narrow"/>
          <w:sz w:val="22"/>
          <w:szCs w:val="22"/>
          <w:lang w:val="sk-SK"/>
        </w:rPr>
        <w:t xml:space="preserve">prípade zrušenia </w:t>
      </w:r>
      <w:r w:rsidR="00F840F0" w:rsidRPr="00142854">
        <w:rPr>
          <w:rFonts w:ascii="Arial Narrow" w:hAnsi="Arial Narrow"/>
          <w:sz w:val="22"/>
          <w:szCs w:val="22"/>
          <w:lang w:val="sk-SK"/>
        </w:rPr>
        <w:t xml:space="preserve">osobitného </w:t>
      </w:r>
      <w:r w:rsidRPr="00142854">
        <w:rPr>
          <w:rFonts w:ascii="Arial Narrow" w:hAnsi="Arial Narrow"/>
          <w:sz w:val="22"/>
          <w:szCs w:val="22"/>
          <w:lang w:val="sk-SK"/>
        </w:rPr>
        <w:t xml:space="preserve">účtu </w:t>
      </w:r>
      <w:r w:rsidR="005A6687" w:rsidRPr="00142854">
        <w:rPr>
          <w:rFonts w:ascii="Arial Narrow" w:hAnsi="Arial Narrow"/>
          <w:sz w:val="22"/>
          <w:szCs w:val="22"/>
          <w:lang w:val="sk-SK"/>
        </w:rPr>
        <w:t>Prijímateľa</w:t>
      </w:r>
      <w:r w:rsidRPr="00142854">
        <w:rPr>
          <w:rFonts w:ascii="Arial Narrow" w:hAnsi="Arial Narrow"/>
          <w:sz w:val="22"/>
          <w:szCs w:val="22"/>
          <w:lang w:val="sk-SK"/>
        </w:rPr>
        <w:t xml:space="preserve"> je Prijímateľ povinný ho nahradiť iným</w:t>
      </w:r>
      <w:r w:rsidR="00F840F0" w:rsidRPr="00142854">
        <w:rPr>
          <w:rFonts w:ascii="Arial Narrow" w:hAnsi="Arial Narrow"/>
          <w:sz w:val="22"/>
          <w:szCs w:val="22"/>
          <w:lang w:val="sk-SK"/>
        </w:rPr>
        <w:t xml:space="preserve"> osobitným</w:t>
      </w:r>
      <w:r w:rsidRPr="00142854">
        <w:rPr>
          <w:rFonts w:ascii="Arial Narrow" w:hAnsi="Arial Narrow"/>
          <w:sz w:val="22"/>
          <w:szCs w:val="22"/>
          <w:lang w:val="sk-SK"/>
        </w:rPr>
        <w:t xml:space="preserve"> účtom</w:t>
      </w:r>
      <w:r w:rsidR="008B410E" w:rsidRPr="00142854">
        <w:rPr>
          <w:rFonts w:ascii="Arial Narrow" w:hAnsi="Arial Narrow"/>
          <w:sz w:val="22"/>
          <w:szCs w:val="22"/>
          <w:lang w:val="sk-SK"/>
        </w:rPr>
        <w:t xml:space="preserve"> </w:t>
      </w:r>
      <w:r w:rsidR="005A6687" w:rsidRPr="00142854">
        <w:rPr>
          <w:rFonts w:ascii="Arial Narrow" w:hAnsi="Arial Narrow"/>
          <w:sz w:val="22"/>
          <w:szCs w:val="22"/>
          <w:lang w:val="sk-SK"/>
        </w:rPr>
        <w:t xml:space="preserve">Prijímateľa </w:t>
      </w:r>
      <w:r w:rsidR="008B410E" w:rsidRPr="00142854">
        <w:rPr>
          <w:rFonts w:ascii="Arial Narrow" w:hAnsi="Arial Narrow"/>
          <w:sz w:val="22"/>
          <w:szCs w:val="22"/>
          <w:lang w:val="sk-SK"/>
        </w:rPr>
        <w:t xml:space="preserve">tak, aby </w:t>
      </w:r>
      <w:r w:rsidR="00C16525" w:rsidRPr="00142854">
        <w:rPr>
          <w:rFonts w:ascii="Arial Narrow" w:hAnsi="Arial Narrow"/>
          <w:sz w:val="22"/>
          <w:szCs w:val="22"/>
          <w:lang w:val="sk-SK"/>
        </w:rPr>
        <w:t xml:space="preserve">vždy existoval </w:t>
      </w:r>
      <w:r w:rsidR="00084FE1" w:rsidRPr="00142854">
        <w:rPr>
          <w:rFonts w:ascii="Arial Narrow" w:hAnsi="Arial Narrow"/>
          <w:sz w:val="22"/>
          <w:szCs w:val="22"/>
          <w:lang w:val="sk-SK"/>
        </w:rPr>
        <w:t xml:space="preserve">otvorený </w:t>
      </w:r>
      <w:r w:rsidR="00F840F0" w:rsidRPr="00142854">
        <w:rPr>
          <w:rFonts w:ascii="Arial Narrow" w:hAnsi="Arial Narrow"/>
          <w:sz w:val="22"/>
          <w:szCs w:val="22"/>
          <w:lang w:val="sk-SK"/>
        </w:rPr>
        <w:t xml:space="preserve">osobitný </w:t>
      </w:r>
      <w:r w:rsidR="00084FE1" w:rsidRPr="00142854">
        <w:rPr>
          <w:rFonts w:ascii="Arial Narrow" w:hAnsi="Arial Narrow"/>
          <w:sz w:val="22"/>
          <w:szCs w:val="22"/>
          <w:lang w:val="sk-SK"/>
        </w:rPr>
        <w:t>účet</w:t>
      </w:r>
      <w:r w:rsidR="00C16525" w:rsidRPr="00142854">
        <w:rPr>
          <w:rFonts w:ascii="Arial Narrow" w:hAnsi="Arial Narrow"/>
          <w:sz w:val="22"/>
          <w:szCs w:val="22"/>
          <w:lang w:val="sk-SK"/>
        </w:rPr>
        <w:t xml:space="preserve"> Prijímateľa</w:t>
      </w:r>
      <w:r w:rsidR="008B410E" w:rsidRPr="00142854">
        <w:rPr>
          <w:rFonts w:ascii="Arial Narrow" w:hAnsi="Arial Narrow"/>
          <w:sz w:val="22"/>
          <w:szCs w:val="22"/>
          <w:lang w:val="sk-SK"/>
        </w:rPr>
        <w:t xml:space="preserve"> určen</w:t>
      </w:r>
      <w:r w:rsidR="00084FE1" w:rsidRPr="00142854">
        <w:rPr>
          <w:rFonts w:ascii="Arial Narrow" w:hAnsi="Arial Narrow"/>
          <w:sz w:val="22"/>
          <w:szCs w:val="22"/>
          <w:lang w:val="sk-SK"/>
        </w:rPr>
        <w:t>ý</w:t>
      </w:r>
      <w:r w:rsidR="008B410E" w:rsidRPr="00142854">
        <w:rPr>
          <w:rFonts w:ascii="Arial Narrow" w:hAnsi="Arial Narrow"/>
          <w:sz w:val="22"/>
          <w:szCs w:val="22"/>
          <w:lang w:val="sk-SK"/>
        </w:rPr>
        <w:t xml:space="preserve"> na príjem Prostriedkov mechanizmu</w:t>
      </w:r>
      <w:r w:rsidR="00C16525" w:rsidRPr="00142854">
        <w:rPr>
          <w:rFonts w:ascii="Arial Narrow" w:hAnsi="Arial Narrow"/>
          <w:sz w:val="22"/>
          <w:szCs w:val="22"/>
          <w:lang w:val="sk-SK"/>
        </w:rPr>
        <w:t>, o ktorom je Vykonávateľ v súlade s článkom 5 Zmluvy o poskytnutí prostriedkov mechanizmu informovaný</w:t>
      </w:r>
      <w:r w:rsidR="008B410E" w:rsidRPr="00142854">
        <w:rPr>
          <w:rFonts w:ascii="Arial Narrow" w:hAnsi="Arial Narrow"/>
          <w:sz w:val="22"/>
          <w:szCs w:val="22"/>
          <w:lang w:val="sk-SK"/>
        </w:rPr>
        <w:t>.</w:t>
      </w:r>
      <w:r w:rsidRPr="00142854">
        <w:rPr>
          <w:rFonts w:ascii="Arial Narrow" w:hAnsi="Arial Narrow"/>
          <w:sz w:val="22"/>
          <w:szCs w:val="22"/>
          <w:lang w:val="sk-SK"/>
        </w:rPr>
        <w:t xml:space="preserve"> V prípade otvorenia </w:t>
      </w:r>
      <w:r w:rsidR="00F840F0" w:rsidRPr="00142854">
        <w:rPr>
          <w:rFonts w:ascii="Arial Narrow" w:hAnsi="Arial Narrow"/>
          <w:sz w:val="22"/>
          <w:szCs w:val="22"/>
          <w:lang w:val="sk-SK"/>
        </w:rPr>
        <w:t xml:space="preserve">osobitného </w:t>
      </w:r>
      <w:r w:rsidRPr="00142854">
        <w:rPr>
          <w:rFonts w:ascii="Arial Narrow" w:hAnsi="Arial Narrow"/>
          <w:sz w:val="22"/>
          <w:szCs w:val="22"/>
          <w:lang w:val="sk-SK"/>
        </w:rPr>
        <w:t xml:space="preserve">účtu pre príjem </w:t>
      </w:r>
      <w:r w:rsidR="0044061D" w:rsidRPr="00142854">
        <w:rPr>
          <w:rFonts w:ascii="Arial Narrow" w:hAnsi="Arial Narrow"/>
          <w:sz w:val="22"/>
          <w:szCs w:val="22"/>
          <w:lang w:val="sk-SK"/>
        </w:rPr>
        <w:t>P</w:t>
      </w:r>
      <w:r w:rsidRPr="00142854">
        <w:rPr>
          <w:rFonts w:ascii="Arial Narrow" w:hAnsi="Arial Narrow"/>
          <w:sz w:val="22"/>
          <w:szCs w:val="22"/>
          <w:lang w:val="sk-SK"/>
        </w:rPr>
        <w:t>rostriedkov mechanizmu v komerčnej banke v zahraničí, Prijímateľ zodpovedá za</w:t>
      </w:r>
      <w:r w:rsidR="00537DA3" w:rsidRPr="00142854">
        <w:rPr>
          <w:rFonts w:ascii="Arial Narrow" w:hAnsi="Arial Narrow"/>
          <w:sz w:val="22"/>
          <w:szCs w:val="22"/>
          <w:lang w:val="sk-SK"/>
        </w:rPr>
        <w:t> </w:t>
      </w:r>
      <w:r w:rsidRPr="00142854">
        <w:rPr>
          <w:rFonts w:ascii="Arial Narrow" w:hAnsi="Arial Narrow"/>
          <w:sz w:val="22"/>
          <w:szCs w:val="22"/>
          <w:lang w:val="sk-SK"/>
        </w:rPr>
        <w:t>úhradu všetkých nákladov spojených s realizáciou platieb na a z </w:t>
      </w:r>
      <w:r w:rsidR="00F840F0" w:rsidRPr="00142854">
        <w:rPr>
          <w:rFonts w:ascii="Arial Narrow" w:hAnsi="Arial Narrow"/>
          <w:sz w:val="22"/>
          <w:szCs w:val="22"/>
          <w:lang w:val="sk-SK"/>
        </w:rPr>
        <w:t xml:space="preserve">osobitného </w:t>
      </w:r>
      <w:r w:rsidRPr="00142854">
        <w:rPr>
          <w:rFonts w:ascii="Arial Narrow" w:hAnsi="Arial Narrow"/>
          <w:sz w:val="22"/>
          <w:szCs w:val="22"/>
          <w:lang w:val="sk-SK"/>
        </w:rPr>
        <w:t xml:space="preserve">účtu </w:t>
      </w:r>
      <w:r w:rsidR="00D8557F">
        <w:rPr>
          <w:rFonts w:ascii="Arial Narrow" w:hAnsi="Arial Narrow"/>
          <w:sz w:val="22"/>
          <w:szCs w:val="22"/>
          <w:lang w:val="sk-SK"/>
        </w:rPr>
        <w:t xml:space="preserve"> </w:t>
      </w:r>
      <w:r w:rsidR="00732595">
        <w:rPr>
          <w:rFonts w:ascii="Arial Narrow" w:hAnsi="Arial Narrow"/>
          <w:sz w:val="22"/>
          <w:szCs w:val="22"/>
          <w:lang w:val="sk-SK"/>
        </w:rPr>
        <w:t xml:space="preserve">Prijímateľa </w:t>
      </w:r>
      <w:r w:rsidRPr="00142854">
        <w:rPr>
          <w:rFonts w:ascii="Arial Narrow" w:hAnsi="Arial Narrow"/>
          <w:sz w:val="22"/>
          <w:szCs w:val="22"/>
          <w:lang w:val="sk-SK"/>
        </w:rPr>
        <w:t>na</w:t>
      </w:r>
      <w:r w:rsidR="0023220D" w:rsidRPr="00142854">
        <w:rPr>
          <w:rFonts w:ascii="Arial Narrow" w:hAnsi="Arial Narrow"/>
          <w:sz w:val="22"/>
          <w:szCs w:val="22"/>
        </w:rPr>
        <w:t> </w:t>
      </w:r>
      <w:r w:rsidRPr="00142854">
        <w:rPr>
          <w:rFonts w:ascii="Arial Narrow" w:hAnsi="Arial Narrow"/>
          <w:sz w:val="22"/>
          <w:szCs w:val="22"/>
          <w:lang w:val="sk-SK"/>
        </w:rPr>
        <w:t>svoju ťarchu.</w:t>
      </w:r>
    </w:p>
    <w:p w14:paraId="5BB96187" w14:textId="22FD52A0" w:rsidR="00FF2598" w:rsidRPr="00D8557F" w:rsidRDefault="00717836" w:rsidP="00D8557F">
      <w:pPr>
        <w:numPr>
          <w:ilvl w:val="0"/>
          <w:numId w:val="37"/>
        </w:numPr>
        <w:jc w:val="both"/>
        <w:rPr>
          <w:rFonts w:ascii="Arial Narrow" w:hAnsi="Arial Narrow"/>
          <w:sz w:val="22"/>
          <w:szCs w:val="22"/>
          <w:lang w:val="sk-SK"/>
        </w:rPr>
      </w:pPr>
      <w:r w:rsidRPr="00D8557F">
        <w:rPr>
          <w:rFonts w:ascii="Arial Narrow" w:hAnsi="Arial Narrow"/>
          <w:sz w:val="22"/>
          <w:szCs w:val="22"/>
          <w:lang w:val="sk-SK"/>
        </w:rPr>
        <w:t>Prijímateľ úhradu Oprávnených výdavkov nerealizuje priamo z osobitného účtu Prijímateľa, ale na úhradu výdavkov používa iný účet (prípadne účty) otvorený Prijímateľom (ďalej len „výdavkový účet Prijímateľa“) pri</w:t>
      </w:r>
      <w:r w:rsidR="00F840F0" w:rsidRPr="00D8557F">
        <w:rPr>
          <w:rFonts w:ascii="Arial Narrow" w:hAnsi="Arial Narrow"/>
          <w:sz w:val="22"/>
          <w:szCs w:val="22"/>
          <w:lang w:val="sk-SK"/>
        </w:rPr>
        <w:t> </w:t>
      </w:r>
      <w:r w:rsidRPr="00D8557F">
        <w:rPr>
          <w:rFonts w:ascii="Arial Narrow" w:hAnsi="Arial Narrow"/>
          <w:sz w:val="22"/>
          <w:szCs w:val="22"/>
          <w:lang w:val="sk-SK"/>
        </w:rPr>
        <w:t xml:space="preserve">dodržaní podmienok existencie osobitného účtu Prijímateľa určeného na príjem Prostriedkov mechanizmu. Prijímateľ je povinný oznámiť Vykonávateľovi identifikáciu výdavkového účtu Prijímateľa postupom podľa čl. 5 Zmluvy o poskytnutí prostriedkov mechanizmu. Na účely úhrady výdavkov z výdavkového účtu Prijímateľa Prijímateľ prevedie finančné prostriedky vo výške Prostriedkov mechanizmu určených na príslušnú úhradu z osobitného účtu Prijímateľa na výdavkový účet Prijímateľa najskôr 10 pracovných dní pred vykonaním úhrady tretej strane. Dátum úhrady výdavku z výdavkového účtu Prijímateľa je rozhodujúcim dátumom pre plnenie povinnosti podľa predchádzajúcej vety s výnimkou výdavkov, ktoré sa neuhrádzajú, a </w:t>
      </w:r>
      <w:r w:rsidR="00732595">
        <w:rPr>
          <w:rFonts w:ascii="Arial Narrow" w:hAnsi="Arial Narrow"/>
          <w:sz w:val="22"/>
          <w:szCs w:val="22"/>
          <w:lang w:val="sk-SK"/>
        </w:rPr>
        <w:t>V</w:t>
      </w:r>
      <w:r w:rsidRPr="00D8557F">
        <w:rPr>
          <w:rFonts w:ascii="Arial Narrow" w:hAnsi="Arial Narrow"/>
          <w:sz w:val="22"/>
          <w:szCs w:val="22"/>
          <w:lang w:val="sk-SK"/>
        </w:rPr>
        <w:t>ýdavkov</w:t>
      </w:r>
      <w:r w:rsidR="00D8557F" w:rsidRPr="00D8557F">
        <w:rPr>
          <w:rFonts w:ascii="Arial Narrow" w:hAnsi="Arial Narrow"/>
          <w:sz w:val="22"/>
          <w:szCs w:val="22"/>
          <w:lang w:val="sk-SK"/>
        </w:rPr>
        <w:t xml:space="preserve"> </w:t>
      </w:r>
      <w:r w:rsidR="00732595" w:rsidRPr="00D8557F">
        <w:rPr>
          <w:rFonts w:ascii="Arial Narrow" w:hAnsi="Arial Narrow"/>
          <w:sz w:val="22"/>
          <w:szCs w:val="22"/>
          <w:lang w:val="sk-SK"/>
        </w:rPr>
        <w:t xml:space="preserve">vykazovaných zjednodušeným spôsobom vykazovania. V prípade výdavkov, ktoré sa neuhrádzajú a Výdavkov vykazovaných zjednodušeným spôsobom vykazovania vykoná Prijímateľ </w:t>
      </w:r>
      <w:proofErr w:type="spellStart"/>
      <w:r w:rsidR="00732595" w:rsidRPr="00D8557F">
        <w:rPr>
          <w:rFonts w:ascii="Arial Narrow" w:hAnsi="Arial Narrow"/>
          <w:sz w:val="22"/>
          <w:szCs w:val="22"/>
          <w:lang w:val="sk-SK"/>
        </w:rPr>
        <w:t>pevod</w:t>
      </w:r>
      <w:proofErr w:type="spellEnd"/>
      <w:r w:rsidR="00732595" w:rsidRPr="00D8557F">
        <w:rPr>
          <w:rFonts w:ascii="Arial Narrow" w:hAnsi="Arial Narrow"/>
          <w:sz w:val="22"/>
          <w:szCs w:val="22"/>
          <w:lang w:val="sk-SK"/>
        </w:rPr>
        <w:t xml:space="preserve"> finančných prostriedkov z osobitného účtu Prijímateľa na výdavkový účet Prijímateľa najskôr 10 pracovných dní pred predložením </w:t>
      </w:r>
      <w:proofErr w:type="spellStart"/>
      <w:r w:rsidR="00732595" w:rsidRPr="00D8557F">
        <w:rPr>
          <w:rFonts w:ascii="Arial Narrow" w:hAnsi="Arial Narrow"/>
          <w:sz w:val="22"/>
          <w:szCs w:val="22"/>
          <w:lang w:val="sk-SK"/>
        </w:rPr>
        <w:t>ŽoP</w:t>
      </w:r>
      <w:proofErr w:type="spellEnd"/>
      <w:r w:rsidR="00732595" w:rsidRPr="00D8557F">
        <w:rPr>
          <w:rFonts w:ascii="Arial Narrow" w:hAnsi="Arial Narrow"/>
          <w:sz w:val="22"/>
          <w:szCs w:val="22"/>
          <w:lang w:val="sk-SK"/>
        </w:rPr>
        <w:t xml:space="preserve"> – zúčtovanie zálohovej platby, v rámci ktorej si bude príslušnú časť daných výdavkov nárokovať</w:t>
      </w:r>
      <w:r w:rsidR="00732595">
        <w:rPr>
          <w:rFonts w:ascii="Arial Narrow" w:hAnsi="Arial Narrow"/>
          <w:sz w:val="22"/>
          <w:szCs w:val="22"/>
          <w:lang w:val="sk-SK"/>
        </w:rPr>
        <w:t>,</w:t>
      </w:r>
      <w:r w:rsidR="00732595" w:rsidRPr="00D8557F">
        <w:rPr>
          <w:rFonts w:ascii="Arial Narrow" w:hAnsi="Arial Narrow"/>
          <w:sz w:val="22"/>
          <w:szCs w:val="22"/>
          <w:lang w:val="sk-SK"/>
        </w:rPr>
        <w:t xml:space="preserve"> a to vo výšk</w:t>
      </w:r>
      <w:r w:rsidR="00732595" w:rsidRPr="00041BC9">
        <w:rPr>
          <w:rFonts w:ascii="Arial Narrow" w:hAnsi="Arial Narrow"/>
          <w:sz w:val="22"/>
          <w:szCs w:val="22"/>
          <w:lang w:val="sk-SK"/>
        </w:rPr>
        <w:t>e Prostriedkov mechanizmu zodp</w:t>
      </w:r>
      <w:r w:rsidR="00732595">
        <w:rPr>
          <w:rFonts w:ascii="Arial Narrow" w:hAnsi="Arial Narrow"/>
          <w:sz w:val="22"/>
          <w:szCs w:val="22"/>
          <w:lang w:val="sk-SK"/>
        </w:rPr>
        <w:t>o</w:t>
      </w:r>
      <w:r w:rsidR="00732595" w:rsidRPr="00041BC9">
        <w:rPr>
          <w:rFonts w:ascii="Arial Narrow" w:hAnsi="Arial Narrow"/>
          <w:sz w:val="22"/>
          <w:szCs w:val="22"/>
          <w:lang w:val="sk-SK"/>
        </w:rPr>
        <w:t>vedajúcej výške nárokovaných výdavkov</w:t>
      </w:r>
      <w:r w:rsidRPr="00D8557F">
        <w:rPr>
          <w:rFonts w:ascii="Arial Narrow" w:hAnsi="Arial Narrow"/>
          <w:sz w:val="22"/>
          <w:szCs w:val="22"/>
          <w:lang w:val="sk-SK"/>
        </w:rPr>
        <w:t xml:space="preserve">. </w:t>
      </w:r>
      <w:r w:rsidRPr="00041BC9">
        <w:rPr>
          <w:rFonts w:ascii="Arial Narrow" w:hAnsi="Arial Narrow"/>
          <w:sz w:val="22"/>
          <w:szCs w:val="22"/>
          <w:lang w:val="sk-SK"/>
        </w:rPr>
        <w:t xml:space="preserve">V prípade využitia systému refundácie je Prijímateľ povinný previesť finančné prostriedky prijaté na osobitný účet Prijímateľa na základe </w:t>
      </w:r>
      <w:proofErr w:type="spellStart"/>
      <w:r w:rsidRPr="00041BC9">
        <w:rPr>
          <w:rFonts w:ascii="Arial Narrow" w:hAnsi="Arial Narrow"/>
          <w:sz w:val="22"/>
          <w:szCs w:val="22"/>
          <w:lang w:val="sk-SK"/>
        </w:rPr>
        <w:t>ŽoP</w:t>
      </w:r>
      <w:proofErr w:type="spellEnd"/>
      <w:r w:rsidRPr="00041BC9">
        <w:rPr>
          <w:rFonts w:ascii="Arial Narrow" w:hAnsi="Arial Narrow"/>
          <w:sz w:val="22"/>
          <w:szCs w:val="22"/>
          <w:lang w:val="sk-SK"/>
        </w:rPr>
        <w:t xml:space="preserve"> – refundácia na iný účet do 10 pracovných dní od ich pripísania na osobitný účet Prijímateľa. Odchylne od uvedeného úhrady platobnou kartou</w:t>
      </w:r>
      <w:r w:rsidRPr="00D8557F">
        <w:rPr>
          <w:rFonts w:ascii="Arial Narrow" w:hAnsi="Arial Narrow"/>
          <w:sz w:val="22"/>
          <w:szCs w:val="22"/>
          <w:lang w:val="sk-SK"/>
        </w:rPr>
        <w:t xml:space="preserve"> vystavenou k osobitnému účtu Prijímateľa môže Prijímateľ realizovať priamo z osobitného účtu Prijímateľa, ak sa uskutočňujú prostredníctvom platobného terminálu na mieste predaja</w:t>
      </w:r>
      <w:r w:rsidR="00FF2598" w:rsidRPr="00D8557F">
        <w:rPr>
          <w:rFonts w:ascii="Arial Narrow" w:hAnsi="Arial Narrow"/>
          <w:sz w:val="22"/>
          <w:szCs w:val="22"/>
          <w:lang w:val="sk-SK"/>
        </w:rPr>
        <w:t>.</w:t>
      </w:r>
    </w:p>
    <w:p w14:paraId="7B61B307" w14:textId="6F204F33" w:rsidR="008A7441" w:rsidRPr="00142854" w:rsidRDefault="00F840F0" w:rsidP="0052412B">
      <w:pPr>
        <w:numPr>
          <w:ilvl w:val="0"/>
          <w:numId w:val="37"/>
        </w:numPr>
        <w:jc w:val="both"/>
        <w:rPr>
          <w:rFonts w:ascii="Arial Narrow" w:hAnsi="Arial Narrow"/>
          <w:sz w:val="22"/>
          <w:szCs w:val="22"/>
          <w:lang w:val="sk-SK"/>
        </w:rPr>
      </w:pPr>
      <w:r w:rsidRPr="00142854">
        <w:rPr>
          <w:rFonts w:ascii="Arial Narrow" w:hAnsi="Arial Narrow"/>
          <w:sz w:val="22"/>
          <w:szCs w:val="22"/>
          <w:lang w:val="sk-SK"/>
        </w:rPr>
        <w:t>Ak sú Prostriedky mechanizmu poskytované systémom zálohových platieb a takto poskytnuté prostriedky sú na osobitnom účte Prijímateľa a/alebo na výdavkovom účte Prijímateľa úročené, Prijímateľ je povinný vzniknuté úroky vrátiť Vykonávateľovi postupom podľa článku 14 VZP.</w:t>
      </w:r>
    </w:p>
    <w:p w14:paraId="2160453D" w14:textId="79DFCBC8" w:rsidR="00FF2598" w:rsidRPr="00142854" w:rsidRDefault="00732595" w:rsidP="00A70A05">
      <w:pPr>
        <w:numPr>
          <w:ilvl w:val="0"/>
          <w:numId w:val="37"/>
        </w:numPr>
        <w:jc w:val="both"/>
        <w:rPr>
          <w:rFonts w:ascii="Arial Narrow" w:hAnsi="Arial Narrow"/>
          <w:sz w:val="22"/>
          <w:szCs w:val="22"/>
          <w:lang w:val="sk-SK"/>
        </w:rPr>
      </w:pPr>
      <w:r>
        <w:rPr>
          <w:rFonts w:ascii="Arial Narrow" w:hAnsi="Arial Narrow"/>
          <w:sz w:val="22"/>
          <w:szCs w:val="22"/>
          <w:lang w:val="sk-SK"/>
        </w:rPr>
        <w:t>N</w:t>
      </w:r>
      <w:r w:rsidR="00FF2598" w:rsidRPr="00142854">
        <w:rPr>
          <w:rFonts w:ascii="Arial Narrow" w:hAnsi="Arial Narrow"/>
          <w:sz w:val="22"/>
          <w:szCs w:val="22"/>
          <w:lang w:val="sk-SK"/>
        </w:rPr>
        <w:t>euplatňu</w:t>
      </w:r>
      <w:r w:rsidR="00A2638B" w:rsidRPr="00142854">
        <w:rPr>
          <w:rFonts w:ascii="Arial Narrow" w:hAnsi="Arial Narrow"/>
          <w:sz w:val="22"/>
          <w:szCs w:val="22"/>
          <w:lang w:val="sk-SK"/>
        </w:rPr>
        <w:t>je</w:t>
      </w:r>
      <w:r>
        <w:rPr>
          <w:rFonts w:ascii="Arial Narrow" w:hAnsi="Arial Narrow"/>
          <w:sz w:val="22"/>
          <w:szCs w:val="22"/>
          <w:lang w:val="sk-SK"/>
        </w:rPr>
        <w:t xml:space="preserve"> sa</w:t>
      </w:r>
      <w:r w:rsidR="00FF2598" w:rsidRPr="00142854">
        <w:rPr>
          <w:rFonts w:ascii="Arial Narrow" w:hAnsi="Arial Narrow"/>
          <w:sz w:val="22"/>
          <w:szCs w:val="22"/>
          <w:lang w:val="sk-SK"/>
        </w:rPr>
        <w:t>.</w:t>
      </w:r>
    </w:p>
    <w:p w14:paraId="2C3426BE" w14:textId="2C9BAB45" w:rsidR="00AF524D" w:rsidRPr="00142854" w:rsidRDefault="00AF524D" w:rsidP="00A70A05">
      <w:pPr>
        <w:pStyle w:val="Odsekzoznamu"/>
        <w:numPr>
          <w:ilvl w:val="0"/>
          <w:numId w:val="37"/>
        </w:numPr>
        <w:jc w:val="both"/>
        <w:rPr>
          <w:rFonts w:ascii="Arial Narrow" w:hAnsi="Arial Narrow"/>
          <w:lang w:val="sk-SK"/>
        </w:rPr>
      </w:pPr>
      <w:r w:rsidRPr="00142854">
        <w:rPr>
          <w:rFonts w:ascii="Arial Narrow" w:eastAsiaTheme="minorEastAsia" w:hAnsi="Arial Narrow"/>
          <w:lang w:val="sk-SK" w:eastAsia="zh-CN"/>
        </w:rPr>
        <w:t>Ak má Prijímateľ poskytnutý úver na finan</w:t>
      </w:r>
      <w:r w:rsidR="00322F45" w:rsidRPr="00142854">
        <w:rPr>
          <w:rFonts w:ascii="Arial Narrow" w:eastAsiaTheme="minorEastAsia" w:hAnsi="Arial Narrow"/>
          <w:lang w:val="sk-SK" w:eastAsia="zh-CN"/>
        </w:rPr>
        <w:t>covanie Projektu od Financujúceho</w:t>
      </w:r>
      <w:r w:rsidRPr="00142854">
        <w:rPr>
          <w:rFonts w:ascii="Arial Narrow" w:eastAsiaTheme="minorEastAsia" w:hAnsi="Arial Narrow"/>
          <w:lang w:val="sk-SK" w:eastAsia="zh-CN"/>
        </w:rPr>
        <w:t xml:space="preserve"> </w:t>
      </w:r>
      <w:r w:rsidR="00322F45" w:rsidRPr="00142854">
        <w:rPr>
          <w:rFonts w:ascii="Arial Narrow" w:eastAsiaTheme="minorEastAsia" w:hAnsi="Arial Narrow"/>
          <w:lang w:val="sk-SK" w:eastAsia="zh-CN"/>
        </w:rPr>
        <w:t>subjektu</w:t>
      </w:r>
      <w:r w:rsidRPr="00142854">
        <w:rPr>
          <w:rFonts w:ascii="Arial Narrow" w:eastAsiaTheme="minorEastAsia" w:hAnsi="Arial Narrow"/>
          <w:lang w:val="sk-SK" w:eastAsia="zh-CN"/>
        </w:rPr>
        <w:t xml:space="preserve">, </w:t>
      </w:r>
      <w:r w:rsidR="00A42B93" w:rsidRPr="00142854">
        <w:rPr>
          <w:rFonts w:ascii="Arial Narrow" w:eastAsiaTheme="minorEastAsia" w:hAnsi="Arial Narrow"/>
          <w:lang w:val="sk-SK" w:eastAsia="zh-CN"/>
        </w:rPr>
        <w:t xml:space="preserve">Prijímateľ je povinný zabezpečiť, že </w:t>
      </w:r>
      <w:r w:rsidR="00F840F0" w:rsidRPr="00142854">
        <w:rPr>
          <w:rFonts w:ascii="Arial Narrow" w:eastAsiaTheme="minorEastAsia" w:hAnsi="Arial Narrow"/>
          <w:lang w:val="sk-SK" w:eastAsia="zh-CN"/>
        </w:rPr>
        <w:t xml:space="preserve">osobitný </w:t>
      </w:r>
      <w:r w:rsidRPr="00142854">
        <w:rPr>
          <w:rFonts w:ascii="Arial Narrow" w:eastAsiaTheme="minorEastAsia" w:hAnsi="Arial Narrow"/>
          <w:lang w:val="sk-SK" w:eastAsia="zh-CN"/>
        </w:rPr>
        <w:t xml:space="preserve">účet Prijímateľa </w:t>
      </w:r>
      <w:r w:rsidR="00A42B93" w:rsidRPr="00142854">
        <w:rPr>
          <w:rFonts w:ascii="Arial Narrow" w:eastAsiaTheme="minorEastAsia" w:hAnsi="Arial Narrow"/>
          <w:lang w:val="sk-SK" w:eastAsia="zh-CN"/>
        </w:rPr>
        <w:t>je</w:t>
      </w:r>
      <w:r w:rsidRPr="00142854">
        <w:rPr>
          <w:rFonts w:ascii="Arial Narrow" w:eastAsiaTheme="minorEastAsia" w:hAnsi="Arial Narrow"/>
          <w:lang w:val="sk-SK" w:eastAsia="zh-CN"/>
        </w:rPr>
        <w:t xml:space="preserve"> totožný s číslom účtu uvedeným v Zmluve o úvere uzavretej medzi </w:t>
      </w:r>
      <w:r w:rsidRPr="00142854">
        <w:rPr>
          <w:rFonts w:ascii="Arial Narrow" w:eastAsiaTheme="minorEastAsia" w:hAnsi="Arial Narrow"/>
          <w:lang w:val="sk-SK" w:eastAsia="zh-CN"/>
        </w:rPr>
        <w:lastRenderedPageBreak/>
        <w:t>Prijímateľom a</w:t>
      </w:r>
      <w:r w:rsidR="00322F45" w:rsidRPr="00142854">
        <w:rPr>
          <w:rFonts w:ascii="Arial Narrow" w:eastAsiaTheme="minorEastAsia" w:hAnsi="Arial Narrow"/>
          <w:lang w:val="sk-SK" w:eastAsia="zh-CN"/>
        </w:rPr>
        <w:t> </w:t>
      </w:r>
      <w:r w:rsidRPr="00142854">
        <w:rPr>
          <w:rFonts w:ascii="Arial Narrow" w:eastAsiaTheme="minorEastAsia" w:hAnsi="Arial Narrow"/>
          <w:lang w:val="sk-SK" w:eastAsia="zh-CN"/>
        </w:rPr>
        <w:t>Financujúc</w:t>
      </w:r>
      <w:r w:rsidR="00322F45" w:rsidRPr="00142854">
        <w:rPr>
          <w:rFonts w:ascii="Arial Narrow" w:eastAsiaTheme="minorEastAsia" w:hAnsi="Arial Narrow"/>
          <w:lang w:val="sk-SK" w:eastAsia="zh-CN"/>
        </w:rPr>
        <w:t>im subjektom</w:t>
      </w:r>
      <w:r w:rsidRPr="00142854">
        <w:rPr>
          <w:rFonts w:ascii="Arial Narrow" w:eastAsiaTheme="minorEastAsia" w:hAnsi="Arial Narrow"/>
          <w:lang w:val="sk-SK" w:eastAsia="zh-CN"/>
        </w:rPr>
        <w:t xml:space="preserve"> alebo s číslom účtu uvedenom na inom</w:t>
      </w:r>
      <w:r w:rsidR="00322F45" w:rsidRPr="00142854">
        <w:rPr>
          <w:rFonts w:ascii="Arial Narrow" w:eastAsiaTheme="minorEastAsia" w:hAnsi="Arial Narrow"/>
          <w:lang w:val="sk-SK" w:eastAsia="zh-CN"/>
        </w:rPr>
        <w:t xml:space="preserve"> doklade vystavenom Financujúcim</w:t>
      </w:r>
      <w:r w:rsidRPr="00142854">
        <w:rPr>
          <w:rFonts w:ascii="Arial Narrow" w:eastAsiaTheme="minorEastAsia" w:hAnsi="Arial Narrow"/>
          <w:lang w:val="sk-SK" w:eastAsia="zh-CN"/>
        </w:rPr>
        <w:t xml:space="preserve"> </w:t>
      </w:r>
      <w:r w:rsidR="00322F45" w:rsidRPr="00142854">
        <w:rPr>
          <w:rFonts w:ascii="Arial Narrow" w:eastAsiaTheme="minorEastAsia" w:hAnsi="Arial Narrow"/>
          <w:lang w:val="sk-SK" w:eastAsia="zh-CN"/>
        </w:rPr>
        <w:t>subjektom.</w:t>
      </w:r>
    </w:p>
    <w:p w14:paraId="054CF96C" w14:textId="77777777" w:rsidR="006639BF" w:rsidRPr="00142854" w:rsidRDefault="006639BF" w:rsidP="00B21ADB">
      <w:pPr>
        <w:jc w:val="center"/>
        <w:rPr>
          <w:rFonts w:ascii="Arial Narrow" w:hAnsi="Arial Narrow"/>
          <w:b/>
          <w:caps/>
          <w:color w:val="1F3864"/>
          <w:sz w:val="22"/>
          <w:szCs w:val="22"/>
          <w:lang w:val="sk-SK" w:eastAsia="sk-SK"/>
        </w:rPr>
      </w:pPr>
    </w:p>
    <w:p w14:paraId="750969EA" w14:textId="77777777" w:rsidR="006639BF" w:rsidRPr="00142854" w:rsidRDefault="001E61BB" w:rsidP="007848FE">
      <w:pPr>
        <w:pStyle w:val="Nadpis2"/>
      </w:pPr>
      <w:bookmarkStart w:id="17" w:name="_Toc142514716"/>
      <w:r w:rsidRPr="00142854">
        <w:t>Č</w:t>
      </w:r>
      <w:r w:rsidR="00666159" w:rsidRPr="00142854">
        <w:t>lánok</w:t>
      </w:r>
      <w:r w:rsidR="00527231" w:rsidRPr="00142854">
        <w:t xml:space="preserve"> </w:t>
      </w:r>
      <w:r w:rsidRPr="00142854">
        <w:t>17</w:t>
      </w:r>
      <w:r w:rsidR="002B3583" w:rsidRPr="00142854">
        <w:t xml:space="preserve">. </w:t>
      </w:r>
      <w:r w:rsidRPr="00142854">
        <w:t>PLATBY</w:t>
      </w:r>
      <w:bookmarkEnd w:id="17"/>
    </w:p>
    <w:p w14:paraId="0531335E" w14:textId="77777777" w:rsidR="006639BF" w:rsidRPr="00142854" w:rsidRDefault="006639BF" w:rsidP="00B21ADB">
      <w:pPr>
        <w:rPr>
          <w:rFonts w:ascii="Arial Narrow" w:hAnsi="Arial Narrow"/>
          <w:b/>
          <w:caps/>
          <w:color w:val="1F3864"/>
          <w:sz w:val="22"/>
          <w:szCs w:val="22"/>
          <w:lang w:val="sk-SK" w:eastAsia="sk-SK"/>
        </w:rPr>
      </w:pPr>
    </w:p>
    <w:p w14:paraId="4B8C4C47" w14:textId="458B37A9" w:rsidR="006F17E9" w:rsidRPr="00142854" w:rsidRDefault="006F17E9" w:rsidP="00A70A05">
      <w:pPr>
        <w:numPr>
          <w:ilvl w:val="0"/>
          <w:numId w:val="38"/>
        </w:numPr>
        <w:jc w:val="both"/>
        <w:rPr>
          <w:rFonts w:ascii="Arial Narrow" w:hAnsi="Arial Narrow"/>
          <w:sz w:val="22"/>
          <w:szCs w:val="22"/>
          <w:lang w:val="sk-SK"/>
        </w:rPr>
      </w:pPr>
      <w:r w:rsidRPr="00142854">
        <w:rPr>
          <w:rFonts w:ascii="Arial Narrow" w:hAnsi="Arial Narrow"/>
          <w:sz w:val="22"/>
          <w:szCs w:val="22"/>
          <w:lang w:val="sk-SK"/>
        </w:rPr>
        <w:t xml:space="preserve">Financovanie Projektu Vykonávateľom z Prostriedkov mechanizmu sa realizuje systémom </w:t>
      </w:r>
      <w:r w:rsidR="002F0E01" w:rsidRPr="00142854">
        <w:rPr>
          <w:rFonts w:ascii="Arial Narrow" w:hAnsi="Arial Narrow"/>
          <w:sz w:val="22"/>
          <w:szCs w:val="22"/>
          <w:lang w:val="sk-SK"/>
        </w:rPr>
        <w:t xml:space="preserve">zálohových platieb </w:t>
      </w:r>
      <w:r w:rsidR="001B349C" w:rsidRPr="00142854">
        <w:rPr>
          <w:rFonts w:ascii="Arial Narrow" w:hAnsi="Arial Narrow"/>
          <w:sz w:val="22"/>
          <w:szCs w:val="22"/>
          <w:lang w:val="sk-SK"/>
        </w:rPr>
        <w:t xml:space="preserve">alebo </w:t>
      </w:r>
      <w:r w:rsidRPr="00142854">
        <w:rPr>
          <w:rFonts w:ascii="Arial Narrow" w:hAnsi="Arial Narrow"/>
          <w:sz w:val="22"/>
          <w:szCs w:val="22"/>
          <w:lang w:val="sk-SK"/>
        </w:rPr>
        <w:t>refundácie</w:t>
      </w:r>
      <w:r w:rsidR="00896F43" w:rsidRPr="00142854">
        <w:rPr>
          <w:rFonts w:ascii="Arial Narrow" w:hAnsi="Arial Narrow"/>
          <w:sz w:val="22"/>
          <w:szCs w:val="22"/>
          <w:lang w:val="sk-SK"/>
        </w:rPr>
        <w:t xml:space="preserve"> alebo kombináciou týchto dvoch systémov</w:t>
      </w:r>
      <w:r w:rsidR="001B349C" w:rsidRPr="00142854">
        <w:rPr>
          <w:rFonts w:ascii="Arial Narrow" w:hAnsi="Arial Narrow"/>
          <w:sz w:val="22"/>
          <w:szCs w:val="22"/>
          <w:lang w:val="sk-SK"/>
        </w:rPr>
        <w:t>.</w:t>
      </w:r>
    </w:p>
    <w:p w14:paraId="6057234C" w14:textId="2217251F" w:rsidR="006F17E9" w:rsidRPr="00142854" w:rsidRDefault="005346A6" w:rsidP="00A70A05">
      <w:pPr>
        <w:numPr>
          <w:ilvl w:val="0"/>
          <w:numId w:val="38"/>
        </w:numPr>
        <w:jc w:val="both"/>
        <w:rPr>
          <w:rFonts w:ascii="Arial Narrow" w:hAnsi="Arial Narrow"/>
          <w:sz w:val="22"/>
          <w:szCs w:val="22"/>
          <w:lang w:val="sk-SK"/>
        </w:rPr>
      </w:pPr>
      <w:r w:rsidRPr="00142854">
        <w:rPr>
          <w:rFonts w:ascii="Arial Narrow" w:hAnsi="Arial Narrow"/>
          <w:sz w:val="22"/>
          <w:szCs w:val="22"/>
          <w:lang w:val="sk-SK"/>
        </w:rPr>
        <w:t xml:space="preserve">Formulár </w:t>
      </w:r>
      <w:r w:rsidR="006F17E9" w:rsidRPr="00142854">
        <w:rPr>
          <w:rFonts w:ascii="Arial Narrow" w:hAnsi="Arial Narrow"/>
          <w:sz w:val="22"/>
          <w:szCs w:val="22"/>
          <w:lang w:val="sk-SK"/>
        </w:rPr>
        <w:t>Žiadosti o platbu určí Vykonávateľ v Záväznej dokumentácii.</w:t>
      </w:r>
    </w:p>
    <w:p w14:paraId="09F1FCD8" w14:textId="05C5741E" w:rsidR="006F17E9" w:rsidRPr="00142854" w:rsidRDefault="006F17E9" w:rsidP="00A70A05">
      <w:pPr>
        <w:numPr>
          <w:ilvl w:val="0"/>
          <w:numId w:val="38"/>
        </w:numPr>
        <w:jc w:val="both"/>
        <w:rPr>
          <w:rFonts w:ascii="Arial Narrow" w:hAnsi="Arial Narrow"/>
          <w:sz w:val="22"/>
          <w:szCs w:val="22"/>
          <w:lang w:val="sk-SK"/>
        </w:rPr>
      </w:pPr>
      <w:r w:rsidRPr="00142854">
        <w:rPr>
          <w:rFonts w:ascii="Arial Narrow" w:hAnsi="Arial Narrow"/>
          <w:sz w:val="22"/>
          <w:szCs w:val="22"/>
          <w:lang w:val="sk-SK"/>
        </w:rPr>
        <w:t xml:space="preserve">Deň pripísania platby na </w:t>
      </w:r>
      <w:r w:rsidR="00896F43" w:rsidRPr="00142854">
        <w:rPr>
          <w:rFonts w:ascii="Arial Narrow" w:hAnsi="Arial Narrow"/>
          <w:sz w:val="22"/>
          <w:szCs w:val="22"/>
          <w:lang w:val="sk-SK"/>
        </w:rPr>
        <w:t xml:space="preserve">osobitný </w:t>
      </w:r>
      <w:r w:rsidRPr="00142854">
        <w:rPr>
          <w:rFonts w:ascii="Arial Narrow" w:hAnsi="Arial Narrow"/>
          <w:sz w:val="22"/>
          <w:szCs w:val="22"/>
          <w:lang w:val="sk-SK"/>
        </w:rPr>
        <w:t>účet Prijímateľa sa</w:t>
      </w:r>
      <w:r w:rsidR="00DA730C" w:rsidRPr="00142854">
        <w:rPr>
          <w:rFonts w:ascii="Arial Narrow" w:hAnsi="Arial Narrow"/>
          <w:sz w:val="22"/>
          <w:szCs w:val="22"/>
          <w:lang w:val="sk-SK"/>
        </w:rPr>
        <w:t xml:space="preserve"> na účely tejto Zmluvy</w:t>
      </w:r>
      <w:r w:rsidRPr="00142854">
        <w:rPr>
          <w:rFonts w:ascii="Arial Narrow" w:hAnsi="Arial Narrow"/>
          <w:sz w:val="22"/>
          <w:szCs w:val="22"/>
          <w:lang w:val="sk-SK"/>
        </w:rPr>
        <w:t xml:space="preserve"> považuje za deň poskytnutia Prostriedkov mechanizmu, resp. ich časti. </w:t>
      </w:r>
      <w:r w:rsidR="00EF6C78" w:rsidRPr="00142854">
        <w:rPr>
          <w:rFonts w:ascii="Arial Narrow" w:hAnsi="Arial Narrow"/>
          <w:sz w:val="22"/>
          <w:szCs w:val="22"/>
          <w:lang w:val="sk-SK"/>
        </w:rPr>
        <w:t>Nakoľko</w:t>
      </w:r>
      <w:r w:rsidR="003C667B" w:rsidRPr="00142854">
        <w:rPr>
          <w:rFonts w:ascii="Arial Narrow" w:hAnsi="Arial Narrow"/>
          <w:sz w:val="22"/>
          <w:szCs w:val="22"/>
          <w:lang w:val="sk-SK"/>
        </w:rPr>
        <w:t xml:space="preserve"> Prostriedky mechanizmu, ktoré sú poskytnuté podľa tejto Zmluvy</w:t>
      </w:r>
      <w:r w:rsidR="00EF6C78" w:rsidRPr="00142854">
        <w:rPr>
          <w:rFonts w:ascii="Arial Narrow" w:hAnsi="Arial Narrow"/>
          <w:sz w:val="22"/>
          <w:szCs w:val="22"/>
          <w:lang w:val="sk-SK"/>
        </w:rPr>
        <w:t>,</w:t>
      </w:r>
      <w:r w:rsidR="003C667B" w:rsidRPr="00142854">
        <w:rPr>
          <w:rFonts w:ascii="Arial Narrow" w:hAnsi="Arial Narrow"/>
          <w:sz w:val="22"/>
          <w:szCs w:val="22"/>
          <w:lang w:val="sk-SK"/>
        </w:rPr>
        <w:t xml:space="preserve"> predstavujú štátnu pomoc,</w:t>
      </w:r>
      <w:r w:rsidR="004D1CE7" w:rsidRPr="00142854">
        <w:rPr>
          <w:rFonts w:ascii="Arial Narrow" w:hAnsi="Arial Narrow"/>
          <w:sz w:val="22"/>
          <w:szCs w:val="22"/>
          <w:lang w:val="sk-SK"/>
        </w:rPr>
        <w:t xml:space="preserve"> poskytnutím Prostriedkov mechanizmu</w:t>
      </w:r>
      <w:r w:rsidR="0005737C" w:rsidRPr="00142854">
        <w:rPr>
          <w:rFonts w:ascii="Arial Narrow" w:hAnsi="Arial Narrow"/>
          <w:sz w:val="22"/>
          <w:szCs w:val="22"/>
          <w:lang w:val="sk-SK"/>
        </w:rPr>
        <w:t>,</w:t>
      </w:r>
      <w:r w:rsidR="004D1CE7" w:rsidRPr="00142854">
        <w:rPr>
          <w:rFonts w:ascii="Arial Narrow" w:hAnsi="Arial Narrow"/>
          <w:sz w:val="22"/>
          <w:szCs w:val="22"/>
          <w:lang w:val="sk-SK"/>
        </w:rPr>
        <w:t xml:space="preserve"> resp. ich časti podľa tohto odseku VZP</w:t>
      </w:r>
      <w:r w:rsidR="003C667B" w:rsidRPr="00142854">
        <w:rPr>
          <w:rFonts w:ascii="Arial Narrow" w:hAnsi="Arial Narrow"/>
          <w:sz w:val="22"/>
          <w:szCs w:val="22"/>
          <w:lang w:val="sk-SK"/>
        </w:rPr>
        <w:t xml:space="preserve"> sa rozumie </w:t>
      </w:r>
      <w:r w:rsidR="004D1CE7" w:rsidRPr="00142854">
        <w:rPr>
          <w:rFonts w:ascii="Arial Narrow" w:hAnsi="Arial Narrow"/>
          <w:sz w:val="22"/>
          <w:szCs w:val="22"/>
          <w:lang w:val="sk-SK"/>
        </w:rPr>
        <w:t>reálne čerpani</w:t>
      </w:r>
      <w:r w:rsidR="003C667B" w:rsidRPr="00142854">
        <w:rPr>
          <w:rFonts w:ascii="Arial Narrow" w:hAnsi="Arial Narrow"/>
          <w:sz w:val="22"/>
          <w:szCs w:val="22"/>
          <w:lang w:val="sk-SK"/>
        </w:rPr>
        <w:t>e</w:t>
      </w:r>
      <w:r w:rsidR="004D1CE7" w:rsidRPr="00142854">
        <w:rPr>
          <w:rFonts w:ascii="Arial Narrow" w:hAnsi="Arial Narrow"/>
          <w:sz w:val="22"/>
          <w:szCs w:val="22"/>
          <w:lang w:val="sk-SK"/>
        </w:rPr>
        <w:t xml:space="preserve"> štátnej pomoci.</w:t>
      </w:r>
    </w:p>
    <w:p w14:paraId="237DA2F7" w14:textId="42A769A3" w:rsidR="006F17E9" w:rsidRPr="00142854" w:rsidRDefault="00254B4F" w:rsidP="00A70A05">
      <w:pPr>
        <w:numPr>
          <w:ilvl w:val="0"/>
          <w:numId w:val="38"/>
        </w:numPr>
        <w:jc w:val="both"/>
        <w:rPr>
          <w:rFonts w:ascii="Arial Narrow" w:hAnsi="Arial Narrow"/>
          <w:sz w:val="22"/>
          <w:szCs w:val="22"/>
          <w:lang w:val="sk-SK"/>
        </w:rPr>
      </w:pPr>
      <w:r w:rsidRPr="00142854">
        <w:rPr>
          <w:rFonts w:ascii="Arial Narrow" w:hAnsi="Arial Narrow"/>
          <w:sz w:val="22"/>
          <w:szCs w:val="22"/>
          <w:lang w:val="sk-SK"/>
        </w:rPr>
        <w:t>Systémy financovania sa môžu v rámci je</w:t>
      </w:r>
      <w:r w:rsidR="00592F2C" w:rsidRPr="00142854">
        <w:rPr>
          <w:rFonts w:ascii="Arial Narrow" w:hAnsi="Arial Narrow"/>
          <w:sz w:val="22"/>
          <w:szCs w:val="22"/>
          <w:lang w:val="sk-SK"/>
        </w:rPr>
        <w:t>d</w:t>
      </w:r>
      <w:r w:rsidRPr="00142854">
        <w:rPr>
          <w:rFonts w:ascii="Arial Narrow" w:hAnsi="Arial Narrow"/>
          <w:sz w:val="22"/>
          <w:szCs w:val="22"/>
          <w:lang w:val="sk-SK"/>
        </w:rPr>
        <w:t>ného Projektu kombinovať.</w:t>
      </w:r>
      <w:r w:rsidRPr="00142854">
        <w:rPr>
          <w:rFonts w:ascii="Arial Narrow" w:hAnsi="Arial Narrow"/>
          <w:sz w:val="22"/>
          <w:szCs w:val="22"/>
        </w:rPr>
        <w:t xml:space="preserve"> </w:t>
      </w:r>
      <w:r w:rsidRPr="00142854">
        <w:rPr>
          <w:rFonts w:ascii="Arial Narrow" w:hAnsi="Arial Narrow"/>
          <w:sz w:val="22"/>
          <w:szCs w:val="22"/>
          <w:lang w:val="sk-SK"/>
        </w:rPr>
        <w:t>Kombinácia systémov financovania (systém</w:t>
      </w:r>
      <w:r w:rsidR="008C5843" w:rsidRPr="00142854">
        <w:rPr>
          <w:rFonts w:ascii="Arial Narrow" w:hAnsi="Arial Narrow"/>
          <w:sz w:val="22"/>
          <w:szCs w:val="22"/>
          <w:lang w:val="sk-SK"/>
        </w:rPr>
        <w:t xml:space="preserve"> </w:t>
      </w:r>
      <w:r w:rsidR="00393C15" w:rsidRPr="00142854">
        <w:rPr>
          <w:rFonts w:ascii="Arial Narrow" w:hAnsi="Arial Narrow"/>
          <w:sz w:val="22"/>
          <w:szCs w:val="22"/>
          <w:lang w:val="sk-SK"/>
        </w:rPr>
        <w:t xml:space="preserve">zálohových platieb </w:t>
      </w:r>
      <w:r w:rsidRPr="00142854">
        <w:rPr>
          <w:rFonts w:ascii="Arial Narrow" w:hAnsi="Arial Narrow"/>
          <w:sz w:val="22"/>
          <w:szCs w:val="22"/>
          <w:lang w:val="sk-SK"/>
        </w:rPr>
        <w:t>a systém refundácie) je možná za podmienky, že konkrétny výdavok bude vykázaný len v rámci jedného systému financovania.</w:t>
      </w:r>
    </w:p>
    <w:p w14:paraId="25E1B5EC" w14:textId="1E244E07" w:rsidR="006F17E9" w:rsidRPr="00142854" w:rsidRDefault="00254B4F" w:rsidP="00A70A05">
      <w:pPr>
        <w:numPr>
          <w:ilvl w:val="0"/>
          <w:numId w:val="38"/>
        </w:numPr>
        <w:jc w:val="both"/>
        <w:rPr>
          <w:rFonts w:ascii="Arial Narrow" w:hAnsi="Arial Narrow"/>
          <w:sz w:val="22"/>
          <w:szCs w:val="22"/>
          <w:lang w:val="sk-SK"/>
        </w:rPr>
      </w:pPr>
      <w:r w:rsidRPr="00142854">
        <w:rPr>
          <w:rFonts w:ascii="Arial Narrow" w:hAnsi="Arial Narrow"/>
          <w:sz w:val="22"/>
          <w:szCs w:val="22"/>
          <w:lang w:val="sk-SK"/>
        </w:rPr>
        <w:t>V prípade kombinácie týchto systémov financovania v rámci jedného Projektu sa na určenie práv a povinností zmluvných strán súčasne použijú ustanovenia čl. 17a a 17b VZP pre tieto systémy financovania vo</w:t>
      </w:r>
      <w:r w:rsidR="008C5843" w:rsidRPr="00142854">
        <w:rPr>
          <w:rFonts w:ascii="Arial Narrow" w:hAnsi="Arial Narrow"/>
          <w:sz w:val="22"/>
          <w:szCs w:val="22"/>
          <w:lang w:val="sk-SK"/>
        </w:rPr>
        <w:t> </w:t>
      </w:r>
      <w:r w:rsidRPr="00142854">
        <w:rPr>
          <w:rFonts w:ascii="Arial Narrow" w:hAnsi="Arial Narrow"/>
          <w:sz w:val="22"/>
          <w:szCs w:val="22"/>
          <w:lang w:val="sk-SK"/>
        </w:rPr>
        <w:t>vzájomnej kombinácii</w:t>
      </w:r>
      <w:r w:rsidR="00577A0D" w:rsidRPr="00142854">
        <w:rPr>
          <w:rFonts w:ascii="Arial Narrow" w:hAnsi="Arial Narrow"/>
          <w:sz w:val="22"/>
          <w:szCs w:val="22"/>
          <w:lang w:val="sk-SK"/>
        </w:rPr>
        <w:t>.</w:t>
      </w:r>
    </w:p>
    <w:p w14:paraId="5F0CF08E" w14:textId="47928A4E" w:rsidR="006F17E9" w:rsidRPr="00142854" w:rsidRDefault="00254B4F" w:rsidP="00A70A05">
      <w:pPr>
        <w:numPr>
          <w:ilvl w:val="0"/>
          <w:numId w:val="38"/>
        </w:numPr>
        <w:jc w:val="both"/>
        <w:rPr>
          <w:rFonts w:ascii="Arial Narrow" w:hAnsi="Arial Narrow"/>
          <w:sz w:val="22"/>
          <w:szCs w:val="22"/>
          <w:lang w:val="sk-SK"/>
        </w:rPr>
      </w:pPr>
      <w:r w:rsidRPr="00142854">
        <w:rPr>
          <w:rFonts w:ascii="Arial Narrow" w:hAnsi="Arial Narrow"/>
          <w:sz w:val="22"/>
          <w:szCs w:val="22"/>
          <w:lang w:val="sk-SK"/>
        </w:rPr>
        <w:t>Ak dôjde ku kombináci</w:t>
      </w:r>
      <w:r w:rsidR="00896F43" w:rsidRPr="00142854">
        <w:rPr>
          <w:rFonts w:ascii="Arial Narrow" w:hAnsi="Arial Narrow"/>
          <w:sz w:val="22"/>
          <w:szCs w:val="22"/>
          <w:lang w:val="sk-SK"/>
        </w:rPr>
        <w:t>i</w:t>
      </w:r>
      <w:r w:rsidRPr="00142854">
        <w:rPr>
          <w:rFonts w:ascii="Arial Narrow" w:hAnsi="Arial Narrow"/>
          <w:sz w:val="22"/>
          <w:szCs w:val="22"/>
          <w:lang w:val="sk-SK"/>
        </w:rPr>
        <w:t xml:space="preserve"> systémov financovania v rámci jedného Projektu, Prijímateľ je povinný na každý z</w:t>
      </w:r>
      <w:r w:rsidR="00393C15" w:rsidRPr="00142854">
        <w:rPr>
          <w:rFonts w:ascii="Arial Narrow" w:hAnsi="Arial Narrow"/>
          <w:sz w:val="22"/>
          <w:szCs w:val="22"/>
          <w:lang w:val="sk-SK"/>
        </w:rPr>
        <w:t> </w:t>
      </w:r>
      <w:r w:rsidRPr="00142854">
        <w:rPr>
          <w:rFonts w:ascii="Arial Narrow" w:hAnsi="Arial Narrow"/>
          <w:sz w:val="22"/>
          <w:szCs w:val="22"/>
          <w:lang w:val="sk-SK"/>
        </w:rPr>
        <w:t xml:space="preserve">použitých systémov financovania predkladať samostatnú </w:t>
      </w:r>
      <w:proofErr w:type="spellStart"/>
      <w:r w:rsidRPr="00142854">
        <w:rPr>
          <w:rFonts w:ascii="Arial Narrow" w:hAnsi="Arial Narrow"/>
          <w:sz w:val="22"/>
          <w:szCs w:val="22"/>
          <w:lang w:val="sk-SK"/>
        </w:rPr>
        <w:t>ŽoP</w:t>
      </w:r>
      <w:proofErr w:type="spellEnd"/>
      <w:r w:rsidRPr="00142854">
        <w:rPr>
          <w:rFonts w:ascii="Arial Narrow" w:hAnsi="Arial Narrow"/>
          <w:sz w:val="22"/>
          <w:szCs w:val="22"/>
          <w:lang w:val="sk-SK"/>
        </w:rPr>
        <w:t xml:space="preserve">, tzn. že Prijímateľ nemôže v rámci jednej </w:t>
      </w:r>
      <w:proofErr w:type="spellStart"/>
      <w:r w:rsidRPr="00142854">
        <w:rPr>
          <w:rFonts w:ascii="Arial Narrow" w:hAnsi="Arial Narrow"/>
          <w:sz w:val="22"/>
          <w:szCs w:val="22"/>
          <w:lang w:val="sk-SK"/>
        </w:rPr>
        <w:t>ŽoP</w:t>
      </w:r>
      <w:proofErr w:type="spellEnd"/>
      <w:r w:rsidRPr="00142854">
        <w:rPr>
          <w:rFonts w:ascii="Arial Narrow" w:hAnsi="Arial Narrow"/>
          <w:sz w:val="22"/>
          <w:szCs w:val="22"/>
          <w:lang w:val="sk-SK"/>
        </w:rPr>
        <w:t xml:space="preserve"> vykazovať výdavky financované viacerými systémami.</w:t>
      </w:r>
    </w:p>
    <w:p w14:paraId="47C6FCFE" w14:textId="5552F650" w:rsidR="006F17E9" w:rsidRPr="00142854" w:rsidRDefault="006F17E9" w:rsidP="00A70A05">
      <w:pPr>
        <w:numPr>
          <w:ilvl w:val="0"/>
          <w:numId w:val="38"/>
        </w:numPr>
        <w:jc w:val="both"/>
        <w:rPr>
          <w:rFonts w:ascii="Arial Narrow" w:hAnsi="Arial Narrow"/>
          <w:sz w:val="22"/>
          <w:szCs w:val="22"/>
          <w:lang w:val="sk-SK"/>
        </w:rPr>
      </w:pPr>
      <w:r w:rsidRPr="00142854">
        <w:rPr>
          <w:rFonts w:ascii="Arial Narrow" w:hAnsi="Arial Narrow"/>
          <w:sz w:val="22"/>
          <w:szCs w:val="22"/>
          <w:lang w:val="sk-SK"/>
        </w:rPr>
        <w:t xml:space="preserve">Vykonávateľ je oprávnený zvýšiť alebo znížiť výšku </w:t>
      </w:r>
      <w:r w:rsidR="009B60B6" w:rsidRPr="00142854">
        <w:rPr>
          <w:rFonts w:ascii="Arial Narrow" w:hAnsi="Arial Narrow"/>
          <w:sz w:val="22"/>
          <w:szCs w:val="22"/>
          <w:lang w:val="sk-SK"/>
        </w:rPr>
        <w:t>P</w:t>
      </w:r>
      <w:r w:rsidR="00BA4108" w:rsidRPr="00142854">
        <w:rPr>
          <w:rFonts w:ascii="Arial Narrow" w:hAnsi="Arial Narrow"/>
          <w:sz w:val="22"/>
          <w:szCs w:val="22"/>
          <w:lang w:val="sk-SK"/>
        </w:rPr>
        <w:t xml:space="preserve">rostriedkov </w:t>
      </w:r>
      <w:r w:rsidR="009B60B6" w:rsidRPr="00142854">
        <w:rPr>
          <w:rFonts w:ascii="Arial Narrow" w:hAnsi="Arial Narrow"/>
          <w:sz w:val="22"/>
          <w:szCs w:val="22"/>
          <w:lang w:val="sk-SK"/>
        </w:rPr>
        <w:t xml:space="preserve">mechanizmu </w:t>
      </w:r>
      <w:r w:rsidR="00BA4108" w:rsidRPr="00142854">
        <w:rPr>
          <w:rFonts w:ascii="Arial Narrow" w:hAnsi="Arial Narrow"/>
          <w:sz w:val="22"/>
          <w:szCs w:val="22"/>
          <w:lang w:val="sk-SK"/>
        </w:rPr>
        <w:t xml:space="preserve">v </w:t>
      </w:r>
      <w:proofErr w:type="spellStart"/>
      <w:r w:rsidRPr="00142854">
        <w:rPr>
          <w:rFonts w:ascii="Arial Narrow" w:hAnsi="Arial Narrow"/>
          <w:sz w:val="22"/>
          <w:szCs w:val="22"/>
          <w:lang w:val="sk-SK"/>
        </w:rPr>
        <w:t>ŽoP</w:t>
      </w:r>
      <w:proofErr w:type="spellEnd"/>
      <w:r w:rsidRPr="00142854">
        <w:rPr>
          <w:rFonts w:ascii="Arial Narrow" w:hAnsi="Arial Narrow"/>
          <w:sz w:val="22"/>
          <w:szCs w:val="22"/>
          <w:lang w:val="sk-SK"/>
        </w:rPr>
        <w:t xml:space="preserve"> z technických dôvodov na</w:t>
      </w:r>
      <w:r w:rsidR="00537DA3" w:rsidRPr="00142854">
        <w:rPr>
          <w:rFonts w:ascii="Arial Narrow" w:hAnsi="Arial Narrow"/>
          <w:sz w:val="22"/>
          <w:szCs w:val="22"/>
          <w:lang w:val="sk-SK"/>
        </w:rPr>
        <w:t> </w:t>
      </w:r>
      <w:r w:rsidRPr="00142854">
        <w:rPr>
          <w:rFonts w:ascii="Arial Narrow" w:hAnsi="Arial Narrow"/>
          <w:sz w:val="22"/>
          <w:szCs w:val="22"/>
          <w:lang w:val="sk-SK"/>
        </w:rPr>
        <w:t xml:space="preserve">strane Vykonávateľa, a to maximálne vo výške 0,01% z maximálnej sumy </w:t>
      </w:r>
      <w:r w:rsidR="00BA4108" w:rsidRPr="00142854">
        <w:rPr>
          <w:rFonts w:ascii="Arial Narrow" w:hAnsi="Arial Narrow"/>
          <w:sz w:val="22"/>
          <w:szCs w:val="22"/>
          <w:lang w:val="sk-SK"/>
        </w:rPr>
        <w:t>P</w:t>
      </w:r>
      <w:r w:rsidRPr="00142854">
        <w:rPr>
          <w:rFonts w:ascii="Arial Narrow" w:hAnsi="Arial Narrow"/>
          <w:sz w:val="22"/>
          <w:szCs w:val="22"/>
          <w:lang w:val="sk-SK"/>
        </w:rPr>
        <w:t xml:space="preserve">rostriedkov mechanizmu podľa </w:t>
      </w:r>
      <w:r w:rsidR="00BA4108" w:rsidRPr="00142854">
        <w:rPr>
          <w:rFonts w:ascii="Arial Narrow" w:hAnsi="Arial Narrow"/>
          <w:sz w:val="22"/>
          <w:szCs w:val="22"/>
          <w:lang w:val="sk-SK"/>
        </w:rPr>
        <w:t>čl. 3 ods. 3.1</w:t>
      </w:r>
      <w:r w:rsidR="009915FB" w:rsidRPr="00142854">
        <w:rPr>
          <w:rFonts w:ascii="Arial Narrow" w:hAnsi="Arial Narrow"/>
          <w:sz w:val="22"/>
          <w:szCs w:val="22"/>
          <w:lang w:val="sk-SK"/>
        </w:rPr>
        <w:t>.</w:t>
      </w:r>
      <w:r w:rsidR="00BA4108" w:rsidRPr="00142854">
        <w:rPr>
          <w:rFonts w:ascii="Arial Narrow" w:hAnsi="Arial Narrow"/>
          <w:sz w:val="22"/>
          <w:szCs w:val="22"/>
          <w:lang w:val="sk-SK"/>
        </w:rPr>
        <w:t xml:space="preserve"> </w:t>
      </w:r>
      <w:r w:rsidRPr="00142854">
        <w:rPr>
          <w:rFonts w:ascii="Arial Narrow" w:hAnsi="Arial Narrow"/>
          <w:sz w:val="22"/>
          <w:szCs w:val="22"/>
          <w:lang w:val="sk-SK"/>
        </w:rPr>
        <w:t xml:space="preserve">Zmluvy </w:t>
      </w:r>
      <w:r w:rsidR="005346A6" w:rsidRPr="00142854">
        <w:rPr>
          <w:rFonts w:ascii="Arial Narrow" w:hAnsi="Arial Narrow"/>
          <w:sz w:val="22"/>
          <w:szCs w:val="22"/>
          <w:lang w:val="sk-SK"/>
        </w:rPr>
        <w:t xml:space="preserve">o poskytnutí prostriedkov mechanizmu </w:t>
      </w:r>
      <w:r w:rsidRPr="00142854">
        <w:rPr>
          <w:rFonts w:ascii="Arial Narrow" w:hAnsi="Arial Narrow"/>
          <w:sz w:val="22"/>
          <w:szCs w:val="22"/>
          <w:lang w:val="sk-SK"/>
        </w:rPr>
        <w:t xml:space="preserve">v rámci jednej </w:t>
      </w:r>
      <w:proofErr w:type="spellStart"/>
      <w:r w:rsidRPr="00142854">
        <w:rPr>
          <w:rFonts w:ascii="Arial Narrow" w:hAnsi="Arial Narrow"/>
          <w:sz w:val="22"/>
          <w:szCs w:val="22"/>
          <w:lang w:val="sk-SK"/>
        </w:rPr>
        <w:t>ŽoP</w:t>
      </w:r>
      <w:proofErr w:type="spellEnd"/>
      <w:r w:rsidRPr="00142854">
        <w:rPr>
          <w:rFonts w:ascii="Arial Narrow" w:hAnsi="Arial Narrow"/>
          <w:sz w:val="22"/>
          <w:szCs w:val="22"/>
          <w:lang w:val="sk-SK"/>
        </w:rPr>
        <w:t>. Ustanovenie článku 3 ods. 3.</w:t>
      </w:r>
      <w:r w:rsidR="00BA4108" w:rsidRPr="00142854">
        <w:rPr>
          <w:rFonts w:ascii="Arial Narrow" w:hAnsi="Arial Narrow"/>
          <w:sz w:val="22"/>
          <w:szCs w:val="22"/>
          <w:lang w:val="sk-SK"/>
        </w:rPr>
        <w:t>4</w:t>
      </w:r>
      <w:r w:rsidR="009915FB" w:rsidRPr="00142854">
        <w:rPr>
          <w:rFonts w:ascii="Arial Narrow" w:hAnsi="Arial Narrow"/>
          <w:sz w:val="22"/>
          <w:szCs w:val="22"/>
          <w:lang w:val="sk-SK"/>
        </w:rPr>
        <w:t>.</w:t>
      </w:r>
      <w:r w:rsidRPr="00142854">
        <w:rPr>
          <w:rFonts w:ascii="Arial Narrow" w:hAnsi="Arial Narrow"/>
          <w:sz w:val="22"/>
          <w:szCs w:val="22"/>
          <w:lang w:val="sk-SK"/>
        </w:rPr>
        <w:t xml:space="preserve"> Zmluvy o poskytnutí </w:t>
      </w:r>
      <w:r w:rsidR="00BA4108" w:rsidRPr="00142854">
        <w:rPr>
          <w:rFonts w:ascii="Arial Narrow" w:hAnsi="Arial Narrow"/>
          <w:sz w:val="22"/>
          <w:szCs w:val="22"/>
          <w:lang w:val="sk-SK"/>
        </w:rPr>
        <w:t>prostriedkov</w:t>
      </w:r>
      <w:r w:rsidRPr="00142854">
        <w:rPr>
          <w:rFonts w:ascii="Arial Narrow" w:hAnsi="Arial Narrow"/>
          <w:sz w:val="22"/>
          <w:szCs w:val="22"/>
          <w:lang w:val="sk-SK"/>
        </w:rPr>
        <w:t xml:space="preserve"> mechanizmu týmto nie je dotknuté.</w:t>
      </w:r>
    </w:p>
    <w:p w14:paraId="37E468C7" w14:textId="40552866" w:rsidR="006F17E9" w:rsidRPr="00142854" w:rsidRDefault="006F17E9" w:rsidP="00A70A05">
      <w:pPr>
        <w:numPr>
          <w:ilvl w:val="0"/>
          <w:numId w:val="38"/>
        </w:numPr>
        <w:jc w:val="both"/>
        <w:rPr>
          <w:rFonts w:ascii="Arial Narrow" w:hAnsi="Arial Narrow"/>
          <w:color w:val="000000"/>
          <w:sz w:val="22"/>
          <w:szCs w:val="22"/>
          <w:lang w:val="sk-SK"/>
        </w:rPr>
      </w:pPr>
      <w:r w:rsidRPr="00142854">
        <w:rPr>
          <w:rFonts w:ascii="Arial Narrow" w:hAnsi="Arial Narrow"/>
          <w:color w:val="000000"/>
          <w:sz w:val="22"/>
          <w:szCs w:val="22"/>
          <w:lang w:val="sk-SK"/>
        </w:rPr>
        <w:t>Zmluvné strany sa dohodli, že podrobnejšie postupy a podmienky, vrátane práv a povinností zmluvných strán týkajúce sa systémov financovania (platieb) sú určené v Záväznej dokumentácii.</w:t>
      </w:r>
    </w:p>
    <w:p w14:paraId="50945F3A" w14:textId="7175347B" w:rsidR="006F17E9" w:rsidRPr="00142854" w:rsidRDefault="006F17E9" w:rsidP="00A70A05">
      <w:pPr>
        <w:numPr>
          <w:ilvl w:val="0"/>
          <w:numId w:val="38"/>
        </w:numPr>
        <w:jc w:val="both"/>
        <w:rPr>
          <w:rFonts w:ascii="Arial Narrow" w:hAnsi="Arial Narrow"/>
          <w:color w:val="000000"/>
          <w:sz w:val="22"/>
          <w:szCs w:val="22"/>
          <w:lang w:val="sk-SK"/>
        </w:rPr>
      </w:pPr>
      <w:r w:rsidRPr="00142854">
        <w:rPr>
          <w:rFonts w:ascii="Arial Narrow" w:hAnsi="Arial Narrow"/>
          <w:color w:val="000000"/>
          <w:sz w:val="22"/>
          <w:szCs w:val="22"/>
          <w:lang w:val="sk-SK"/>
        </w:rPr>
        <w:t xml:space="preserve">Na účely tejto Zmluvy sa za úhradu </w:t>
      </w:r>
      <w:r w:rsidR="00857353" w:rsidRPr="00142854">
        <w:rPr>
          <w:rFonts w:ascii="Arial Narrow" w:hAnsi="Arial Narrow"/>
          <w:color w:val="000000"/>
          <w:sz w:val="22"/>
          <w:szCs w:val="22"/>
          <w:lang w:val="sk-SK"/>
        </w:rPr>
        <w:t>Ú</w:t>
      </w:r>
      <w:r w:rsidRPr="00142854">
        <w:rPr>
          <w:rFonts w:ascii="Arial Narrow" w:hAnsi="Arial Narrow"/>
          <w:color w:val="000000"/>
          <w:sz w:val="22"/>
          <w:szCs w:val="22"/>
          <w:lang w:val="sk-SK"/>
        </w:rPr>
        <w:t>čtovných dokladov</w:t>
      </w:r>
      <w:r w:rsidR="00F20182">
        <w:rPr>
          <w:rFonts w:ascii="Arial Narrow" w:hAnsi="Arial Narrow"/>
          <w:color w:val="000000"/>
          <w:sz w:val="22"/>
          <w:szCs w:val="22"/>
          <w:lang w:val="sk-SK"/>
        </w:rPr>
        <w:t xml:space="preserve"> </w:t>
      </w:r>
      <w:r w:rsidRPr="00142854">
        <w:rPr>
          <w:rFonts w:ascii="Arial Narrow" w:hAnsi="Arial Narrow"/>
          <w:color w:val="000000"/>
          <w:sz w:val="22"/>
          <w:szCs w:val="22"/>
          <w:lang w:val="sk-SK"/>
        </w:rPr>
        <w:t>môže považovať aj:</w:t>
      </w:r>
    </w:p>
    <w:p w14:paraId="6716121A" w14:textId="386B3D4F" w:rsidR="006F17E9" w:rsidRPr="00142854" w:rsidRDefault="006F17E9" w:rsidP="00A70A05">
      <w:pPr>
        <w:numPr>
          <w:ilvl w:val="3"/>
          <w:numId w:val="39"/>
        </w:numPr>
        <w:tabs>
          <w:tab w:val="clear" w:pos="2880"/>
        </w:tabs>
        <w:ind w:left="993" w:hanging="425"/>
        <w:jc w:val="both"/>
        <w:rPr>
          <w:rFonts w:ascii="Arial Narrow" w:hAnsi="Arial Narrow"/>
          <w:color w:val="000000"/>
          <w:sz w:val="22"/>
          <w:szCs w:val="22"/>
          <w:lang w:val="sk-SK"/>
        </w:rPr>
      </w:pPr>
      <w:r w:rsidRPr="00142854">
        <w:rPr>
          <w:rFonts w:ascii="Arial Narrow" w:hAnsi="Arial Narrow"/>
          <w:color w:val="000000"/>
          <w:sz w:val="22"/>
          <w:szCs w:val="22"/>
          <w:lang w:val="sk-SK"/>
        </w:rPr>
        <w:t xml:space="preserve">úhrada </w:t>
      </w:r>
      <w:r w:rsidR="00857353" w:rsidRPr="00142854">
        <w:rPr>
          <w:rFonts w:ascii="Arial Narrow" w:hAnsi="Arial Narrow"/>
          <w:color w:val="000000"/>
          <w:sz w:val="22"/>
          <w:szCs w:val="22"/>
          <w:lang w:val="sk-SK"/>
        </w:rPr>
        <w:t>Ú</w:t>
      </w:r>
      <w:r w:rsidRPr="00142854">
        <w:rPr>
          <w:rFonts w:ascii="Arial Narrow" w:hAnsi="Arial Narrow"/>
          <w:color w:val="000000"/>
          <w:sz w:val="22"/>
          <w:szCs w:val="22"/>
          <w:lang w:val="sk-SK"/>
        </w:rPr>
        <w:t xml:space="preserve">čtovných dokladov postupníkovi, v prípade, že </w:t>
      </w:r>
      <w:r w:rsidR="004B4954" w:rsidRPr="00142854">
        <w:rPr>
          <w:rFonts w:ascii="Arial Narrow" w:hAnsi="Arial Narrow"/>
          <w:color w:val="000000"/>
          <w:sz w:val="22"/>
          <w:szCs w:val="22"/>
          <w:lang w:val="sk-SK"/>
        </w:rPr>
        <w:t xml:space="preserve">postupca </w:t>
      </w:r>
      <w:r w:rsidRPr="00142854">
        <w:rPr>
          <w:rFonts w:ascii="Arial Narrow" w:hAnsi="Arial Narrow"/>
          <w:color w:val="000000"/>
          <w:sz w:val="22"/>
          <w:szCs w:val="22"/>
          <w:lang w:val="sk-SK"/>
        </w:rPr>
        <w:t>postúpil pohľadávku voči Prijímateľovi</w:t>
      </w:r>
      <w:r w:rsidR="004B4954" w:rsidRPr="00142854">
        <w:rPr>
          <w:rFonts w:ascii="Arial Narrow" w:hAnsi="Arial Narrow"/>
          <w:color w:val="000000"/>
          <w:sz w:val="22"/>
          <w:szCs w:val="22"/>
          <w:lang w:val="sk-SK"/>
        </w:rPr>
        <w:t>/Partnerovi</w:t>
      </w:r>
      <w:r w:rsidRPr="00142854">
        <w:rPr>
          <w:rFonts w:ascii="Arial Narrow" w:hAnsi="Arial Narrow"/>
          <w:color w:val="000000"/>
          <w:sz w:val="22"/>
          <w:szCs w:val="22"/>
          <w:lang w:val="sk-SK"/>
        </w:rPr>
        <w:t xml:space="preserve"> tretej osobe v súlade s § 524 až § 530 Občianskeho zákonníka,</w:t>
      </w:r>
    </w:p>
    <w:p w14:paraId="54C16E13" w14:textId="051BC576" w:rsidR="006F17E9" w:rsidRPr="00142854" w:rsidRDefault="006F17E9" w:rsidP="00A70A05">
      <w:pPr>
        <w:numPr>
          <w:ilvl w:val="3"/>
          <w:numId w:val="39"/>
        </w:numPr>
        <w:tabs>
          <w:tab w:val="clear" w:pos="2880"/>
        </w:tabs>
        <w:ind w:left="993" w:hanging="425"/>
        <w:jc w:val="both"/>
        <w:rPr>
          <w:rFonts w:ascii="Arial Narrow" w:hAnsi="Arial Narrow"/>
          <w:color w:val="000000"/>
          <w:sz w:val="22"/>
          <w:szCs w:val="22"/>
          <w:lang w:val="sk-SK"/>
        </w:rPr>
      </w:pPr>
      <w:r w:rsidRPr="00142854">
        <w:rPr>
          <w:rFonts w:ascii="Arial Narrow" w:hAnsi="Arial Narrow"/>
          <w:color w:val="000000"/>
          <w:sz w:val="22"/>
          <w:szCs w:val="22"/>
          <w:lang w:val="sk-SK"/>
        </w:rPr>
        <w:t>úhrada záložnému veriteľovi na základe výkonu záložného práva na pohľadávku voči Prijímateľovi</w:t>
      </w:r>
      <w:r w:rsidR="004B4954" w:rsidRPr="00142854">
        <w:rPr>
          <w:rFonts w:ascii="Arial Narrow" w:hAnsi="Arial Narrow"/>
          <w:color w:val="000000"/>
          <w:sz w:val="22"/>
          <w:szCs w:val="22"/>
          <w:lang w:val="sk-SK"/>
        </w:rPr>
        <w:t>/Partnerovi</w:t>
      </w:r>
      <w:r w:rsidRPr="00142854">
        <w:rPr>
          <w:rFonts w:ascii="Arial Narrow" w:hAnsi="Arial Narrow"/>
          <w:color w:val="000000"/>
          <w:sz w:val="22"/>
          <w:szCs w:val="22"/>
          <w:lang w:val="sk-SK"/>
        </w:rPr>
        <w:t xml:space="preserve"> v súlade s § 151a až § 151me Občianskeho zákonníka,</w:t>
      </w:r>
    </w:p>
    <w:p w14:paraId="1BA8A7B2" w14:textId="2D43503F" w:rsidR="006F17E9" w:rsidRPr="00142854" w:rsidRDefault="006F17E9" w:rsidP="00A70A05">
      <w:pPr>
        <w:numPr>
          <w:ilvl w:val="3"/>
          <w:numId w:val="39"/>
        </w:numPr>
        <w:tabs>
          <w:tab w:val="clear" w:pos="2880"/>
        </w:tabs>
        <w:ind w:left="993" w:hanging="425"/>
        <w:jc w:val="both"/>
        <w:rPr>
          <w:rFonts w:ascii="Arial Narrow" w:hAnsi="Arial Narrow"/>
          <w:color w:val="000000"/>
          <w:sz w:val="22"/>
          <w:szCs w:val="22"/>
          <w:lang w:val="sk-SK"/>
        </w:rPr>
      </w:pPr>
      <w:r w:rsidRPr="00142854">
        <w:rPr>
          <w:rFonts w:ascii="Arial Narrow" w:hAnsi="Arial Narrow"/>
          <w:color w:val="000000"/>
          <w:sz w:val="22"/>
          <w:szCs w:val="22"/>
          <w:lang w:val="sk-SK"/>
        </w:rPr>
        <w:t xml:space="preserve">úhrada oprávnenej osobe na základe výkonu rozhodnutia voči </w:t>
      </w:r>
      <w:r w:rsidR="00066988" w:rsidRPr="00142854">
        <w:rPr>
          <w:rFonts w:ascii="Arial Narrow" w:hAnsi="Arial Narrow"/>
          <w:color w:val="000000"/>
          <w:sz w:val="22"/>
          <w:szCs w:val="22"/>
          <w:lang w:val="sk-SK"/>
        </w:rPr>
        <w:t>veriteľovi</w:t>
      </w:r>
      <w:r w:rsidR="004B4954" w:rsidRPr="00142854">
        <w:rPr>
          <w:rFonts w:ascii="Arial Narrow" w:hAnsi="Arial Narrow"/>
          <w:color w:val="000000"/>
          <w:sz w:val="22"/>
          <w:szCs w:val="22"/>
          <w:lang w:val="sk-SK"/>
        </w:rPr>
        <w:t xml:space="preserve"> </w:t>
      </w:r>
      <w:r w:rsidRPr="00142854">
        <w:rPr>
          <w:rFonts w:ascii="Arial Narrow" w:hAnsi="Arial Narrow"/>
          <w:color w:val="000000"/>
          <w:sz w:val="22"/>
          <w:szCs w:val="22"/>
          <w:lang w:val="sk-SK"/>
        </w:rPr>
        <w:t>v zmysle všeobecne záväzných právnych predpisov SR,</w:t>
      </w:r>
    </w:p>
    <w:p w14:paraId="30361482" w14:textId="74DAF20E" w:rsidR="006F17E9" w:rsidRPr="00142854" w:rsidRDefault="006F17E9" w:rsidP="00A70A05">
      <w:pPr>
        <w:numPr>
          <w:ilvl w:val="3"/>
          <w:numId w:val="39"/>
        </w:numPr>
        <w:tabs>
          <w:tab w:val="clear" w:pos="2880"/>
        </w:tabs>
        <w:ind w:left="993" w:hanging="425"/>
        <w:jc w:val="both"/>
        <w:rPr>
          <w:rFonts w:ascii="Arial Narrow" w:hAnsi="Arial Narrow"/>
          <w:color w:val="000000"/>
          <w:sz w:val="22"/>
          <w:szCs w:val="22"/>
          <w:lang w:val="sk-SK"/>
        </w:rPr>
      </w:pPr>
      <w:r w:rsidRPr="00142854">
        <w:rPr>
          <w:rFonts w:ascii="Arial Narrow" w:hAnsi="Arial Narrow"/>
          <w:color w:val="000000"/>
          <w:sz w:val="22"/>
          <w:szCs w:val="22"/>
          <w:lang w:val="sk-SK"/>
        </w:rPr>
        <w:t xml:space="preserve">započítanie pohľadávok </w:t>
      </w:r>
      <w:r w:rsidR="00066988" w:rsidRPr="00142854">
        <w:rPr>
          <w:rFonts w:ascii="Arial Narrow" w:hAnsi="Arial Narrow"/>
          <w:color w:val="000000"/>
          <w:sz w:val="22"/>
          <w:szCs w:val="22"/>
          <w:lang w:val="sk-SK"/>
        </w:rPr>
        <w:t>veriteľa</w:t>
      </w:r>
      <w:r w:rsidR="004B4954" w:rsidRPr="00142854">
        <w:rPr>
          <w:rFonts w:ascii="Arial Narrow" w:hAnsi="Arial Narrow"/>
          <w:color w:val="000000"/>
          <w:sz w:val="22"/>
          <w:szCs w:val="22"/>
          <w:lang w:val="sk-SK"/>
        </w:rPr>
        <w:t xml:space="preserve"> </w:t>
      </w:r>
      <w:r w:rsidRPr="00142854">
        <w:rPr>
          <w:rFonts w:ascii="Arial Narrow" w:hAnsi="Arial Narrow"/>
          <w:color w:val="000000"/>
          <w:sz w:val="22"/>
          <w:szCs w:val="22"/>
          <w:lang w:val="sk-SK"/>
        </w:rPr>
        <w:t>a</w:t>
      </w:r>
      <w:r w:rsidR="004B4954" w:rsidRPr="00142854">
        <w:rPr>
          <w:rFonts w:ascii="Arial Narrow" w:hAnsi="Arial Narrow"/>
          <w:color w:val="000000"/>
          <w:sz w:val="22"/>
          <w:szCs w:val="22"/>
          <w:lang w:val="sk-SK"/>
        </w:rPr>
        <w:t> </w:t>
      </w:r>
      <w:r w:rsidRPr="00142854">
        <w:rPr>
          <w:rFonts w:ascii="Arial Narrow" w:hAnsi="Arial Narrow"/>
          <w:color w:val="000000"/>
          <w:sz w:val="22"/>
          <w:szCs w:val="22"/>
          <w:lang w:val="sk-SK"/>
        </w:rPr>
        <w:t>Prijímateľa</w:t>
      </w:r>
      <w:r w:rsidR="004B4954" w:rsidRPr="00142854">
        <w:rPr>
          <w:rFonts w:ascii="Arial Narrow" w:hAnsi="Arial Narrow"/>
          <w:color w:val="000000"/>
          <w:sz w:val="22"/>
          <w:szCs w:val="22"/>
          <w:lang w:val="sk-SK"/>
        </w:rPr>
        <w:t>/Partnera</w:t>
      </w:r>
      <w:r w:rsidRPr="00142854">
        <w:rPr>
          <w:rFonts w:ascii="Arial Narrow" w:hAnsi="Arial Narrow"/>
          <w:color w:val="000000"/>
          <w:sz w:val="22"/>
          <w:szCs w:val="22"/>
          <w:lang w:val="sk-SK"/>
        </w:rPr>
        <w:t xml:space="preserve"> v súlade s § 580 až § 581 Občianskeho zákonníka, resp. § 358 až § 364 Obchodného zákonníka,</w:t>
      </w:r>
    </w:p>
    <w:p w14:paraId="25BD8596" w14:textId="21BFABA4" w:rsidR="006F17E9" w:rsidRPr="00142854" w:rsidRDefault="00FD5152" w:rsidP="00A70A05">
      <w:pPr>
        <w:numPr>
          <w:ilvl w:val="3"/>
          <w:numId w:val="39"/>
        </w:numPr>
        <w:tabs>
          <w:tab w:val="clear" w:pos="2880"/>
        </w:tabs>
        <w:ind w:left="993" w:hanging="425"/>
        <w:jc w:val="both"/>
        <w:rPr>
          <w:rFonts w:ascii="Arial Narrow" w:hAnsi="Arial Narrow"/>
          <w:color w:val="000000"/>
          <w:sz w:val="22"/>
          <w:szCs w:val="22"/>
          <w:lang w:val="sk-SK"/>
        </w:rPr>
      </w:pPr>
      <w:r w:rsidRPr="00142854">
        <w:rPr>
          <w:rFonts w:ascii="Arial Narrow" w:hAnsi="Arial Narrow"/>
          <w:color w:val="000000"/>
          <w:sz w:val="22"/>
          <w:szCs w:val="22"/>
          <w:lang w:val="sk-SK"/>
        </w:rPr>
        <w:t xml:space="preserve">splnenie záväzku voči </w:t>
      </w:r>
      <w:r w:rsidR="00066988" w:rsidRPr="00142854">
        <w:rPr>
          <w:rFonts w:ascii="Arial Narrow" w:hAnsi="Arial Narrow"/>
          <w:color w:val="000000"/>
          <w:sz w:val="22"/>
          <w:szCs w:val="22"/>
          <w:lang w:val="sk-SK"/>
        </w:rPr>
        <w:t>veriteľovi</w:t>
      </w:r>
      <w:r w:rsidR="004B4954" w:rsidRPr="00142854">
        <w:rPr>
          <w:rFonts w:ascii="Arial Narrow" w:hAnsi="Arial Narrow"/>
          <w:color w:val="000000"/>
          <w:sz w:val="22"/>
          <w:szCs w:val="22"/>
          <w:lang w:val="sk-SK"/>
        </w:rPr>
        <w:t xml:space="preserve"> </w:t>
      </w:r>
      <w:r w:rsidRPr="00142854">
        <w:rPr>
          <w:rFonts w:ascii="Arial Narrow" w:hAnsi="Arial Narrow"/>
          <w:color w:val="000000"/>
          <w:sz w:val="22"/>
          <w:szCs w:val="22"/>
          <w:lang w:val="sk-SK"/>
        </w:rPr>
        <w:t>podľa § 568 Občianskeho zákonníka</w:t>
      </w:r>
      <w:r w:rsidR="006F17E9" w:rsidRPr="00142854">
        <w:rPr>
          <w:rFonts w:ascii="Arial Narrow" w:hAnsi="Arial Narrow"/>
          <w:color w:val="000000"/>
          <w:sz w:val="22"/>
          <w:szCs w:val="22"/>
          <w:lang w:val="sk-SK"/>
        </w:rPr>
        <w:t>.</w:t>
      </w:r>
    </w:p>
    <w:p w14:paraId="72BA9478" w14:textId="598F3616" w:rsidR="006F17E9" w:rsidRPr="00142854" w:rsidRDefault="006F17E9" w:rsidP="00A70A05">
      <w:pPr>
        <w:numPr>
          <w:ilvl w:val="0"/>
          <w:numId w:val="38"/>
        </w:numPr>
        <w:jc w:val="both"/>
        <w:rPr>
          <w:rFonts w:ascii="Arial Narrow" w:hAnsi="Arial Narrow"/>
          <w:color w:val="000000"/>
          <w:sz w:val="22"/>
          <w:szCs w:val="22"/>
          <w:lang w:val="sk-SK"/>
        </w:rPr>
      </w:pPr>
      <w:r w:rsidRPr="00142854">
        <w:rPr>
          <w:rFonts w:ascii="Arial Narrow" w:hAnsi="Arial Narrow"/>
          <w:color w:val="000000"/>
          <w:sz w:val="22"/>
          <w:szCs w:val="22"/>
          <w:lang w:val="sk-SK"/>
        </w:rPr>
        <w:t xml:space="preserve">V prípade, že </w:t>
      </w:r>
      <w:r w:rsidR="004B4954" w:rsidRPr="00142854">
        <w:rPr>
          <w:rFonts w:ascii="Arial Narrow" w:hAnsi="Arial Narrow"/>
          <w:color w:val="000000"/>
          <w:sz w:val="22"/>
          <w:szCs w:val="22"/>
          <w:lang w:val="sk-SK"/>
        </w:rPr>
        <w:t xml:space="preserve">veriteľ </w:t>
      </w:r>
      <w:r w:rsidRPr="00142854">
        <w:rPr>
          <w:rFonts w:ascii="Arial Narrow" w:hAnsi="Arial Narrow"/>
          <w:color w:val="000000"/>
          <w:sz w:val="22"/>
          <w:szCs w:val="22"/>
          <w:lang w:val="sk-SK"/>
        </w:rPr>
        <w:t>postúpil pohľadávku voči Prijímateľovi</w:t>
      </w:r>
      <w:r w:rsidR="004B4954" w:rsidRPr="00142854">
        <w:rPr>
          <w:rFonts w:ascii="Arial Narrow" w:hAnsi="Arial Narrow"/>
          <w:color w:val="000000"/>
          <w:sz w:val="22"/>
          <w:szCs w:val="22"/>
          <w:lang w:val="sk-SK"/>
        </w:rPr>
        <w:t>/Partnerovi</w:t>
      </w:r>
      <w:r w:rsidRPr="00142854">
        <w:rPr>
          <w:rFonts w:ascii="Arial Narrow" w:hAnsi="Arial Narrow"/>
          <w:color w:val="000000"/>
          <w:sz w:val="22"/>
          <w:szCs w:val="22"/>
          <w:lang w:val="sk-SK"/>
        </w:rPr>
        <w:t xml:space="preserve"> tretej osobe v súlade s § 524 až § 530 Občianskeho zákonníka, Prijímateľ v rámci dokumentácie </w:t>
      </w:r>
      <w:proofErr w:type="spellStart"/>
      <w:r w:rsidRPr="00142854">
        <w:rPr>
          <w:rFonts w:ascii="Arial Narrow" w:hAnsi="Arial Narrow"/>
          <w:color w:val="000000"/>
          <w:sz w:val="22"/>
          <w:szCs w:val="22"/>
          <w:lang w:val="sk-SK"/>
        </w:rPr>
        <w:t>ŽoP</w:t>
      </w:r>
      <w:proofErr w:type="spellEnd"/>
      <w:r w:rsidRPr="00142854">
        <w:rPr>
          <w:rFonts w:ascii="Arial Narrow" w:hAnsi="Arial Narrow"/>
          <w:color w:val="000000"/>
          <w:sz w:val="22"/>
          <w:szCs w:val="22"/>
          <w:lang w:val="sk-SK"/>
        </w:rPr>
        <w:t xml:space="preserve"> predloží aj dokumenty preukazujúce postúpenie pohľadávky na postupníka.</w:t>
      </w:r>
    </w:p>
    <w:p w14:paraId="7ADEBCA5" w14:textId="228CE6A8" w:rsidR="006F17E9" w:rsidRPr="00142854" w:rsidRDefault="006F17E9" w:rsidP="00A70A05">
      <w:pPr>
        <w:numPr>
          <w:ilvl w:val="0"/>
          <w:numId w:val="38"/>
        </w:numPr>
        <w:jc w:val="both"/>
        <w:rPr>
          <w:rFonts w:ascii="Arial Narrow" w:hAnsi="Arial Narrow"/>
          <w:color w:val="000000"/>
          <w:sz w:val="22"/>
          <w:szCs w:val="22"/>
          <w:lang w:val="sk-SK"/>
        </w:rPr>
      </w:pPr>
      <w:r w:rsidRPr="00142854">
        <w:rPr>
          <w:rFonts w:ascii="Arial Narrow" w:hAnsi="Arial Narrow"/>
          <w:color w:val="000000"/>
          <w:sz w:val="22"/>
          <w:szCs w:val="22"/>
          <w:lang w:val="sk-SK"/>
        </w:rPr>
        <w:t>V prípade úhrady záväzku Prijímateľa</w:t>
      </w:r>
      <w:r w:rsidR="00066988" w:rsidRPr="00142854">
        <w:rPr>
          <w:rFonts w:ascii="Arial Narrow" w:hAnsi="Arial Narrow"/>
          <w:color w:val="000000"/>
          <w:sz w:val="22"/>
          <w:szCs w:val="22"/>
          <w:lang w:val="sk-SK"/>
        </w:rPr>
        <w:t>/Partnera</w:t>
      </w:r>
      <w:r w:rsidRPr="00142854">
        <w:rPr>
          <w:rFonts w:ascii="Arial Narrow" w:hAnsi="Arial Narrow"/>
          <w:color w:val="000000"/>
          <w:sz w:val="22"/>
          <w:szCs w:val="22"/>
          <w:lang w:val="sk-SK"/>
        </w:rPr>
        <w:t xml:space="preserve"> záložnému veriteľovi pri výkone záložného práva na pohľadávku voči Prijímateľovi</w:t>
      </w:r>
      <w:r w:rsidR="00066988" w:rsidRPr="00142854">
        <w:rPr>
          <w:rFonts w:ascii="Arial Narrow" w:hAnsi="Arial Narrow"/>
          <w:color w:val="000000"/>
          <w:sz w:val="22"/>
          <w:szCs w:val="22"/>
          <w:lang w:val="sk-SK"/>
        </w:rPr>
        <w:t>/Partnerovi</w:t>
      </w:r>
      <w:r w:rsidRPr="00142854">
        <w:rPr>
          <w:rFonts w:ascii="Arial Narrow" w:hAnsi="Arial Narrow"/>
          <w:color w:val="000000"/>
          <w:sz w:val="22"/>
          <w:szCs w:val="22"/>
          <w:lang w:val="sk-SK"/>
        </w:rPr>
        <w:t xml:space="preserve"> v súlade s § 151a až § 151me Občianskeho zákonníka Prijímateľ v rámci dokumentácie </w:t>
      </w:r>
      <w:proofErr w:type="spellStart"/>
      <w:r w:rsidRPr="00142854">
        <w:rPr>
          <w:rFonts w:ascii="Arial Narrow" w:hAnsi="Arial Narrow"/>
          <w:color w:val="000000"/>
          <w:sz w:val="22"/>
          <w:szCs w:val="22"/>
          <w:lang w:val="sk-SK"/>
        </w:rPr>
        <w:t>ŽoP</w:t>
      </w:r>
      <w:proofErr w:type="spellEnd"/>
      <w:r w:rsidRPr="00142854">
        <w:rPr>
          <w:rFonts w:ascii="Arial Narrow" w:hAnsi="Arial Narrow"/>
          <w:color w:val="000000"/>
          <w:sz w:val="22"/>
          <w:szCs w:val="22"/>
          <w:lang w:val="sk-SK"/>
        </w:rPr>
        <w:t xml:space="preserve"> predloží aj dokumenty preukazujúce vznik záložného práva.</w:t>
      </w:r>
    </w:p>
    <w:p w14:paraId="4DF80C4A" w14:textId="22B5D80D" w:rsidR="006F17E9" w:rsidRPr="00142854" w:rsidRDefault="006F17E9" w:rsidP="00A70A05">
      <w:pPr>
        <w:numPr>
          <w:ilvl w:val="0"/>
          <w:numId w:val="38"/>
        </w:numPr>
        <w:jc w:val="both"/>
        <w:rPr>
          <w:rFonts w:ascii="Arial Narrow" w:hAnsi="Arial Narrow"/>
          <w:color w:val="000000"/>
          <w:sz w:val="22"/>
          <w:szCs w:val="22"/>
          <w:lang w:val="sk-SK"/>
        </w:rPr>
      </w:pPr>
      <w:r w:rsidRPr="00142854">
        <w:rPr>
          <w:rFonts w:ascii="Arial Narrow" w:hAnsi="Arial Narrow"/>
          <w:color w:val="000000"/>
          <w:sz w:val="22"/>
          <w:szCs w:val="22"/>
          <w:lang w:val="sk-SK"/>
        </w:rPr>
        <w:t>V prípade úhrady záväzku Prijímateľa</w:t>
      </w:r>
      <w:r w:rsidR="00066988" w:rsidRPr="00142854">
        <w:rPr>
          <w:rFonts w:ascii="Arial Narrow" w:hAnsi="Arial Narrow"/>
          <w:color w:val="000000"/>
          <w:sz w:val="22"/>
          <w:szCs w:val="22"/>
          <w:lang w:val="sk-SK"/>
        </w:rPr>
        <w:t>/Partnera</w:t>
      </w:r>
      <w:r w:rsidRPr="00142854">
        <w:rPr>
          <w:rFonts w:ascii="Arial Narrow" w:hAnsi="Arial Narrow"/>
          <w:color w:val="000000"/>
          <w:sz w:val="22"/>
          <w:szCs w:val="22"/>
          <w:lang w:val="sk-SK"/>
        </w:rPr>
        <w:t xml:space="preserve"> oprávnenej osobe na základe výkonu rozhodnutia voči </w:t>
      </w:r>
      <w:r w:rsidR="00066988" w:rsidRPr="00142854">
        <w:rPr>
          <w:rFonts w:ascii="Arial Narrow" w:hAnsi="Arial Narrow"/>
          <w:color w:val="000000"/>
          <w:sz w:val="22"/>
          <w:szCs w:val="22"/>
          <w:lang w:val="sk-SK"/>
        </w:rPr>
        <w:t xml:space="preserve">veriteľovi </w:t>
      </w:r>
      <w:r w:rsidRPr="00142854">
        <w:rPr>
          <w:rFonts w:ascii="Arial Narrow" w:hAnsi="Arial Narrow"/>
          <w:color w:val="000000"/>
          <w:sz w:val="22"/>
          <w:szCs w:val="22"/>
          <w:lang w:val="sk-SK"/>
        </w:rPr>
        <w:t xml:space="preserve">v zmysle právnych predpisov SR Prijímateľ v rámci dokumentácie </w:t>
      </w:r>
      <w:proofErr w:type="spellStart"/>
      <w:r w:rsidRPr="00142854">
        <w:rPr>
          <w:rFonts w:ascii="Arial Narrow" w:hAnsi="Arial Narrow"/>
          <w:color w:val="000000"/>
          <w:sz w:val="22"/>
          <w:szCs w:val="22"/>
          <w:lang w:val="sk-SK"/>
        </w:rPr>
        <w:t>ŽoP</w:t>
      </w:r>
      <w:proofErr w:type="spellEnd"/>
      <w:r w:rsidRPr="00142854">
        <w:rPr>
          <w:rFonts w:ascii="Arial Narrow" w:hAnsi="Arial Narrow"/>
          <w:color w:val="000000"/>
          <w:sz w:val="22"/>
          <w:szCs w:val="22"/>
          <w:lang w:val="sk-SK"/>
        </w:rPr>
        <w:t xml:space="preserve"> predloží aj dokumenty preukazujúce výkon rozhodnutia (napr. exekučný príkaz, vykonateľné rozhodnutie).</w:t>
      </w:r>
    </w:p>
    <w:p w14:paraId="3FFC4095" w14:textId="37A42E87" w:rsidR="006F17E9" w:rsidRPr="00142854" w:rsidRDefault="006F17E9" w:rsidP="00A70A05">
      <w:pPr>
        <w:numPr>
          <w:ilvl w:val="0"/>
          <w:numId w:val="38"/>
        </w:numPr>
        <w:jc w:val="both"/>
        <w:rPr>
          <w:rFonts w:ascii="Arial Narrow" w:hAnsi="Arial Narrow"/>
          <w:color w:val="000000"/>
          <w:sz w:val="22"/>
          <w:szCs w:val="22"/>
          <w:lang w:val="sk-SK"/>
        </w:rPr>
      </w:pPr>
      <w:r w:rsidRPr="00142854">
        <w:rPr>
          <w:rFonts w:ascii="Arial Narrow" w:hAnsi="Arial Narrow"/>
          <w:color w:val="000000"/>
          <w:sz w:val="22"/>
          <w:szCs w:val="22"/>
          <w:lang w:val="sk-SK"/>
        </w:rPr>
        <w:t>V prípade úhrady záväzku Prijímateľa</w:t>
      </w:r>
      <w:r w:rsidR="004840A5" w:rsidRPr="00142854">
        <w:rPr>
          <w:rFonts w:ascii="Arial Narrow" w:hAnsi="Arial Narrow"/>
          <w:color w:val="000000"/>
          <w:sz w:val="22"/>
          <w:szCs w:val="22"/>
          <w:lang w:val="sk-SK"/>
        </w:rPr>
        <w:t>/Partnera</w:t>
      </w:r>
      <w:r w:rsidRPr="00142854">
        <w:rPr>
          <w:rFonts w:ascii="Arial Narrow" w:hAnsi="Arial Narrow"/>
          <w:color w:val="000000"/>
          <w:sz w:val="22"/>
          <w:szCs w:val="22"/>
          <w:lang w:val="sk-SK"/>
        </w:rPr>
        <w:t xml:space="preserve"> oprávnenej osobe (veriteľovi) na základe uloženia predmetu záväzku medzi Prijímateľom</w:t>
      </w:r>
      <w:r w:rsidR="004840A5" w:rsidRPr="00142854">
        <w:rPr>
          <w:rFonts w:ascii="Arial Narrow" w:hAnsi="Arial Narrow"/>
          <w:color w:val="000000"/>
          <w:sz w:val="22"/>
          <w:szCs w:val="22"/>
          <w:lang w:val="sk-SK"/>
        </w:rPr>
        <w:t>/Partnerom</w:t>
      </w:r>
      <w:r w:rsidRPr="00142854">
        <w:rPr>
          <w:rFonts w:ascii="Arial Narrow" w:hAnsi="Arial Narrow"/>
          <w:color w:val="000000"/>
          <w:sz w:val="22"/>
          <w:szCs w:val="22"/>
          <w:lang w:val="sk-SK"/>
        </w:rPr>
        <w:t xml:space="preserve"> a veriteľom do notárskej úschovy v zmysle právnych predpisov SR Prijímateľ v rámci dokumentácie </w:t>
      </w:r>
      <w:proofErr w:type="spellStart"/>
      <w:r w:rsidRPr="00142854">
        <w:rPr>
          <w:rFonts w:ascii="Arial Narrow" w:hAnsi="Arial Narrow"/>
          <w:color w:val="000000"/>
          <w:sz w:val="22"/>
          <w:szCs w:val="22"/>
          <w:lang w:val="sk-SK"/>
        </w:rPr>
        <w:t>ŽoP</w:t>
      </w:r>
      <w:proofErr w:type="spellEnd"/>
      <w:r w:rsidRPr="00142854">
        <w:rPr>
          <w:rFonts w:ascii="Arial Narrow" w:hAnsi="Arial Narrow"/>
          <w:color w:val="000000"/>
          <w:sz w:val="22"/>
          <w:szCs w:val="22"/>
          <w:lang w:val="sk-SK"/>
        </w:rPr>
        <w:t xml:space="preserve"> predloží notársku zápisnicu a dokumenty preukazujúce vykonanie uloženia predmetu záväzku do notárskej úschovy.</w:t>
      </w:r>
    </w:p>
    <w:p w14:paraId="4B467BD4" w14:textId="020ED451" w:rsidR="006F17E9" w:rsidRPr="00142854" w:rsidRDefault="006F17E9" w:rsidP="00A70A05">
      <w:pPr>
        <w:numPr>
          <w:ilvl w:val="0"/>
          <w:numId w:val="38"/>
        </w:numPr>
        <w:jc w:val="both"/>
        <w:rPr>
          <w:rFonts w:ascii="Arial Narrow" w:hAnsi="Arial Narrow"/>
          <w:color w:val="000000"/>
          <w:sz w:val="22"/>
          <w:szCs w:val="22"/>
          <w:lang w:val="sk-SK"/>
        </w:rPr>
      </w:pPr>
      <w:r w:rsidRPr="00142854">
        <w:rPr>
          <w:rFonts w:ascii="Arial Narrow" w:hAnsi="Arial Narrow"/>
          <w:color w:val="000000"/>
          <w:sz w:val="22"/>
          <w:szCs w:val="22"/>
          <w:lang w:val="sk-SK"/>
        </w:rPr>
        <w:t xml:space="preserve">V prípade započítania pohľadávok </w:t>
      </w:r>
      <w:r w:rsidR="004840A5" w:rsidRPr="00142854">
        <w:rPr>
          <w:rFonts w:ascii="Arial Narrow" w:hAnsi="Arial Narrow"/>
          <w:color w:val="000000"/>
          <w:sz w:val="22"/>
          <w:szCs w:val="22"/>
          <w:lang w:val="sk-SK"/>
        </w:rPr>
        <w:t xml:space="preserve">veriteľa </w:t>
      </w:r>
      <w:r w:rsidRPr="00142854">
        <w:rPr>
          <w:rFonts w:ascii="Arial Narrow" w:hAnsi="Arial Narrow"/>
          <w:color w:val="000000"/>
          <w:sz w:val="22"/>
          <w:szCs w:val="22"/>
          <w:lang w:val="sk-SK"/>
        </w:rPr>
        <w:t>a</w:t>
      </w:r>
      <w:r w:rsidR="004840A5" w:rsidRPr="00142854">
        <w:rPr>
          <w:rFonts w:ascii="Arial Narrow" w:hAnsi="Arial Narrow"/>
          <w:color w:val="000000"/>
          <w:sz w:val="22"/>
          <w:szCs w:val="22"/>
          <w:lang w:val="sk-SK"/>
        </w:rPr>
        <w:t> </w:t>
      </w:r>
      <w:r w:rsidRPr="00142854">
        <w:rPr>
          <w:rFonts w:ascii="Arial Narrow" w:hAnsi="Arial Narrow"/>
          <w:color w:val="000000"/>
          <w:sz w:val="22"/>
          <w:szCs w:val="22"/>
          <w:lang w:val="sk-SK"/>
        </w:rPr>
        <w:t>Prijímateľa</w:t>
      </w:r>
      <w:r w:rsidR="004840A5" w:rsidRPr="00142854">
        <w:rPr>
          <w:rFonts w:ascii="Arial Narrow" w:hAnsi="Arial Narrow"/>
          <w:color w:val="000000"/>
          <w:sz w:val="22"/>
          <w:szCs w:val="22"/>
          <w:lang w:val="sk-SK"/>
        </w:rPr>
        <w:t>/Partnera</w:t>
      </w:r>
      <w:r w:rsidRPr="00142854">
        <w:rPr>
          <w:rFonts w:ascii="Arial Narrow" w:hAnsi="Arial Narrow"/>
          <w:color w:val="000000"/>
          <w:sz w:val="22"/>
          <w:szCs w:val="22"/>
          <w:lang w:val="sk-SK"/>
        </w:rPr>
        <w:t xml:space="preserve"> v súlade s § 580 až § 581 Občianskeho zákonníka, resp. § 358 až § 364 Obchodného zákonníka, Prijímateľ v rámci dokumentácie </w:t>
      </w:r>
      <w:proofErr w:type="spellStart"/>
      <w:r w:rsidRPr="00142854">
        <w:rPr>
          <w:rFonts w:ascii="Arial Narrow" w:hAnsi="Arial Narrow"/>
          <w:color w:val="000000"/>
          <w:sz w:val="22"/>
          <w:szCs w:val="22"/>
          <w:lang w:val="sk-SK"/>
        </w:rPr>
        <w:t>ŽoP</w:t>
      </w:r>
      <w:proofErr w:type="spellEnd"/>
      <w:r w:rsidRPr="00142854">
        <w:rPr>
          <w:rFonts w:ascii="Arial Narrow" w:hAnsi="Arial Narrow"/>
          <w:color w:val="000000"/>
          <w:sz w:val="22"/>
          <w:szCs w:val="22"/>
          <w:lang w:val="sk-SK"/>
        </w:rPr>
        <w:t xml:space="preserve"> predloží doklady preukazujúce započítanie pohľadávok.</w:t>
      </w:r>
    </w:p>
    <w:p w14:paraId="6A095CD7" w14:textId="4827D12C" w:rsidR="006F17E9" w:rsidRPr="00142854" w:rsidRDefault="006F17E9" w:rsidP="00A70A05">
      <w:pPr>
        <w:numPr>
          <w:ilvl w:val="0"/>
          <w:numId w:val="38"/>
        </w:numPr>
        <w:jc w:val="both"/>
        <w:rPr>
          <w:rFonts w:ascii="Arial Narrow" w:hAnsi="Arial Narrow"/>
          <w:sz w:val="22"/>
          <w:szCs w:val="22"/>
          <w:lang w:val="sk-SK"/>
        </w:rPr>
      </w:pPr>
      <w:r w:rsidRPr="00142854">
        <w:rPr>
          <w:rFonts w:ascii="Arial Narrow" w:hAnsi="Arial Narrow"/>
          <w:color w:val="000000"/>
          <w:sz w:val="22"/>
          <w:szCs w:val="22"/>
          <w:lang w:val="sk-SK"/>
        </w:rPr>
        <w:t xml:space="preserve">Ustanovenia tohto článku </w:t>
      </w:r>
      <w:r w:rsidR="002A3281" w:rsidRPr="00142854">
        <w:rPr>
          <w:rFonts w:ascii="Arial Narrow" w:hAnsi="Arial Narrow"/>
          <w:color w:val="000000"/>
          <w:sz w:val="22"/>
          <w:szCs w:val="22"/>
          <w:lang w:val="sk-SK"/>
        </w:rPr>
        <w:t xml:space="preserve">VZP </w:t>
      </w:r>
      <w:r w:rsidRPr="00142854">
        <w:rPr>
          <w:rFonts w:ascii="Arial Narrow" w:hAnsi="Arial Narrow"/>
          <w:color w:val="000000"/>
          <w:sz w:val="22"/>
          <w:szCs w:val="22"/>
          <w:lang w:val="sk-SK"/>
        </w:rPr>
        <w:t>sa nevzťahujú na Prijímateľa</w:t>
      </w:r>
      <w:r w:rsidR="004840A5" w:rsidRPr="00142854">
        <w:rPr>
          <w:rFonts w:ascii="Arial Narrow" w:hAnsi="Arial Narrow"/>
          <w:color w:val="000000"/>
          <w:sz w:val="22"/>
          <w:szCs w:val="22"/>
          <w:lang w:val="sk-SK"/>
        </w:rPr>
        <w:t>/Partnera</w:t>
      </w:r>
      <w:r w:rsidRPr="00142854">
        <w:rPr>
          <w:rFonts w:ascii="Arial Narrow" w:hAnsi="Arial Narrow"/>
          <w:color w:val="000000"/>
          <w:sz w:val="22"/>
          <w:szCs w:val="22"/>
          <w:lang w:val="sk-SK"/>
        </w:rPr>
        <w:t xml:space="preserve">, ktorý by sa pri aplikácii niektorého z vyššie uvedených postupov dostal do rozporu s právnymi predpismi SR (napr. so zákonom o rozpočtových pravidlách a pod.). Ustanovenia tohto článku </w:t>
      </w:r>
      <w:r w:rsidR="002A3281" w:rsidRPr="00142854">
        <w:rPr>
          <w:rFonts w:ascii="Arial Narrow" w:hAnsi="Arial Narrow"/>
          <w:color w:val="000000"/>
          <w:sz w:val="22"/>
          <w:szCs w:val="22"/>
          <w:lang w:val="sk-SK"/>
        </w:rPr>
        <w:t xml:space="preserve">VZP </w:t>
      </w:r>
      <w:r w:rsidRPr="00142854">
        <w:rPr>
          <w:rFonts w:ascii="Arial Narrow" w:hAnsi="Arial Narrow"/>
          <w:color w:val="000000"/>
          <w:sz w:val="22"/>
          <w:szCs w:val="22"/>
          <w:lang w:val="sk-SK"/>
        </w:rPr>
        <w:t>sa zároveň nevzťahujú ani na pohľadávku podľa čl. 8 ods. 6 VZP.</w:t>
      </w:r>
    </w:p>
    <w:p w14:paraId="5C92ED4C" w14:textId="06BBE55C" w:rsidR="00992111" w:rsidRPr="00142854" w:rsidRDefault="00992111" w:rsidP="00992111">
      <w:pPr>
        <w:pStyle w:val="Odsekzoznamu"/>
        <w:numPr>
          <w:ilvl w:val="0"/>
          <w:numId w:val="38"/>
        </w:numPr>
        <w:jc w:val="both"/>
        <w:rPr>
          <w:rFonts w:ascii="Arial Narrow" w:eastAsiaTheme="minorEastAsia" w:hAnsi="Arial Narrow"/>
          <w:lang w:val="sk-SK" w:eastAsia="zh-CN"/>
        </w:rPr>
      </w:pPr>
      <w:r w:rsidRPr="00142854">
        <w:rPr>
          <w:rFonts w:ascii="Arial Narrow" w:eastAsiaTheme="minorEastAsia" w:hAnsi="Arial Narrow"/>
          <w:lang w:val="sk-SK" w:eastAsia="zh-CN"/>
        </w:rPr>
        <w:t xml:space="preserve">Po schválení Žiadosti o platbu zahŕňajúcej výdavky Partnera a pripísaní peňažných prostriedkov na </w:t>
      </w:r>
      <w:r w:rsidR="00732595">
        <w:rPr>
          <w:rFonts w:ascii="Arial Narrow" w:eastAsiaTheme="minorEastAsia" w:hAnsi="Arial Narrow"/>
          <w:lang w:val="sk-SK" w:eastAsia="zh-CN"/>
        </w:rPr>
        <w:t xml:space="preserve">osobitný </w:t>
      </w:r>
      <w:r w:rsidRPr="00142854">
        <w:rPr>
          <w:rFonts w:ascii="Arial Narrow" w:eastAsiaTheme="minorEastAsia" w:hAnsi="Arial Narrow"/>
          <w:lang w:val="sk-SK" w:eastAsia="zh-CN"/>
        </w:rPr>
        <w:t>účet Prijímateľa je Prijímateľ povinný v lehote 3 dní previesť peňažné prostriedky vo výške</w:t>
      </w:r>
      <w:r w:rsidR="00732595" w:rsidRPr="00732595">
        <w:rPr>
          <w:rFonts w:ascii="Arial Narrow" w:eastAsiaTheme="minorEastAsia" w:hAnsi="Arial Narrow"/>
          <w:sz w:val="20"/>
          <w:szCs w:val="20"/>
          <w:lang w:val="sk-SK" w:eastAsia="zh-CN"/>
        </w:rPr>
        <w:t xml:space="preserve"> </w:t>
      </w:r>
      <w:r w:rsidR="00732595" w:rsidRPr="00732595">
        <w:rPr>
          <w:rFonts w:ascii="Arial Narrow" w:eastAsiaTheme="minorEastAsia" w:hAnsi="Arial Narrow"/>
          <w:lang w:val="sk-SK" w:eastAsia="zh-CN"/>
        </w:rPr>
        <w:t xml:space="preserve">Prostriedkov </w:t>
      </w:r>
      <w:r w:rsidR="00732595" w:rsidRPr="00732595">
        <w:rPr>
          <w:rFonts w:ascii="Arial Narrow" w:eastAsiaTheme="minorEastAsia" w:hAnsi="Arial Narrow"/>
          <w:lang w:val="sk-SK" w:eastAsia="zh-CN"/>
        </w:rPr>
        <w:lastRenderedPageBreak/>
        <w:t>mechanizmu zodp</w:t>
      </w:r>
      <w:r w:rsidR="00732595">
        <w:rPr>
          <w:rFonts w:ascii="Arial Narrow" w:eastAsiaTheme="minorEastAsia" w:hAnsi="Arial Narrow"/>
          <w:lang w:val="sk-SK" w:eastAsia="zh-CN"/>
        </w:rPr>
        <w:t>o</w:t>
      </w:r>
      <w:r w:rsidR="00732595" w:rsidRPr="00732595">
        <w:rPr>
          <w:rFonts w:ascii="Arial Narrow" w:eastAsiaTheme="minorEastAsia" w:hAnsi="Arial Narrow"/>
          <w:lang w:val="sk-SK" w:eastAsia="zh-CN"/>
        </w:rPr>
        <w:t>vedajúcej výške</w:t>
      </w:r>
      <w:r w:rsidRPr="00142854">
        <w:rPr>
          <w:rFonts w:ascii="Arial Narrow" w:eastAsiaTheme="minorEastAsia" w:hAnsi="Arial Narrow"/>
          <w:lang w:val="sk-SK" w:eastAsia="zh-CN"/>
        </w:rPr>
        <w:t xml:space="preserve"> </w:t>
      </w:r>
      <w:r w:rsidR="00F9086C" w:rsidRPr="00142854">
        <w:rPr>
          <w:rFonts w:ascii="Arial Narrow" w:eastAsiaTheme="minorEastAsia" w:hAnsi="Arial Narrow"/>
          <w:lang w:val="sk-SK" w:eastAsia="zh-CN"/>
        </w:rPr>
        <w:t xml:space="preserve">Schválených oprávnených </w:t>
      </w:r>
      <w:r w:rsidRPr="00142854">
        <w:rPr>
          <w:rFonts w:ascii="Arial Narrow" w:eastAsiaTheme="minorEastAsia" w:hAnsi="Arial Narrow"/>
          <w:lang w:val="sk-SK" w:eastAsia="zh-CN"/>
        </w:rPr>
        <w:t>výdavkov Partnera na osobitný účet Partnera špecifikovaný v Zmluve o</w:t>
      </w:r>
      <w:r w:rsidR="00F9034F" w:rsidRPr="00142854">
        <w:rPr>
          <w:rFonts w:ascii="Arial Narrow" w:eastAsiaTheme="minorEastAsia" w:hAnsi="Arial Narrow"/>
          <w:lang w:val="sk-SK" w:eastAsia="zh-CN"/>
        </w:rPr>
        <w:t> </w:t>
      </w:r>
      <w:r w:rsidRPr="00142854">
        <w:rPr>
          <w:rFonts w:ascii="Arial Narrow" w:eastAsiaTheme="minorEastAsia" w:hAnsi="Arial Narrow"/>
          <w:lang w:val="sk-SK" w:eastAsia="zh-CN"/>
        </w:rPr>
        <w:t>partnerstve</w:t>
      </w:r>
      <w:r w:rsidR="00F9034F" w:rsidRPr="00142854">
        <w:rPr>
          <w:rFonts w:ascii="Arial Narrow" w:eastAsiaTheme="minorEastAsia" w:hAnsi="Arial Narrow"/>
          <w:lang w:val="sk-SK" w:eastAsia="zh-CN"/>
        </w:rPr>
        <w:t xml:space="preserve"> v súlade s čl. 13 ods. 7 Zmluvy o Partnerstve</w:t>
      </w:r>
      <w:r w:rsidRPr="00142854">
        <w:rPr>
          <w:rFonts w:ascii="Arial Narrow" w:eastAsiaTheme="minorEastAsia" w:hAnsi="Arial Narrow"/>
          <w:lang w:val="sk-SK" w:eastAsia="zh-CN"/>
        </w:rPr>
        <w:t>, pokiaľ sa Prijímateľ a Partner v Zmluve o partnerstve nedohodnú inak.</w:t>
      </w:r>
    </w:p>
    <w:p w14:paraId="44FC3C29" w14:textId="028654F5" w:rsidR="00F17752" w:rsidRPr="0052412B" w:rsidRDefault="001B349C" w:rsidP="0052412B">
      <w:pPr>
        <w:pStyle w:val="Nadpis2"/>
      </w:pPr>
      <w:bookmarkStart w:id="18" w:name="_Toc142514717"/>
      <w:bookmarkStart w:id="19" w:name="_Toc92752261"/>
      <w:bookmarkStart w:id="20" w:name="_Toc92752262"/>
      <w:r w:rsidRPr="00142854">
        <w:t xml:space="preserve">Článok 17a. </w:t>
      </w:r>
      <w:r w:rsidRPr="0052412B">
        <w:t>S</w:t>
      </w:r>
      <w:r w:rsidR="00CB6DA6">
        <w:t>YSTÉM ZÁLOHOVÝCH PLATIEB</w:t>
      </w:r>
      <w:bookmarkEnd w:id="18"/>
    </w:p>
    <w:bookmarkEnd w:id="19"/>
    <w:p w14:paraId="2296A95C" w14:textId="26A3A6D7" w:rsidR="00393C15" w:rsidRPr="00142854" w:rsidRDefault="00393C15" w:rsidP="00393C15">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 xml:space="preserve">Systémom zálohových platieb sa Prostriedky mechanizmu poskytujú na osobitný účet Prijímateľa na Oprávnené výdavky Projektu na základe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poskytnutie zálohovej platby predloženej Prijímateľom v EUR.</w:t>
      </w:r>
    </w:p>
    <w:p w14:paraId="08EBFFA6" w14:textId="6F445467" w:rsidR="00393C15" w:rsidRPr="00142854" w:rsidRDefault="00393C15" w:rsidP="00393C15">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 xml:space="preserve">Prijímateľ predkladá Vykonávateľovi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poskytnutie zálohovej platby v súlade so Záväznou dokumentáciou.</w:t>
      </w:r>
    </w:p>
    <w:p w14:paraId="267B5B2E" w14:textId="4F6CD61B" w:rsidR="00393C15" w:rsidRPr="00142854" w:rsidRDefault="00393C15" w:rsidP="00393C15">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Po poskytnutí zálohovej platby je Prijímateľ povinný každú jednu poskytnutú zálohovú platbu zúčtovať.</w:t>
      </w:r>
      <w:r w:rsidRPr="0052412B">
        <w:rPr>
          <w:rFonts w:ascii="Arial Narrow" w:eastAsia="Calibri" w:hAnsi="Arial Narrow"/>
          <w:sz w:val="22"/>
          <w:szCs w:val="22"/>
          <w:lang w:val="sk-SK" w:eastAsia="en-US"/>
        </w:rPr>
        <w:t xml:space="preserve">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predkladá Prijímateľ za príslušný kalendárny štvrťrok, pričom do predmetnej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je možné zahrnúť iba Oprávnené výdavky, ktoré boli uhradené v príslušnom kalendárnom štvrťroku alebo ak sa neuhrádzajú, zaraďuje ich Prijímateľ do jednotlivých štvrťrokov na základe dátumu uskutočnenia prislúchajúceho účtovného prípadu; </w:t>
      </w:r>
      <w:r w:rsidR="00732595" w:rsidRPr="00732595">
        <w:rPr>
          <w:rFonts w:ascii="Arial Narrow" w:eastAsia="Calibri" w:hAnsi="Arial Narrow"/>
          <w:sz w:val="22"/>
          <w:szCs w:val="22"/>
          <w:lang w:val="sk-SK" w:eastAsia="en-US"/>
        </w:rPr>
        <w:t>Výdavky vykazované zjednodušeným spôsobom vykazovania</w:t>
      </w:r>
      <w:r w:rsidR="00041BC9" w:rsidRPr="00156A5C">
        <w:rPr>
          <w:rFonts w:ascii="Arial Narrow" w:hAnsi="Arial Narrow"/>
          <w:sz w:val="22"/>
          <w:szCs w:val="22"/>
          <w:lang w:val="sk-SK"/>
        </w:rPr>
        <w:t xml:space="preserve"> </w:t>
      </w:r>
      <w:r w:rsidRPr="00142854">
        <w:rPr>
          <w:rFonts w:ascii="Arial Narrow" w:eastAsia="Calibri" w:hAnsi="Arial Narrow"/>
          <w:sz w:val="22"/>
          <w:szCs w:val="22"/>
          <w:lang w:val="sk-SK" w:eastAsia="en-US"/>
        </w:rPr>
        <w:t xml:space="preserve">zaraďuje Prijímateľ do jednotlivých štvrťrokov podľa vlastného uváženia. </w:t>
      </w:r>
      <w:r w:rsidRPr="00985CFD">
        <w:rPr>
          <w:rFonts w:ascii="Arial Narrow" w:eastAsia="Calibri" w:hAnsi="Arial Narrow"/>
          <w:sz w:val="22"/>
          <w:szCs w:val="22"/>
          <w:lang w:val="sk-SK" w:eastAsia="en-US"/>
        </w:rPr>
        <w:t>Poslednú</w:t>
      </w:r>
      <w:r w:rsidRPr="00142854">
        <w:rPr>
          <w:rFonts w:ascii="Arial Narrow" w:eastAsia="Calibri" w:hAnsi="Arial Narrow"/>
          <w:sz w:val="22"/>
          <w:szCs w:val="22"/>
          <w:lang w:val="sk-SK" w:eastAsia="en-US"/>
        </w:rPr>
        <w:t xml:space="preserve">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za príslušný kalendárny štvrťrok je Prijímateľ povinný predložiť do konca kalendárneho mesiaca bezprostredne nasledujúceho po skončení príslušného kalendárneho štvrťroka (</w:t>
      </w:r>
      <w:proofErr w:type="spellStart"/>
      <w:r w:rsidRPr="00142854">
        <w:rPr>
          <w:rFonts w:ascii="Arial Narrow" w:eastAsia="Calibri" w:hAnsi="Arial Narrow"/>
          <w:sz w:val="22"/>
          <w:szCs w:val="22"/>
          <w:lang w:val="sk-SK" w:eastAsia="en-US"/>
        </w:rPr>
        <w:t>t.j</w:t>
      </w:r>
      <w:proofErr w:type="spellEnd"/>
      <w:r w:rsidRPr="00142854">
        <w:rPr>
          <w:rFonts w:ascii="Arial Narrow" w:eastAsia="Calibri" w:hAnsi="Arial Narrow"/>
          <w:sz w:val="22"/>
          <w:szCs w:val="22"/>
          <w:lang w:val="sk-SK" w:eastAsia="en-US"/>
        </w:rPr>
        <w:t xml:space="preserve">. vo vzťahu k zálohovej platbe poskytnutej v priebehu kalendárneho štvrťroka N je Prijímateľ povinný predložiť minimálne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za výdavky kalendárneho štvrťroka N do konca kalendárneho mesiaca po skončení kalendárneho štvrťroka N, za výdavky kalendárneho štvrťroka N+1 do konca kalendárneho mesiaca po skončení kalendárneho štvrťroka N+1 atď.). Najneskôr do 12 mesiacov odo dňa pripísania zálohovej platby na osobitnom účte Prijímateľa je Prijímateľ povinný zúčtovať 100 % sumy každej jednej poskytnutej zálohovej platby.</w:t>
      </w:r>
    </w:p>
    <w:p w14:paraId="089BEF0F" w14:textId="1F58D956" w:rsidR="00393C15" w:rsidRPr="00142854" w:rsidRDefault="00393C15" w:rsidP="008413B3">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 xml:space="preserve">Prijímateľ zúčtuje zálohovú platbu Vykonávateľovi predložením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Prijímateľ v rámci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uvedie prehľad vykázaných výdavkov,</w:t>
      </w:r>
      <w:r w:rsidRPr="0052412B">
        <w:rPr>
          <w:rFonts w:ascii="Arial Narrow" w:eastAsia="Calibri" w:hAnsi="Arial Narrow"/>
          <w:sz w:val="22"/>
          <w:szCs w:val="22"/>
          <w:lang w:val="sk-SK" w:eastAsia="en-US"/>
        </w:rPr>
        <w:t xml:space="preserve"> </w:t>
      </w:r>
      <w:r w:rsidRPr="00142854">
        <w:rPr>
          <w:rFonts w:ascii="Arial Narrow" w:eastAsia="Calibri" w:hAnsi="Arial Narrow"/>
          <w:sz w:val="22"/>
          <w:szCs w:val="22"/>
          <w:lang w:val="sk-SK" w:eastAsia="en-US"/>
        </w:rPr>
        <w:t>ktoré boli uhradené až</w:t>
      </w:r>
      <w:r w:rsidR="008413B3" w:rsidRPr="00142854">
        <w:rPr>
          <w:rFonts w:ascii="Arial Narrow" w:eastAsia="Calibri" w:hAnsi="Arial Narrow"/>
          <w:sz w:val="22"/>
          <w:szCs w:val="22"/>
          <w:lang w:val="sk-SK" w:eastAsia="en-US"/>
        </w:rPr>
        <w:t> </w:t>
      </w:r>
      <w:r w:rsidRPr="00142854">
        <w:rPr>
          <w:rFonts w:ascii="Arial Narrow" w:eastAsia="Calibri" w:hAnsi="Arial Narrow"/>
          <w:sz w:val="22"/>
          <w:szCs w:val="22"/>
          <w:lang w:val="sk-SK" w:eastAsia="en-US"/>
        </w:rPr>
        <w:t>po</w:t>
      </w:r>
      <w:r w:rsidR="008413B3" w:rsidRPr="00142854">
        <w:rPr>
          <w:rFonts w:ascii="Arial Narrow" w:eastAsia="Calibri" w:hAnsi="Arial Narrow"/>
          <w:sz w:val="22"/>
          <w:szCs w:val="22"/>
          <w:lang w:val="sk-SK" w:eastAsia="en-US"/>
        </w:rPr>
        <w:t> </w:t>
      </w:r>
      <w:r w:rsidRPr="00142854">
        <w:rPr>
          <w:rFonts w:ascii="Arial Narrow" w:eastAsia="Calibri" w:hAnsi="Arial Narrow"/>
          <w:sz w:val="22"/>
          <w:szCs w:val="22"/>
          <w:lang w:val="sk-SK" w:eastAsia="en-US"/>
        </w:rPr>
        <w:t xml:space="preserve">pripísaní zálohovej platby na osobitný účet Prijímateľa a ktoré boli uhradené v príslušnom kalendárnom štvrťroku, vrátane celkových vykázaných výdavkov, nárokovanej sumy finančných prostriedkov a ostatných nenárokovaných výdavkov, a to v súlade s rozpočtom Projektu. Výdavky, ktoré sa neuhrádzajú, zaraďuje Prijímateľ do príslušných kalendárnych štvrťrokov podľa dátumu uskutočnenia prislúchajúceho účtovného prípadu. </w:t>
      </w:r>
      <w:r w:rsidR="00732595" w:rsidRPr="00732595">
        <w:rPr>
          <w:rFonts w:ascii="Arial Narrow" w:eastAsia="Calibri" w:hAnsi="Arial Narrow"/>
          <w:sz w:val="22"/>
          <w:szCs w:val="22"/>
          <w:lang w:val="sk-SK" w:eastAsia="en-US"/>
        </w:rPr>
        <w:t xml:space="preserve">Výdavky vykazované zjednodušeným spôsobom vykazovania </w:t>
      </w:r>
      <w:r w:rsidRPr="00142854">
        <w:rPr>
          <w:rFonts w:ascii="Arial Narrow" w:eastAsia="Calibri" w:hAnsi="Arial Narrow"/>
          <w:sz w:val="22"/>
          <w:szCs w:val="22"/>
          <w:lang w:val="sk-SK" w:eastAsia="en-US"/>
        </w:rPr>
        <w:t xml:space="preserve">zaraďuje Prijímateľ do jednotlivých kalendárnych štvrťrokov podľa vlastného uváženia. Spolu so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predkladá Prijímateľ Účtovné doklady (napr. faktúra, prípadne iný vierohodný doklad rovnocennej dôkaznej hodnoty) ako aj Účtovné doklady preukazujúce skutočnú úhradu výdavkov vykázaných v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a relevantnú podpornú dokumentáciu</w:t>
      </w:r>
      <w:r w:rsidR="00954262" w:rsidRPr="00142854">
        <w:rPr>
          <w:rFonts w:ascii="Arial Narrow" w:eastAsia="Calibri" w:hAnsi="Arial Narrow"/>
          <w:sz w:val="22"/>
          <w:szCs w:val="22"/>
          <w:lang w:val="sk-SK" w:eastAsia="en-US"/>
        </w:rPr>
        <w:t xml:space="preserve"> </w:t>
      </w:r>
      <w:r w:rsidRPr="00142854">
        <w:rPr>
          <w:rFonts w:ascii="Arial Narrow" w:eastAsia="Calibri" w:hAnsi="Arial Narrow"/>
          <w:sz w:val="22"/>
          <w:szCs w:val="22"/>
          <w:lang w:val="sk-SK" w:eastAsia="en-US"/>
        </w:rPr>
        <w:t>v zmysle platných právnych predpisov (najmä zákon o účtovníctve a zákon o dani z</w:t>
      </w:r>
      <w:r w:rsidR="008413B3" w:rsidRPr="00142854">
        <w:rPr>
          <w:rFonts w:ascii="Arial Narrow" w:eastAsia="Calibri" w:hAnsi="Arial Narrow"/>
          <w:sz w:val="22"/>
          <w:szCs w:val="22"/>
          <w:lang w:val="sk-SK" w:eastAsia="en-US"/>
        </w:rPr>
        <w:t> </w:t>
      </w:r>
      <w:r w:rsidRPr="00142854">
        <w:rPr>
          <w:rFonts w:ascii="Arial Narrow" w:eastAsia="Calibri" w:hAnsi="Arial Narrow"/>
          <w:sz w:val="22"/>
          <w:szCs w:val="22"/>
          <w:lang w:val="sk-SK" w:eastAsia="en-US"/>
        </w:rPr>
        <w:t xml:space="preserve">príjmov), ktorej minimálny rozsah a ďalšie podmienky/náležitosti určí Vykonávateľ v Záväznej dokumentácii. Doklady potvrdzujúce skutočnú úhradu výdavkov deklarovaných v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nie je potrebné predkladať pri Výdavkoch vykazovaných formou zjednodušeného vykazovania a výdavkoch, ktoré sa svojou povahou neuhrádzajú.</w:t>
      </w:r>
    </w:p>
    <w:p w14:paraId="612EB597" w14:textId="648A2484" w:rsidR="00393C15" w:rsidRPr="00142854" w:rsidRDefault="00393C15" w:rsidP="00393C15">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 xml:space="preserve">Jednu zálohovú platbu možno zúčtovať predložením viacerých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Povinnosť zúčtovať 100 % sumy každej jednej poskytnutej zálohovej platby v lehote 12 mesiacov odo dňa pripísania finančných prostriedkov na </w:t>
      </w:r>
      <w:r w:rsidR="00732595">
        <w:rPr>
          <w:rFonts w:ascii="Arial Narrow" w:eastAsia="Calibri" w:hAnsi="Arial Narrow"/>
          <w:sz w:val="22"/>
          <w:szCs w:val="22"/>
          <w:lang w:val="sk-SK" w:eastAsia="en-US"/>
        </w:rPr>
        <w:t xml:space="preserve">osobitnom </w:t>
      </w:r>
      <w:r w:rsidRPr="00142854">
        <w:rPr>
          <w:rFonts w:ascii="Arial Narrow" w:eastAsia="Calibri" w:hAnsi="Arial Narrow"/>
          <w:sz w:val="22"/>
          <w:szCs w:val="22"/>
          <w:lang w:val="sk-SK" w:eastAsia="en-US"/>
        </w:rPr>
        <w:t xml:space="preserve">účte Prijímateľa, sa vzťahuje osobitne ku každej jednej poskytnutej zálohovej platbe, pričom každú predkladanú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je potrebné priradiť k najstaršej poskytnutej nezúčtovanej zálohovej platbe. Viaceré zálohové platby možno zúčtovať predložením jednej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w:t>
      </w:r>
    </w:p>
    <w:p w14:paraId="57F942F6" w14:textId="77777777" w:rsidR="00393C15" w:rsidRPr="00142854" w:rsidRDefault="00393C15" w:rsidP="00393C15">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Ak predchádzajúca zálohová platba nebola poskytnutá v maximálnej možnej výške, Prijímateľ môže požiadať o ďalšiu zálohovú platbu v sume rovnajúcej sa rozdielu maximálnej výšky zálohovej platby a predchádzajúcej poskytnutej zálohovej platby. Ak predchádzajúca zálohová platba bola čiastočne zúčtovaná, Prijímateľ môže požiadať o ďalšiu zálohovú platbu v sume rovnajúcej sa rozdielu maximálnej výšky zálohovej platby a predchádzajúcej poskytnutej a nezúčtovanej zálohovej platby.</w:t>
      </w:r>
    </w:p>
    <w:p w14:paraId="108AC0CB" w14:textId="243F7272" w:rsidR="00393C15" w:rsidRPr="00142854" w:rsidRDefault="00393C15" w:rsidP="00393C15">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 xml:space="preserve">Prijímateľ berie na vedomie, že Vykonávateľ je povinný vykonať kontrolu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poskytnutie zálohovej platby a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podľa zákona o finančnej kontrole a audite. Po vykonaní kontroly podľa predchádzajúcej vety Vykonávateľ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poskytnutie zálohovej platby a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schváli v plnej výške, schváli vo výške zníženej o sumu neoprávnených výdavkov, alebo neschváli. Na základe záverov kontroly môže Vykonávateľ poskytnúť Prijímateľovi zálohovú platbu v sume, ktorá zodpovedá identifikovaným Oprávnených výdavkom. Zálohová platba sa považuje za zúčtovanú, ak je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(alebo viaceré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schválené v sume poskytnutej zálohovej platby alebo Prijímateľ vrátil celú sumu poskytnutej zálohovej platby, resp. vrátil nezúčtovaný rozdiel poskytnutej zálohy Vykonávateľovi.</w:t>
      </w:r>
    </w:p>
    <w:p w14:paraId="3612F507" w14:textId="61BF00C4" w:rsidR="00393C15" w:rsidRPr="00142854" w:rsidRDefault="00393C15" w:rsidP="00393C15">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 xml:space="preserve">Ak Vykonávateľ v predloženej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identifikoval neoprávnené výdavky pred</w:t>
      </w:r>
      <w:r w:rsidR="008413B3" w:rsidRPr="00142854">
        <w:rPr>
          <w:rFonts w:ascii="Arial Narrow" w:eastAsia="Calibri" w:hAnsi="Arial Narrow"/>
          <w:sz w:val="22"/>
          <w:szCs w:val="22"/>
          <w:lang w:val="sk-SK" w:eastAsia="en-US"/>
        </w:rPr>
        <w:t> </w:t>
      </w:r>
      <w:r w:rsidRPr="00142854">
        <w:rPr>
          <w:rFonts w:ascii="Arial Narrow" w:eastAsia="Calibri" w:hAnsi="Arial Narrow"/>
          <w:sz w:val="22"/>
          <w:szCs w:val="22"/>
          <w:lang w:val="sk-SK" w:eastAsia="en-US"/>
        </w:rPr>
        <w:t xml:space="preserve">uplynutím príslušnej 12-mesačnej lehoty na zúčtovanie, Prijímateľ môže takto identifikovanú nezúčtovanú </w:t>
      </w:r>
      <w:r w:rsidRPr="00142854">
        <w:rPr>
          <w:rFonts w:ascii="Arial Narrow" w:eastAsia="Calibri" w:hAnsi="Arial Narrow"/>
          <w:sz w:val="22"/>
          <w:szCs w:val="22"/>
          <w:lang w:val="sk-SK" w:eastAsia="en-US"/>
        </w:rPr>
        <w:lastRenderedPageBreak/>
        <w:t xml:space="preserve">sumu zúčtovať predložením ďalšej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(zúčtovanie zálohovej platby) s výdavkami minimálne vo výške identifikovaných neoprávnených výdavkov. Prijímateľ môže tento postup uplatniť do skončenia príslušnej 12-mesačnej lehoty na zúčtovanie.</w:t>
      </w:r>
    </w:p>
    <w:p w14:paraId="104ED9C0" w14:textId="08BCF064" w:rsidR="00393C15" w:rsidRPr="00142854" w:rsidRDefault="00393C15" w:rsidP="00393C15">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Ak Prijímateľ nezúčtuje 100 % poskytnutej zálohovej platby do 12 mesiacov odo dňa pripísania platby na</w:t>
      </w:r>
      <w:r w:rsidR="00732595">
        <w:rPr>
          <w:rFonts w:ascii="Arial Narrow" w:eastAsia="Calibri" w:hAnsi="Arial Narrow"/>
          <w:sz w:val="22"/>
          <w:szCs w:val="22"/>
          <w:lang w:val="sk-SK" w:eastAsia="en-US"/>
        </w:rPr>
        <w:t xml:space="preserve"> osobitný </w:t>
      </w:r>
      <w:r w:rsidRPr="00142854">
        <w:rPr>
          <w:rFonts w:ascii="Arial Narrow" w:eastAsia="Calibri" w:hAnsi="Arial Narrow"/>
          <w:sz w:val="22"/>
          <w:szCs w:val="22"/>
          <w:lang w:val="sk-SK" w:eastAsia="en-US"/>
        </w:rPr>
        <w:t>účet Prijímateľa a to ani využitím možnosti podľa predchádzajúceho odseku VZP, Prijímateľ je povinný najneskôr do</w:t>
      </w:r>
      <w:r w:rsidR="00896F43" w:rsidRPr="00142854">
        <w:rPr>
          <w:rFonts w:ascii="Arial Narrow" w:eastAsia="Calibri" w:hAnsi="Arial Narrow"/>
          <w:sz w:val="22"/>
          <w:szCs w:val="22"/>
          <w:lang w:val="sk-SK" w:eastAsia="en-US"/>
        </w:rPr>
        <w:t> </w:t>
      </w:r>
      <w:r w:rsidRPr="00142854">
        <w:rPr>
          <w:rFonts w:ascii="Arial Narrow" w:eastAsia="Calibri" w:hAnsi="Arial Narrow"/>
          <w:sz w:val="22"/>
          <w:szCs w:val="22"/>
          <w:lang w:val="sk-SK" w:eastAsia="en-US"/>
        </w:rPr>
        <w:t>10 dní po uplynutí 12-mesačnej lehoty na zúčtovanie danej zálohovej platby vrátiť sumu nezúčtovaného rozdielu. Vrátenie nezúčtovanej časti poskytnutej zálohovej platby sa v priebehu rozpočtového roka vykoná na</w:t>
      </w:r>
      <w:r w:rsidR="008413B3" w:rsidRPr="00142854">
        <w:rPr>
          <w:rFonts w:ascii="Arial Narrow" w:eastAsia="Calibri" w:hAnsi="Arial Narrow"/>
          <w:sz w:val="22"/>
          <w:szCs w:val="22"/>
          <w:lang w:val="sk-SK" w:eastAsia="en-US"/>
        </w:rPr>
        <w:t> </w:t>
      </w:r>
      <w:r w:rsidRPr="00142854">
        <w:rPr>
          <w:rFonts w:ascii="Arial Narrow" w:eastAsia="Calibri" w:hAnsi="Arial Narrow"/>
          <w:sz w:val="22"/>
          <w:szCs w:val="22"/>
          <w:lang w:val="sk-SK" w:eastAsia="en-US"/>
        </w:rPr>
        <w:t>výdavkový účet Vykonávateľa, nezúčtovaná časť poskytnutej zálohovej platby z predchádzajúceho roku sa vracia na</w:t>
      </w:r>
      <w:r w:rsidR="00896F43" w:rsidRPr="00142854">
        <w:rPr>
          <w:rFonts w:ascii="Arial Narrow" w:eastAsia="Calibri" w:hAnsi="Arial Narrow"/>
          <w:sz w:val="22"/>
          <w:szCs w:val="22"/>
          <w:lang w:val="sk-SK" w:eastAsia="en-US"/>
        </w:rPr>
        <w:t> </w:t>
      </w:r>
      <w:r w:rsidRPr="00142854">
        <w:rPr>
          <w:rFonts w:ascii="Arial Narrow" w:eastAsia="Calibri" w:hAnsi="Arial Narrow"/>
          <w:sz w:val="22"/>
          <w:szCs w:val="22"/>
          <w:lang w:val="sk-SK" w:eastAsia="en-US"/>
        </w:rPr>
        <w:t>príjmový účet Vykonávateľa.</w:t>
      </w:r>
    </w:p>
    <w:p w14:paraId="3C0443D0" w14:textId="31164074" w:rsidR="00393C15" w:rsidRPr="00142854" w:rsidRDefault="00393C15" w:rsidP="00393C15">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 xml:space="preserve">Ak Vykonávateľ v predloženej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identifikoval neoprávnené výdavky až po uplynutí 12-mesačnej lehoty na zúčtovanie, Prijímateľ je povinný vrátiť sumu nezúčtovaného rozdielu poskytnutej zálohovej platby v súlade s článkom 14 VZP.</w:t>
      </w:r>
    </w:p>
    <w:p w14:paraId="0AAA4AB9" w14:textId="77777777" w:rsidR="00393C15" w:rsidRPr="00142854" w:rsidRDefault="00393C15" w:rsidP="00393C15">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 xml:space="preserve">Prijímateľ je povinný vo všetkých predkladaných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uvádzať výlučne výdavky, ktoré sú v súlade so Zmluvou. Prijímateľ zodpovedá za pravosť, správnosť a kompletnosť údajov uvedených v týchto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Ak na základe nepravých alebo nesprávnych údajov uvedených v akejkoľvek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dôjde k vyplateniu alebo schváleniu platby, Prijímateľ je povinný takto vyplatené alebo schválené Prostriedky mechanizmu Bezodkladne, od kedy sa o tejto skutočnosti dozvie, vrátiť; ak sa o skutočnosti, že došlo k vyplateniu alebo schváleniu platby na základe nesprávnych alebo nepravých údajov dozvie Vykonávateľ, postupuje podľa článku 14 VZP.</w:t>
      </w:r>
    </w:p>
    <w:p w14:paraId="42014B9C" w14:textId="77777777" w:rsidR="00393C15" w:rsidRPr="00142854" w:rsidRDefault="00393C15" w:rsidP="00393C15">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Pokiaľ vznikne Prijímateľovi povinnosť vrátiť poskytnutú zálohovú platbu a Prijímateľ nevráti poskytnutú zálohovú platbu z vlastnej iniciatívy, Vykonávateľ vyzve Prijímateľa na vrátenie a postupuje podľa čl. 14 VZP.</w:t>
      </w:r>
    </w:p>
    <w:p w14:paraId="46BE868C" w14:textId="3DB36F18" w:rsidR="00393C15" w:rsidRPr="00142854" w:rsidRDefault="00393C15" w:rsidP="00393C15">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 xml:space="preserve">Prijímateľ vráti Prostriedky mechanizmu Vykonávateľovi bezhotovostne na účet Vykonávateľa, a to </w:t>
      </w:r>
      <w:r w:rsidRPr="0052412B">
        <w:rPr>
          <w:rFonts w:ascii="Arial Narrow" w:eastAsia="Calibri" w:hAnsi="Arial Narrow"/>
          <w:sz w:val="22"/>
          <w:szCs w:val="22"/>
          <w:lang w:val="sk-SK" w:eastAsia="en-US"/>
        </w:rPr>
        <w:t>v priebehu rozpočtového roka na výdavkový účet Vykonávateľa a z predchádzajúceho roka na príjmový účet Vykonávateľa.</w:t>
      </w:r>
    </w:p>
    <w:p w14:paraId="163C91C3" w14:textId="27B9B41A" w:rsidR="00393C15" w:rsidRPr="00142854" w:rsidRDefault="00393C15" w:rsidP="0052412B">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142854">
        <w:rPr>
          <w:rFonts w:ascii="Arial Narrow" w:eastAsia="Calibri" w:hAnsi="Arial Narrow"/>
          <w:sz w:val="22"/>
          <w:szCs w:val="22"/>
          <w:lang w:val="sk-SK" w:eastAsia="en-US"/>
        </w:rPr>
        <w:t>Výdavky uhradené v príslušnom kalendárnom štvrťroku neuplatnené v </w:t>
      </w:r>
      <w:proofErr w:type="spellStart"/>
      <w:r w:rsidRPr="00142854">
        <w:rPr>
          <w:rFonts w:ascii="Arial Narrow" w:eastAsia="Calibri" w:hAnsi="Arial Narrow"/>
          <w:sz w:val="22"/>
          <w:szCs w:val="22"/>
          <w:lang w:val="sk-SK" w:eastAsia="en-US"/>
        </w:rPr>
        <w:t>ŽoP</w:t>
      </w:r>
      <w:proofErr w:type="spellEnd"/>
      <w:r w:rsidRPr="00142854">
        <w:rPr>
          <w:rFonts w:ascii="Arial Narrow" w:eastAsia="Calibri" w:hAnsi="Arial Narrow"/>
          <w:sz w:val="22"/>
          <w:szCs w:val="22"/>
          <w:lang w:val="sk-SK" w:eastAsia="en-US"/>
        </w:rPr>
        <w:t xml:space="preserve"> – zúčtovanie zálohovej platby za príslušný kalendárny štvrťrok je Prijímateľ oprávnený uplatniť iba systémom refundácie podľa článku 17b VZP a v súlade s čl. 4 ods. 4.1 Zmluvy o poskytnutí </w:t>
      </w:r>
      <w:r w:rsidRPr="0052412B">
        <w:rPr>
          <w:rFonts w:ascii="Arial Narrow" w:eastAsia="Calibri" w:hAnsi="Arial Narrow"/>
          <w:sz w:val="22"/>
          <w:szCs w:val="22"/>
          <w:lang w:val="sk-SK" w:eastAsia="en-US"/>
        </w:rPr>
        <w:t>prostriedkov mechanizmu</w:t>
      </w:r>
      <w:r w:rsidRPr="00142854">
        <w:rPr>
          <w:rFonts w:ascii="Arial Narrow" w:eastAsia="Calibri" w:hAnsi="Arial Narrow"/>
          <w:sz w:val="22"/>
          <w:szCs w:val="22"/>
          <w:lang w:val="sk-SK" w:eastAsia="en-US"/>
        </w:rPr>
        <w:t>.</w:t>
      </w:r>
    </w:p>
    <w:p w14:paraId="2CB0A4B5" w14:textId="0025DCA2" w:rsidR="00393C15" w:rsidRPr="0052412B" w:rsidRDefault="00393C15" w:rsidP="0052412B">
      <w:pPr>
        <w:numPr>
          <w:ilvl w:val="0"/>
          <w:numId w:val="55"/>
        </w:numPr>
        <w:autoSpaceDE w:val="0"/>
        <w:autoSpaceDN w:val="0"/>
        <w:spacing w:before="240" w:after="160"/>
        <w:ind w:left="567" w:hanging="567"/>
        <w:contextualSpacing/>
        <w:jc w:val="both"/>
        <w:rPr>
          <w:rFonts w:ascii="Arial Narrow" w:eastAsia="Calibri" w:hAnsi="Arial Narrow"/>
          <w:sz w:val="22"/>
          <w:szCs w:val="22"/>
          <w:lang w:val="sk-SK" w:eastAsia="en-US"/>
        </w:rPr>
      </w:pPr>
      <w:r w:rsidRPr="0052412B">
        <w:rPr>
          <w:rFonts w:ascii="Arial Narrow" w:eastAsia="Calibri" w:hAnsi="Arial Narrow"/>
          <w:sz w:val="22"/>
          <w:szCs w:val="22"/>
          <w:lang w:val="sk-SK" w:eastAsia="en-US"/>
        </w:rPr>
        <w:t>Ak Prijímateľ poruší povinnosti podľa článku 4 Zmluvy o poskytnutí prostriedkov mechanizmu a článku 16 ods. 3 a 17a VZP opakovane (</w:t>
      </w:r>
      <w:proofErr w:type="spellStart"/>
      <w:r w:rsidRPr="0052412B">
        <w:rPr>
          <w:rFonts w:ascii="Arial Narrow" w:eastAsia="Calibri" w:hAnsi="Arial Narrow"/>
          <w:sz w:val="22"/>
          <w:szCs w:val="22"/>
          <w:lang w:val="sk-SK" w:eastAsia="en-US"/>
        </w:rPr>
        <w:t>t.j</w:t>
      </w:r>
      <w:proofErr w:type="spellEnd"/>
      <w:r w:rsidRPr="0052412B">
        <w:rPr>
          <w:rFonts w:ascii="Arial Narrow" w:eastAsia="Calibri" w:hAnsi="Arial Narrow"/>
          <w:sz w:val="22"/>
          <w:szCs w:val="22"/>
          <w:lang w:val="sk-SK" w:eastAsia="en-US"/>
        </w:rPr>
        <w:t>. kumulatívne za všetky povinnosti dva a viackrát), Vykonávateľ je oprávnený neposkytnúť ďalšiu zálohovú platbu, o čom informuje Prijímateľa. Prijímateľ bude povinný po informovaní podľa predchádzajúcej vety vrátiť Vykonávateľovi nezúčtované prostriedky už poskytnutej zálohovej platby postupom podľa článku 14 VZP.</w:t>
      </w:r>
    </w:p>
    <w:bookmarkEnd w:id="20"/>
    <w:p w14:paraId="7A9382D6" w14:textId="77777777" w:rsidR="002F0E01" w:rsidRPr="0052412B" w:rsidRDefault="002F0E01" w:rsidP="0052412B">
      <w:pPr>
        <w:spacing w:line="259" w:lineRule="auto"/>
        <w:rPr>
          <w:rFonts w:eastAsia="Calibri" w:cs="Times New Roman"/>
          <w:b/>
          <w:sz w:val="22"/>
          <w:szCs w:val="22"/>
          <w:lang w:eastAsia="en-US"/>
        </w:rPr>
      </w:pPr>
    </w:p>
    <w:p w14:paraId="13804589" w14:textId="53C450D4" w:rsidR="006C6414" w:rsidRPr="00142854" w:rsidRDefault="006C6414" w:rsidP="007848FE">
      <w:pPr>
        <w:pStyle w:val="Nadpis2"/>
      </w:pPr>
      <w:bookmarkStart w:id="21" w:name="_Toc142514718"/>
      <w:r w:rsidRPr="00142854">
        <w:t xml:space="preserve">Článok </w:t>
      </w:r>
      <w:r w:rsidR="00F15729" w:rsidRPr="00142854">
        <w:t>17b</w:t>
      </w:r>
      <w:r w:rsidRPr="00142854">
        <w:t>. S</w:t>
      </w:r>
      <w:r w:rsidR="00632B60">
        <w:t>YSTÉM REFUNDÁCIE</w:t>
      </w:r>
      <w:bookmarkEnd w:id="21"/>
    </w:p>
    <w:p w14:paraId="63916436" w14:textId="77777777" w:rsidR="00CE39D2" w:rsidRPr="00142854" w:rsidRDefault="006C6414" w:rsidP="00A70A05">
      <w:pPr>
        <w:pStyle w:val="Odsekzoznamu"/>
        <w:numPr>
          <w:ilvl w:val="0"/>
          <w:numId w:val="40"/>
        </w:numPr>
        <w:autoSpaceDE w:val="0"/>
        <w:autoSpaceDN w:val="0"/>
        <w:spacing w:before="240" w:after="0" w:line="240" w:lineRule="auto"/>
        <w:ind w:left="567" w:hanging="567"/>
        <w:jc w:val="both"/>
        <w:rPr>
          <w:rFonts w:ascii="Arial Narrow" w:hAnsi="Arial Narrow"/>
          <w:lang w:val="sk-SK"/>
        </w:rPr>
      </w:pPr>
      <w:r w:rsidRPr="00142854">
        <w:rPr>
          <w:rFonts w:ascii="Arial Narrow" w:hAnsi="Arial Narrow"/>
          <w:lang w:val="sk-SK"/>
        </w:rPr>
        <w:t>Systémom refundácie sa Prostriedky mechanizmu poskytujú na Oprávnené výdavky Projektu alebo ich časť na</w:t>
      </w:r>
      <w:r w:rsidR="00C231E5" w:rsidRPr="00142854">
        <w:rPr>
          <w:rFonts w:ascii="Arial Narrow" w:hAnsi="Arial Narrow"/>
          <w:lang w:val="sk-SK"/>
        </w:rPr>
        <w:t> </w:t>
      </w:r>
      <w:r w:rsidRPr="00142854">
        <w:rPr>
          <w:rFonts w:ascii="Arial Narrow" w:hAnsi="Arial Narrow"/>
          <w:lang w:val="sk-SK"/>
        </w:rPr>
        <w:t xml:space="preserve">základe </w:t>
      </w:r>
      <w:proofErr w:type="spellStart"/>
      <w:r w:rsidRPr="00142854">
        <w:rPr>
          <w:rFonts w:ascii="Arial Narrow" w:hAnsi="Arial Narrow"/>
          <w:lang w:val="sk-SK"/>
        </w:rPr>
        <w:t>ŽoP</w:t>
      </w:r>
      <w:proofErr w:type="spellEnd"/>
      <w:r w:rsidRPr="00142854">
        <w:rPr>
          <w:rFonts w:ascii="Arial Narrow" w:hAnsi="Arial Narrow"/>
          <w:lang w:val="sk-SK"/>
        </w:rPr>
        <w:t xml:space="preserve"> –</w:t>
      </w:r>
      <w:r w:rsidRPr="00142854" w:rsidDel="003C4E82">
        <w:rPr>
          <w:rFonts w:ascii="Arial Narrow" w:hAnsi="Arial Narrow"/>
          <w:lang w:val="sk-SK"/>
        </w:rPr>
        <w:t xml:space="preserve"> </w:t>
      </w:r>
      <w:r w:rsidRPr="00142854">
        <w:rPr>
          <w:rFonts w:ascii="Arial Narrow" w:hAnsi="Arial Narrow"/>
          <w:lang w:val="sk-SK"/>
        </w:rPr>
        <w:t>priebežná platba predloženej Prijímateľom v EUR.</w:t>
      </w:r>
    </w:p>
    <w:p w14:paraId="55FE6944" w14:textId="61258F5D" w:rsidR="00CE39D2" w:rsidRPr="00142854" w:rsidRDefault="006C6414" w:rsidP="00A70A05">
      <w:pPr>
        <w:pStyle w:val="Odsekzoznamu"/>
        <w:numPr>
          <w:ilvl w:val="0"/>
          <w:numId w:val="40"/>
        </w:numPr>
        <w:autoSpaceDE w:val="0"/>
        <w:autoSpaceDN w:val="0"/>
        <w:spacing w:before="240" w:after="0" w:line="240" w:lineRule="auto"/>
        <w:ind w:left="567" w:hanging="567"/>
        <w:jc w:val="both"/>
        <w:rPr>
          <w:rFonts w:ascii="Arial Narrow" w:hAnsi="Arial Narrow"/>
          <w:lang w:val="sk-SK"/>
        </w:rPr>
      </w:pPr>
      <w:r w:rsidRPr="00142854">
        <w:rPr>
          <w:rFonts w:ascii="Arial Narrow" w:hAnsi="Arial Narrow"/>
          <w:lang w:val="sk-SK"/>
        </w:rPr>
        <w:t xml:space="preserve">V rámci systému refundácie je Prijímateľ povinný uhradiť výdavky </w:t>
      </w:r>
      <w:r w:rsidR="00C90542" w:rsidRPr="00142854">
        <w:rPr>
          <w:rFonts w:ascii="Arial Narrow" w:hAnsi="Arial Narrow"/>
          <w:lang w:val="sk-SK"/>
        </w:rPr>
        <w:t xml:space="preserve">najskôr </w:t>
      </w:r>
      <w:r w:rsidRPr="00142854">
        <w:rPr>
          <w:rFonts w:ascii="Arial Narrow" w:hAnsi="Arial Narrow"/>
          <w:lang w:val="sk-SK"/>
        </w:rPr>
        <w:t>z vlastných zdrojov a tie mu budú pri</w:t>
      </w:r>
      <w:r w:rsidR="00C231E5" w:rsidRPr="00142854">
        <w:rPr>
          <w:rFonts w:ascii="Arial Narrow" w:hAnsi="Arial Narrow"/>
          <w:lang w:val="sk-SK"/>
        </w:rPr>
        <w:t> </w:t>
      </w:r>
      <w:r w:rsidRPr="00142854">
        <w:rPr>
          <w:rFonts w:ascii="Arial Narrow" w:hAnsi="Arial Narrow"/>
          <w:lang w:val="sk-SK"/>
        </w:rPr>
        <w:t>jednotlivých platbách refundované z Prostriedkov mechanizmu v pomernej výške k Celkovým oprávneným výdavkom</w:t>
      </w:r>
      <w:r w:rsidR="00816967" w:rsidRPr="00142854">
        <w:rPr>
          <w:rFonts w:ascii="Arial Narrow" w:hAnsi="Arial Narrow"/>
          <w:lang w:val="sk-SK"/>
        </w:rPr>
        <w:t xml:space="preserve"> až do výšky Oprávnených výdavkov</w:t>
      </w:r>
      <w:r w:rsidRPr="00142854">
        <w:rPr>
          <w:rFonts w:ascii="Arial Narrow" w:hAnsi="Arial Narrow"/>
          <w:lang w:val="sk-SK"/>
        </w:rPr>
        <w:t>.</w:t>
      </w:r>
      <w:r w:rsidR="00497B8F" w:rsidRPr="00142854">
        <w:rPr>
          <w:rFonts w:ascii="Arial Narrow" w:hAnsi="Arial Narrow"/>
          <w:lang w:val="sk-SK"/>
        </w:rPr>
        <w:t xml:space="preserve"> Vykonávateľ zabezpečí poskytnutie platby na základe </w:t>
      </w:r>
      <w:proofErr w:type="spellStart"/>
      <w:r w:rsidR="00497B8F" w:rsidRPr="00142854">
        <w:rPr>
          <w:rFonts w:ascii="Arial Narrow" w:hAnsi="Arial Narrow"/>
          <w:lang w:val="sk-SK"/>
        </w:rPr>
        <w:t>ŽoP</w:t>
      </w:r>
      <w:proofErr w:type="spellEnd"/>
      <w:r w:rsidR="00497B8F" w:rsidRPr="00142854">
        <w:rPr>
          <w:rFonts w:ascii="Arial Narrow" w:hAnsi="Arial Narrow"/>
          <w:lang w:val="sk-SK"/>
        </w:rPr>
        <w:t xml:space="preserve"> – priebežná platba.</w:t>
      </w:r>
    </w:p>
    <w:p w14:paraId="7B09FB00" w14:textId="3FE91AF3" w:rsidR="00CE39D2" w:rsidRPr="00142854" w:rsidRDefault="00CE39D2" w:rsidP="00A70A05">
      <w:pPr>
        <w:pStyle w:val="Odsekzoznamu"/>
        <w:numPr>
          <w:ilvl w:val="0"/>
          <w:numId w:val="40"/>
        </w:numPr>
        <w:autoSpaceDE w:val="0"/>
        <w:autoSpaceDN w:val="0"/>
        <w:spacing w:before="240" w:after="0" w:line="240" w:lineRule="auto"/>
        <w:ind w:left="567" w:hanging="567"/>
        <w:jc w:val="both"/>
        <w:rPr>
          <w:rFonts w:ascii="Arial Narrow" w:hAnsi="Arial Narrow"/>
          <w:lang w:val="sk-SK"/>
        </w:rPr>
      </w:pPr>
      <w:r w:rsidRPr="00142854">
        <w:rPr>
          <w:rFonts w:ascii="Arial Narrow" w:hAnsi="Arial Narrow"/>
          <w:lang w:val="sk-SK"/>
        </w:rPr>
        <w:t>V</w:t>
      </w:r>
      <w:r w:rsidR="006C6414" w:rsidRPr="00142854">
        <w:rPr>
          <w:rFonts w:ascii="Arial Narrow" w:hAnsi="Arial Narrow"/>
          <w:lang w:val="sk-SK"/>
        </w:rPr>
        <w:t xml:space="preserve"> rámci </w:t>
      </w:r>
      <w:proofErr w:type="spellStart"/>
      <w:r w:rsidR="006C6414" w:rsidRPr="00142854">
        <w:rPr>
          <w:rFonts w:ascii="Arial Narrow" w:hAnsi="Arial Narrow"/>
          <w:lang w:val="sk-SK"/>
        </w:rPr>
        <w:t>ŽoP</w:t>
      </w:r>
      <w:proofErr w:type="spellEnd"/>
      <w:r w:rsidR="006C6414" w:rsidRPr="00142854">
        <w:rPr>
          <w:rFonts w:ascii="Arial Narrow" w:hAnsi="Arial Narrow"/>
          <w:lang w:val="sk-SK"/>
        </w:rPr>
        <w:t xml:space="preserve"> – priebežná platba Prijímateľ uvedie prehľad vykázaných výdavkov, vrátane celkových vykázaných výdavkov, nárokovanej sumy finančných prostriedkov a ostatných nenárokovaných výdavkov, a to v súlade s</w:t>
      </w:r>
      <w:r w:rsidR="00C231E5" w:rsidRPr="00142854">
        <w:rPr>
          <w:rFonts w:ascii="Arial Narrow" w:hAnsi="Arial Narrow"/>
          <w:lang w:val="sk-SK"/>
        </w:rPr>
        <w:t> </w:t>
      </w:r>
      <w:r w:rsidR="006C6414" w:rsidRPr="00142854">
        <w:rPr>
          <w:rFonts w:ascii="Arial Narrow" w:hAnsi="Arial Narrow"/>
          <w:lang w:val="sk-SK"/>
        </w:rPr>
        <w:t xml:space="preserve">rozpočtom Projektu. Spolu so </w:t>
      </w:r>
      <w:proofErr w:type="spellStart"/>
      <w:r w:rsidR="006C6414" w:rsidRPr="00142854">
        <w:rPr>
          <w:rFonts w:ascii="Arial Narrow" w:hAnsi="Arial Narrow"/>
          <w:lang w:val="sk-SK"/>
        </w:rPr>
        <w:t>ŽoP</w:t>
      </w:r>
      <w:proofErr w:type="spellEnd"/>
      <w:r w:rsidR="006C6414" w:rsidRPr="00142854">
        <w:rPr>
          <w:rFonts w:ascii="Arial Narrow" w:hAnsi="Arial Narrow"/>
          <w:lang w:val="sk-SK"/>
        </w:rPr>
        <w:t xml:space="preserve"> – priebežná platba predkladá Prijímateľ </w:t>
      </w:r>
      <w:r w:rsidR="009A2425" w:rsidRPr="00142854">
        <w:rPr>
          <w:rFonts w:ascii="Arial Narrow" w:hAnsi="Arial Narrow"/>
          <w:lang w:val="sk-SK"/>
        </w:rPr>
        <w:t>Ú</w:t>
      </w:r>
      <w:r w:rsidR="006C6414" w:rsidRPr="00142854">
        <w:rPr>
          <w:rFonts w:ascii="Arial Narrow" w:hAnsi="Arial Narrow"/>
          <w:lang w:val="sk-SK"/>
        </w:rPr>
        <w:t xml:space="preserve">čtovné doklady (napr. faktúra, prípadne iný vierohodný doklad rovnocennej dôkaznej hodnoty) ako aj </w:t>
      </w:r>
      <w:r w:rsidR="009A2425" w:rsidRPr="00142854">
        <w:rPr>
          <w:rFonts w:ascii="Arial Narrow" w:hAnsi="Arial Narrow"/>
          <w:lang w:val="sk-SK"/>
        </w:rPr>
        <w:t>Ú</w:t>
      </w:r>
      <w:r w:rsidR="006C6414" w:rsidRPr="00142854">
        <w:rPr>
          <w:rFonts w:ascii="Arial Narrow" w:hAnsi="Arial Narrow"/>
          <w:lang w:val="sk-SK"/>
        </w:rPr>
        <w:t>čtovné doklady preukazujúce skutočnú úhradu výdavkov vykázaných v </w:t>
      </w:r>
      <w:proofErr w:type="spellStart"/>
      <w:r w:rsidR="006C6414" w:rsidRPr="00142854">
        <w:rPr>
          <w:rFonts w:ascii="Arial Narrow" w:hAnsi="Arial Narrow"/>
          <w:lang w:val="sk-SK"/>
        </w:rPr>
        <w:t>ŽoP</w:t>
      </w:r>
      <w:proofErr w:type="spellEnd"/>
      <w:r w:rsidR="006C6414" w:rsidRPr="00142854">
        <w:rPr>
          <w:rFonts w:ascii="Arial Narrow" w:hAnsi="Arial Narrow"/>
          <w:lang w:val="sk-SK"/>
        </w:rPr>
        <w:t xml:space="preserve"> – priebežná platba a relevantnú podpornú dokumentáciu</w:t>
      </w:r>
      <w:r w:rsidR="0014054D" w:rsidRPr="00142854">
        <w:rPr>
          <w:rFonts w:ascii="Arial Narrow" w:hAnsi="Arial Narrow"/>
          <w:lang w:val="sk-SK"/>
        </w:rPr>
        <w:t xml:space="preserve"> </w:t>
      </w:r>
      <w:r w:rsidR="006C6414" w:rsidRPr="00142854">
        <w:rPr>
          <w:rFonts w:ascii="Arial Narrow" w:hAnsi="Arial Narrow"/>
          <w:lang w:val="sk-SK"/>
        </w:rPr>
        <w:t xml:space="preserve">v zmysle platných právnych predpisov (najmä zákon o účtovníctve a zákon o dani z príjmov), ktorej minimálny rozsah </w:t>
      </w:r>
      <w:r w:rsidR="009629F9" w:rsidRPr="00142854">
        <w:rPr>
          <w:rFonts w:ascii="Arial Narrow" w:hAnsi="Arial Narrow"/>
          <w:lang w:val="sk-SK"/>
        </w:rPr>
        <w:t xml:space="preserve">a ďalšie </w:t>
      </w:r>
      <w:r w:rsidR="00DA730C" w:rsidRPr="00142854">
        <w:rPr>
          <w:rFonts w:ascii="Arial Narrow" w:hAnsi="Arial Narrow"/>
          <w:lang w:val="sk-SK"/>
        </w:rPr>
        <w:t>náležitosti</w:t>
      </w:r>
      <w:r w:rsidR="009629F9" w:rsidRPr="00142854">
        <w:rPr>
          <w:rFonts w:ascii="Arial Narrow" w:hAnsi="Arial Narrow"/>
          <w:lang w:val="sk-SK"/>
        </w:rPr>
        <w:t xml:space="preserve"> </w:t>
      </w:r>
      <w:r w:rsidR="006C6414" w:rsidRPr="00142854">
        <w:rPr>
          <w:rFonts w:ascii="Arial Narrow" w:hAnsi="Arial Narrow"/>
          <w:lang w:val="sk-SK"/>
        </w:rPr>
        <w:t xml:space="preserve">určí Vykonávateľ v Záväznej dokumentácii. Doklady potvrdzujúce skutočnú úhradu výdavkov deklarovaných v </w:t>
      </w:r>
      <w:proofErr w:type="spellStart"/>
      <w:r w:rsidR="006C6414" w:rsidRPr="00142854">
        <w:rPr>
          <w:rFonts w:ascii="Arial Narrow" w:hAnsi="Arial Narrow"/>
          <w:lang w:val="sk-SK"/>
        </w:rPr>
        <w:t>ŽoP</w:t>
      </w:r>
      <w:proofErr w:type="spellEnd"/>
      <w:r w:rsidR="006C6414" w:rsidRPr="00142854">
        <w:rPr>
          <w:rFonts w:ascii="Arial Narrow" w:hAnsi="Arial Narrow"/>
          <w:lang w:val="sk-SK"/>
        </w:rPr>
        <w:t xml:space="preserve"> – </w:t>
      </w:r>
      <w:r w:rsidR="007B224A" w:rsidRPr="00142854">
        <w:rPr>
          <w:rFonts w:ascii="Arial Narrow" w:hAnsi="Arial Narrow"/>
          <w:lang w:val="sk-SK"/>
        </w:rPr>
        <w:t>priebežná platba</w:t>
      </w:r>
      <w:r w:rsidR="006C6414" w:rsidRPr="00142854">
        <w:rPr>
          <w:rFonts w:ascii="Arial Narrow" w:hAnsi="Arial Narrow"/>
          <w:lang w:val="sk-SK"/>
        </w:rPr>
        <w:t xml:space="preserve"> nie je potrebné predkladať pri</w:t>
      </w:r>
      <w:r w:rsidR="00C231E5" w:rsidRPr="00142854">
        <w:rPr>
          <w:rFonts w:ascii="Arial Narrow" w:hAnsi="Arial Narrow"/>
          <w:lang w:val="sk-SK"/>
        </w:rPr>
        <w:t> </w:t>
      </w:r>
      <w:r w:rsidR="00732595">
        <w:rPr>
          <w:rFonts w:ascii="Arial Narrow" w:hAnsi="Arial Narrow"/>
          <w:lang w:val="sk-SK"/>
        </w:rPr>
        <w:t>V</w:t>
      </w:r>
      <w:r w:rsidR="00896F43" w:rsidRPr="00142854">
        <w:rPr>
          <w:rFonts w:ascii="Arial Narrow" w:hAnsi="Arial Narrow"/>
          <w:lang w:val="sk-SK"/>
        </w:rPr>
        <w:t>ýdavkoch vykazovaných formou zjednodušeného vykazovania a pri </w:t>
      </w:r>
      <w:r w:rsidR="00EC2FD7" w:rsidRPr="00142854">
        <w:rPr>
          <w:rFonts w:ascii="Arial Narrow" w:hAnsi="Arial Narrow"/>
          <w:lang w:val="sk-SK"/>
        </w:rPr>
        <w:t>výdavko</w:t>
      </w:r>
      <w:r w:rsidR="00884D8B" w:rsidRPr="00142854">
        <w:rPr>
          <w:rFonts w:ascii="Arial Narrow" w:hAnsi="Arial Narrow"/>
          <w:lang w:val="sk-SK"/>
        </w:rPr>
        <w:t>ch</w:t>
      </w:r>
      <w:r w:rsidR="00EC2FD7" w:rsidRPr="00142854">
        <w:rPr>
          <w:rFonts w:ascii="Arial Narrow" w:hAnsi="Arial Narrow"/>
          <w:lang w:val="sk-SK"/>
        </w:rPr>
        <w:t>, ktoré sa svojou povahou neuhrádzajú</w:t>
      </w:r>
      <w:r w:rsidR="006C6414" w:rsidRPr="00142854">
        <w:rPr>
          <w:rFonts w:ascii="Arial Narrow" w:hAnsi="Arial Narrow"/>
          <w:lang w:val="sk-SK"/>
        </w:rPr>
        <w:t>.</w:t>
      </w:r>
    </w:p>
    <w:p w14:paraId="2B89E2DB" w14:textId="17C1797D" w:rsidR="00CE39D2" w:rsidRPr="00142854" w:rsidRDefault="006C6414" w:rsidP="00A70A05">
      <w:pPr>
        <w:pStyle w:val="Odsekzoznamu"/>
        <w:numPr>
          <w:ilvl w:val="0"/>
          <w:numId w:val="40"/>
        </w:numPr>
        <w:autoSpaceDE w:val="0"/>
        <w:autoSpaceDN w:val="0"/>
        <w:spacing w:before="240" w:after="0" w:line="240" w:lineRule="auto"/>
        <w:ind w:left="567" w:hanging="567"/>
        <w:jc w:val="both"/>
        <w:rPr>
          <w:rFonts w:ascii="Arial Narrow" w:hAnsi="Arial Narrow"/>
          <w:lang w:val="sk-SK"/>
        </w:rPr>
      </w:pPr>
      <w:r w:rsidRPr="00142854">
        <w:rPr>
          <w:rFonts w:ascii="Arial Narrow" w:hAnsi="Arial Narrow"/>
          <w:lang w:val="sk-SK"/>
        </w:rPr>
        <w:t xml:space="preserve">Prijímateľ je povinný vo všetkých predkladaných </w:t>
      </w:r>
      <w:proofErr w:type="spellStart"/>
      <w:r w:rsidR="00720D35" w:rsidRPr="00142854">
        <w:rPr>
          <w:rFonts w:ascii="Arial Narrow" w:hAnsi="Arial Narrow"/>
          <w:lang w:val="sk-SK"/>
        </w:rPr>
        <w:t>ŽoP</w:t>
      </w:r>
      <w:proofErr w:type="spellEnd"/>
      <w:r w:rsidRPr="00142854">
        <w:rPr>
          <w:rFonts w:ascii="Arial Narrow" w:hAnsi="Arial Narrow"/>
          <w:lang w:val="sk-SK"/>
        </w:rPr>
        <w:t xml:space="preserve"> uvádzať výlučne výdavky, ktoré sú v súlade so Zmluvou. Prijímateľ zodpovedá za pravosť, správnosť a kompletnosť údajov uvedených v týchto </w:t>
      </w:r>
      <w:proofErr w:type="spellStart"/>
      <w:r w:rsidRPr="00142854">
        <w:rPr>
          <w:rFonts w:ascii="Arial Narrow" w:hAnsi="Arial Narrow"/>
          <w:lang w:val="sk-SK"/>
        </w:rPr>
        <w:t>Ž</w:t>
      </w:r>
      <w:r w:rsidR="00720D35" w:rsidRPr="00142854">
        <w:rPr>
          <w:rFonts w:ascii="Arial Narrow" w:hAnsi="Arial Narrow"/>
          <w:lang w:val="sk-SK"/>
        </w:rPr>
        <w:t>oP</w:t>
      </w:r>
      <w:proofErr w:type="spellEnd"/>
      <w:r w:rsidRPr="00142854">
        <w:rPr>
          <w:rFonts w:ascii="Arial Narrow" w:hAnsi="Arial Narrow"/>
          <w:lang w:val="sk-SK"/>
        </w:rPr>
        <w:t xml:space="preserve">. Ak na základe nepravých alebo nesprávnych údajov uvedených v akejkoľvek </w:t>
      </w:r>
      <w:proofErr w:type="spellStart"/>
      <w:r w:rsidR="00720D35" w:rsidRPr="00142854">
        <w:rPr>
          <w:rFonts w:ascii="Arial Narrow" w:hAnsi="Arial Narrow"/>
          <w:lang w:val="sk-SK"/>
        </w:rPr>
        <w:t>ŽoP</w:t>
      </w:r>
      <w:proofErr w:type="spellEnd"/>
      <w:r w:rsidRPr="00142854">
        <w:rPr>
          <w:rFonts w:ascii="Arial Narrow" w:hAnsi="Arial Narrow"/>
          <w:lang w:val="sk-SK"/>
        </w:rPr>
        <w:t xml:space="preserve"> dôjde k vyplateniu alebo schváleniu platby, Prijímateľ je povinný takto vyplatené alebo schválené </w:t>
      </w:r>
      <w:r w:rsidR="00720D35" w:rsidRPr="00142854">
        <w:rPr>
          <w:rFonts w:ascii="Arial Narrow" w:hAnsi="Arial Narrow"/>
          <w:lang w:val="sk-SK"/>
        </w:rPr>
        <w:t>P</w:t>
      </w:r>
      <w:r w:rsidRPr="00142854">
        <w:rPr>
          <w:rFonts w:ascii="Arial Narrow" w:hAnsi="Arial Narrow"/>
          <w:lang w:val="sk-SK"/>
        </w:rPr>
        <w:t xml:space="preserve">rostriedky mechanizmu </w:t>
      </w:r>
      <w:r w:rsidR="00720D35" w:rsidRPr="00142854">
        <w:rPr>
          <w:rFonts w:ascii="Arial Narrow" w:hAnsi="Arial Narrow"/>
          <w:lang w:val="sk-SK"/>
        </w:rPr>
        <w:t>B</w:t>
      </w:r>
      <w:r w:rsidRPr="00142854">
        <w:rPr>
          <w:rFonts w:ascii="Arial Narrow" w:hAnsi="Arial Narrow"/>
          <w:lang w:val="sk-SK"/>
        </w:rPr>
        <w:t xml:space="preserve">ezodkladne, od kedy sa o tejto skutočnosti dozvie, vrátiť; ak sa o skutočnosti, že došlo k vyplateniu alebo schváleniu platby na základe nesprávnych alebo nepravých údajov dozvie </w:t>
      </w:r>
      <w:r w:rsidR="00C34CF2" w:rsidRPr="00142854">
        <w:rPr>
          <w:rFonts w:ascii="Arial Narrow" w:hAnsi="Arial Narrow"/>
          <w:lang w:val="sk-SK"/>
        </w:rPr>
        <w:t>Vykonávateľ</w:t>
      </w:r>
      <w:r w:rsidRPr="00142854">
        <w:rPr>
          <w:rFonts w:ascii="Arial Narrow" w:hAnsi="Arial Narrow"/>
          <w:lang w:val="sk-SK"/>
        </w:rPr>
        <w:t>, postupuje podľa čl. 14 VZP.</w:t>
      </w:r>
    </w:p>
    <w:p w14:paraId="2549520F" w14:textId="0163E33C" w:rsidR="006C6414" w:rsidRPr="00142854" w:rsidRDefault="006C6414" w:rsidP="00A70A05">
      <w:pPr>
        <w:pStyle w:val="Odsekzoznamu"/>
        <w:numPr>
          <w:ilvl w:val="0"/>
          <w:numId w:val="40"/>
        </w:numPr>
        <w:autoSpaceDE w:val="0"/>
        <w:autoSpaceDN w:val="0"/>
        <w:spacing w:before="240" w:after="0" w:line="240" w:lineRule="auto"/>
        <w:ind w:left="567" w:hanging="567"/>
        <w:jc w:val="both"/>
        <w:rPr>
          <w:rFonts w:ascii="Arial Narrow" w:hAnsi="Arial Narrow"/>
          <w:lang w:val="sk-SK"/>
        </w:rPr>
      </w:pPr>
      <w:r w:rsidRPr="00142854">
        <w:rPr>
          <w:rFonts w:ascii="Arial Narrow" w:hAnsi="Arial Narrow"/>
          <w:lang w:val="sk-SK"/>
        </w:rPr>
        <w:t xml:space="preserve">Prijímateľ berie na vedomie, že Vykonávateľ je povinný vykonať kontrolu </w:t>
      </w:r>
      <w:proofErr w:type="spellStart"/>
      <w:r w:rsidRPr="00142854">
        <w:rPr>
          <w:rFonts w:ascii="Arial Narrow" w:hAnsi="Arial Narrow"/>
          <w:lang w:val="sk-SK"/>
        </w:rPr>
        <w:t>Ž</w:t>
      </w:r>
      <w:r w:rsidR="00720D35" w:rsidRPr="00142854">
        <w:rPr>
          <w:rFonts w:ascii="Arial Narrow" w:hAnsi="Arial Narrow"/>
          <w:lang w:val="sk-SK"/>
        </w:rPr>
        <w:t>oP</w:t>
      </w:r>
      <w:proofErr w:type="spellEnd"/>
      <w:r w:rsidRPr="00142854">
        <w:rPr>
          <w:rFonts w:ascii="Arial Narrow" w:hAnsi="Arial Narrow"/>
          <w:lang w:val="sk-SK"/>
        </w:rPr>
        <w:t xml:space="preserve"> – priebežná platba podľa zákona o</w:t>
      </w:r>
      <w:r w:rsidR="00C231E5" w:rsidRPr="00142854">
        <w:rPr>
          <w:rFonts w:ascii="Arial Narrow" w:hAnsi="Arial Narrow"/>
          <w:lang w:val="sk-SK"/>
        </w:rPr>
        <w:t> </w:t>
      </w:r>
      <w:r w:rsidRPr="00142854">
        <w:rPr>
          <w:rFonts w:ascii="Arial Narrow" w:hAnsi="Arial Narrow"/>
          <w:lang w:val="sk-SK"/>
        </w:rPr>
        <w:t xml:space="preserve">finančnej kontrole. Po vykonaní kontroly podľa predchádzajúcej vety Vykonávateľ </w:t>
      </w:r>
      <w:proofErr w:type="spellStart"/>
      <w:r w:rsidRPr="00142854">
        <w:rPr>
          <w:rFonts w:ascii="Arial Narrow" w:hAnsi="Arial Narrow"/>
          <w:lang w:val="sk-SK"/>
        </w:rPr>
        <w:t>Ž</w:t>
      </w:r>
      <w:r w:rsidR="00720D35" w:rsidRPr="00142854">
        <w:rPr>
          <w:rFonts w:ascii="Arial Narrow" w:hAnsi="Arial Narrow"/>
          <w:lang w:val="sk-SK"/>
        </w:rPr>
        <w:t>oP</w:t>
      </w:r>
      <w:proofErr w:type="spellEnd"/>
      <w:r w:rsidRPr="00142854">
        <w:rPr>
          <w:rFonts w:ascii="Arial Narrow" w:hAnsi="Arial Narrow"/>
          <w:lang w:val="sk-SK"/>
        </w:rPr>
        <w:t xml:space="preserve"> –</w:t>
      </w:r>
      <w:r w:rsidRPr="00142854" w:rsidDel="003C4E82">
        <w:rPr>
          <w:rFonts w:ascii="Arial Narrow" w:hAnsi="Arial Narrow"/>
          <w:lang w:val="sk-SK"/>
        </w:rPr>
        <w:t xml:space="preserve"> </w:t>
      </w:r>
      <w:r w:rsidRPr="00142854">
        <w:rPr>
          <w:rFonts w:ascii="Arial Narrow" w:hAnsi="Arial Narrow"/>
          <w:lang w:val="sk-SK"/>
        </w:rPr>
        <w:t>priebežná platba schváli v plnej výške, schváli vo výške zníženej o sumu neoprávnených výdavkov, alebo neschváli. Na</w:t>
      </w:r>
      <w:r w:rsidR="00C231E5" w:rsidRPr="00142854">
        <w:rPr>
          <w:rFonts w:ascii="Arial Narrow" w:hAnsi="Arial Narrow"/>
          <w:lang w:val="sk-SK"/>
        </w:rPr>
        <w:t> </w:t>
      </w:r>
      <w:r w:rsidRPr="00142854">
        <w:rPr>
          <w:rFonts w:ascii="Arial Narrow" w:hAnsi="Arial Narrow"/>
          <w:lang w:val="sk-SK"/>
        </w:rPr>
        <w:t xml:space="preserve">základe záverov kontroly môže </w:t>
      </w:r>
      <w:r w:rsidR="00720D35" w:rsidRPr="00142854">
        <w:rPr>
          <w:rFonts w:ascii="Arial Narrow" w:hAnsi="Arial Narrow"/>
          <w:lang w:val="sk-SK"/>
        </w:rPr>
        <w:t>V</w:t>
      </w:r>
      <w:r w:rsidRPr="00142854">
        <w:rPr>
          <w:rFonts w:ascii="Arial Narrow" w:hAnsi="Arial Narrow"/>
          <w:lang w:val="sk-SK"/>
        </w:rPr>
        <w:t xml:space="preserve">ykonávateľ poskytnúť </w:t>
      </w:r>
      <w:r w:rsidR="00720D35" w:rsidRPr="00142854">
        <w:rPr>
          <w:rFonts w:ascii="Arial Narrow" w:hAnsi="Arial Narrow"/>
          <w:lang w:val="sk-SK"/>
        </w:rPr>
        <w:t>P</w:t>
      </w:r>
      <w:r w:rsidRPr="00142854">
        <w:rPr>
          <w:rFonts w:ascii="Arial Narrow" w:hAnsi="Arial Narrow"/>
          <w:lang w:val="sk-SK"/>
        </w:rPr>
        <w:t xml:space="preserve">rijímateľovi platbu v sume, ktorá zodpovedá identifikovaným </w:t>
      </w:r>
      <w:r w:rsidR="000B059D" w:rsidRPr="00142854">
        <w:rPr>
          <w:rFonts w:ascii="Arial Narrow" w:hAnsi="Arial Narrow"/>
          <w:lang w:val="sk-SK"/>
        </w:rPr>
        <w:t>O</w:t>
      </w:r>
      <w:r w:rsidRPr="00142854">
        <w:rPr>
          <w:rFonts w:ascii="Arial Narrow" w:hAnsi="Arial Narrow"/>
          <w:lang w:val="sk-SK"/>
        </w:rPr>
        <w:t>právnených výdavkom</w:t>
      </w:r>
      <w:r w:rsidR="00720D35" w:rsidRPr="00142854">
        <w:rPr>
          <w:rFonts w:ascii="Arial Narrow" w:hAnsi="Arial Narrow"/>
          <w:lang w:val="sk-SK"/>
        </w:rPr>
        <w:t>.</w:t>
      </w:r>
    </w:p>
    <w:p w14:paraId="701131A3" w14:textId="77777777" w:rsidR="001D080F" w:rsidRPr="00142854" w:rsidRDefault="001D080F" w:rsidP="00A70A05">
      <w:pPr>
        <w:pStyle w:val="Odsekzoznamu"/>
        <w:autoSpaceDE w:val="0"/>
        <w:autoSpaceDN w:val="0"/>
        <w:spacing w:before="240" w:after="0" w:line="240" w:lineRule="auto"/>
        <w:ind w:left="567"/>
        <w:jc w:val="both"/>
        <w:rPr>
          <w:rFonts w:ascii="Arial Narrow" w:hAnsi="Arial Narrow"/>
          <w:lang w:val="sk-SK"/>
        </w:rPr>
      </w:pPr>
    </w:p>
    <w:p w14:paraId="45DE8032" w14:textId="0D73CA2E" w:rsidR="00F544AF" w:rsidRPr="0052412B" w:rsidRDefault="00F544AF" w:rsidP="0052412B">
      <w:pPr>
        <w:pStyle w:val="Nadpis2"/>
      </w:pPr>
      <w:bookmarkStart w:id="22" w:name="_Toc142514719"/>
      <w:r w:rsidRPr="00142854">
        <w:t>Článok 18</w:t>
      </w:r>
      <w:r w:rsidR="00E57FC0" w:rsidRPr="00142854">
        <w:t>.</w:t>
      </w:r>
      <w:r w:rsidR="001D080F" w:rsidRPr="00142854">
        <w:t xml:space="preserve"> </w:t>
      </w:r>
      <w:r w:rsidR="001D080F" w:rsidRPr="0052412B">
        <w:t>O</w:t>
      </w:r>
      <w:r w:rsidR="00CE0667">
        <w:t>SOBITNÉ PROTIKORUPČNÉ USTANOVENIA</w:t>
      </w:r>
      <w:bookmarkEnd w:id="22"/>
    </w:p>
    <w:p w14:paraId="03E8DAEE" w14:textId="77777777" w:rsidR="00F544AF" w:rsidRPr="00142854" w:rsidRDefault="00F544AF" w:rsidP="00F544AF">
      <w:pPr>
        <w:spacing w:line="259" w:lineRule="auto"/>
        <w:rPr>
          <w:rFonts w:ascii="Arial Narrow" w:eastAsia="Calibri" w:hAnsi="Arial Narrow" w:cs="Times New Roman"/>
          <w:b/>
          <w:sz w:val="22"/>
          <w:szCs w:val="22"/>
          <w:lang w:val="sk-SK" w:eastAsia="en-US"/>
        </w:rPr>
      </w:pPr>
    </w:p>
    <w:p w14:paraId="4D0A7CB1" w14:textId="29C6985F" w:rsidR="00F544AF" w:rsidRPr="00142854" w:rsidRDefault="00F544AF" w:rsidP="00A70A05">
      <w:pPr>
        <w:numPr>
          <w:ilvl w:val="0"/>
          <w:numId w:val="44"/>
        </w:numPr>
        <w:spacing w:after="160" w:line="259" w:lineRule="auto"/>
        <w:ind w:left="567" w:hanging="567"/>
        <w:contextualSpacing/>
        <w:jc w:val="both"/>
        <w:rPr>
          <w:rFonts w:ascii="Arial Narrow" w:eastAsia="Calibri" w:hAnsi="Arial Narrow" w:cs="Times New Roman"/>
          <w:sz w:val="22"/>
          <w:szCs w:val="22"/>
          <w:lang w:val="sk-SK" w:eastAsia="en-US"/>
        </w:rPr>
      </w:pPr>
      <w:r w:rsidRPr="00142854">
        <w:rPr>
          <w:rFonts w:ascii="Arial Narrow" w:eastAsia="Calibri" w:hAnsi="Arial Narrow" w:cs="Times New Roman"/>
          <w:sz w:val="22"/>
          <w:szCs w:val="22"/>
          <w:lang w:val="sk-SK" w:eastAsia="en-US"/>
        </w:rPr>
        <w:t>Pri plnení Zmluvy sa Prijímateľ</w:t>
      </w:r>
      <w:r w:rsidRPr="00142854">
        <w:rPr>
          <w:rFonts w:ascii="Arial Narrow" w:eastAsia="Calibri" w:hAnsi="Arial Narrow" w:cs="Times New Roman"/>
          <w:b/>
          <w:sz w:val="22"/>
          <w:szCs w:val="22"/>
          <w:lang w:val="sk-SK" w:eastAsia="en-US"/>
        </w:rPr>
        <w:t xml:space="preserve"> </w:t>
      </w:r>
      <w:r w:rsidRPr="00142854">
        <w:rPr>
          <w:rFonts w:ascii="Arial Narrow" w:eastAsia="Calibri" w:hAnsi="Arial Narrow" w:cs="Times New Roman"/>
          <w:sz w:val="22"/>
          <w:szCs w:val="22"/>
          <w:lang w:val="sk-SK" w:eastAsia="en-US"/>
        </w:rPr>
        <w:t xml:space="preserve">zaväzuje dodržiavať platné právne predpisy vzťahujúce sa ku </w:t>
      </w:r>
      <w:r w:rsidR="00E852EF" w:rsidRPr="00142854">
        <w:rPr>
          <w:rFonts w:ascii="Arial Narrow" w:eastAsia="Calibri" w:hAnsi="Arial Narrow" w:cs="Times New Roman"/>
          <w:sz w:val="22"/>
          <w:szCs w:val="22"/>
          <w:lang w:val="sk-SK" w:eastAsia="en-US"/>
        </w:rPr>
        <w:t>K</w:t>
      </w:r>
      <w:r w:rsidRPr="00142854">
        <w:rPr>
          <w:rFonts w:ascii="Arial Narrow" w:eastAsia="Calibri" w:hAnsi="Arial Narrow" w:cs="Times New Roman"/>
          <w:sz w:val="22"/>
          <w:szCs w:val="22"/>
          <w:lang w:val="sk-SK" w:eastAsia="en-US"/>
        </w:rPr>
        <w:t>orupcii a </w:t>
      </w:r>
      <w:r w:rsidR="00E852EF" w:rsidRPr="00142854">
        <w:rPr>
          <w:rFonts w:ascii="Arial Narrow" w:eastAsia="Calibri" w:hAnsi="Arial Narrow" w:cs="Times New Roman"/>
          <w:sz w:val="22"/>
          <w:szCs w:val="22"/>
          <w:lang w:val="sk-SK" w:eastAsia="en-US"/>
        </w:rPr>
        <w:t>K</w:t>
      </w:r>
      <w:r w:rsidRPr="00142854">
        <w:rPr>
          <w:rFonts w:ascii="Arial Narrow" w:eastAsia="Calibri" w:hAnsi="Arial Narrow" w:cs="Times New Roman"/>
          <w:sz w:val="22"/>
          <w:szCs w:val="22"/>
          <w:lang w:val="sk-SK" w:eastAsia="en-US"/>
        </w:rPr>
        <w:t>orupčnému správaniu.</w:t>
      </w:r>
    </w:p>
    <w:p w14:paraId="0FFA0C28" w14:textId="6095776B" w:rsidR="00F544AF" w:rsidRPr="00142854" w:rsidRDefault="00F544AF" w:rsidP="00A70A05">
      <w:pPr>
        <w:numPr>
          <w:ilvl w:val="0"/>
          <w:numId w:val="44"/>
        </w:numPr>
        <w:spacing w:after="160" w:line="259" w:lineRule="auto"/>
        <w:ind w:left="567" w:hanging="567"/>
        <w:contextualSpacing/>
        <w:jc w:val="both"/>
        <w:rPr>
          <w:rFonts w:ascii="Arial Narrow" w:eastAsia="Calibri" w:hAnsi="Arial Narrow" w:cs="Times New Roman"/>
          <w:sz w:val="22"/>
          <w:szCs w:val="22"/>
          <w:lang w:val="sk-SK" w:eastAsia="en-US"/>
        </w:rPr>
      </w:pPr>
      <w:r w:rsidRPr="00142854">
        <w:rPr>
          <w:rFonts w:ascii="Arial Narrow" w:eastAsia="Calibri" w:hAnsi="Arial Narrow" w:cs="Times New Roman"/>
          <w:sz w:val="22"/>
          <w:szCs w:val="22"/>
          <w:lang w:val="sk-SK" w:eastAsia="en-US"/>
        </w:rPr>
        <w:t xml:space="preserve">Prijímateľ podpisom Zmluvy vyhlasuje, že bol oboznámený s Protikorupčnou politikou Vykonávateľa, </w:t>
      </w:r>
      <w:r w:rsidRPr="00142854">
        <w:rPr>
          <w:rFonts w:ascii="Arial Narrow" w:eastAsia="Times New Roman" w:hAnsi="Arial Narrow" w:cs="Times New Roman"/>
          <w:sz w:val="22"/>
          <w:szCs w:val="22"/>
          <w:lang w:val="sk-SK" w:eastAsia="en-US"/>
        </w:rPr>
        <w:t xml:space="preserve">ktorá je zverejnená na webovom sídle: </w:t>
      </w:r>
      <w:hyperlink r:id="rId7" w:history="1">
        <w:r w:rsidRPr="00142854">
          <w:rPr>
            <w:rFonts w:ascii="Arial Narrow" w:eastAsia="Calibri" w:hAnsi="Arial Narrow" w:cs="Times New Roman"/>
            <w:color w:val="0563C1"/>
            <w:sz w:val="22"/>
            <w:szCs w:val="22"/>
            <w:u w:val="single"/>
            <w:lang w:val="sk-SK" w:eastAsia="en-US"/>
          </w:rPr>
          <w:t>https://www.mhsr.sk/ministerstvo/prevencia-korupcie</w:t>
        </w:r>
      </w:hyperlink>
      <w:r w:rsidRPr="00142854">
        <w:rPr>
          <w:rFonts w:ascii="Arial Narrow" w:eastAsia="Calibri" w:hAnsi="Arial Narrow" w:cs="Times New Roman"/>
          <w:sz w:val="22"/>
          <w:szCs w:val="22"/>
          <w:lang w:val="sk-SK" w:eastAsia="en-US"/>
        </w:rPr>
        <w:t>, jej obsahu porozumel a zaväzuje sa ju rešpektovať.</w:t>
      </w:r>
    </w:p>
    <w:p w14:paraId="06B12191" w14:textId="780E4F86" w:rsidR="00F544AF" w:rsidRPr="00142854" w:rsidRDefault="00F544AF" w:rsidP="00A70A05">
      <w:pPr>
        <w:numPr>
          <w:ilvl w:val="0"/>
          <w:numId w:val="44"/>
        </w:numPr>
        <w:spacing w:after="160" w:line="259" w:lineRule="auto"/>
        <w:ind w:left="567" w:hanging="567"/>
        <w:contextualSpacing/>
        <w:jc w:val="both"/>
        <w:rPr>
          <w:rFonts w:ascii="Arial Narrow" w:eastAsia="Calibri" w:hAnsi="Arial Narrow" w:cs="Times New Roman"/>
          <w:sz w:val="22"/>
          <w:szCs w:val="22"/>
          <w:lang w:val="sk-SK" w:eastAsia="en-US"/>
        </w:rPr>
      </w:pPr>
      <w:r w:rsidRPr="00142854">
        <w:rPr>
          <w:rFonts w:ascii="Arial Narrow" w:eastAsia="Calibri" w:hAnsi="Arial Narrow" w:cs="Times New Roman"/>
          <w:sz w:val="22"/>
          <w:szCs w:val="22"/>
          <w:lang w:val="sk-SK" w:eastAsia="en-US"/>
        </w:rPr>
        <w:t>Prijímateľ podpisom Zmluvy zároveň vyhlasuje, že:</w:t>
      </w:r>
    </w:p>
    <w:p w14:paraId="546172A5" w14:textId="22022EB6" w:rsidR="00F544AF" w:rsidRPr="00142854" w:rsidRDefault="00F544AF" w:rsidP="00A70A05">
      <w:pPr>
        <w:numPr>
          <w:ilvl w:val="0"/>
          <w:numId w:val="45"/>
        </w:numPr>
        <w:spacing w:after="160" w:line="259" w:lineRule="auto"/>
        <w:ind w:left="993" w:hanging="425"/>
        <w:contextualSpacing/>
        <w:jc w:val="both"/>
        <w:rPr>
          <w:rFonts w:ascii="Arial Narrow" w:eastAsia="Calibri" w:hAnsi="Arial Narrow" w:cs="Times New Roman"/>
          <w:sz w:val="22"/>
          <w:szCs w:val="22"/>
          <w:lang w:val="sk-SK" w:eastAsia="en-US"/>
        </w:rPr>
      </w:pPr>
      <w:r w:rsidRPr="00142854">
        <w:rPr>
          <w:rFonts w:ascii="Arial Narrow" w:eastAsia="Calibri" w:hAnsi="Arial Narrow" w:cs="Times New Roman"/>
          <w:sz w:val="22"/>
          <w:szCs w:val="22"/>
          <w:lang w:val="sk-SK" w:eastAsia="en-US"/>
        </w:rPr>
        <w:t xml:space="preserve">pozná znaky </w:t>
      </w:r>
      <w:r w:rsidR="00E852EF" w:rsidRPr="00142854">
        <w:rPr>
          <w:rFonts w:ascii="Arial Narrow" w:eastAsia="Calibri" w:hAnsi="Arial Narrow" w:cs="Times New Roman"/>
          <w:sz w:val="22"/>
          <w:szCs w:val="22"/>
          <w:lang w:val="sk-SK" w:eastAsia="en-US"/>
        </w:rPr>
        <w:t>K</w:t>
      </w:r>
      <w:r w:rsidRPr="00142854">
        <w:rPr>
          <w:rFonts w:ascii="Arial Narrow" w:eastAsia="Calibri" w:hAnsi="Arial Narrow" w:cs="Times New Roman"/>
          <w:sz w:val="22"/>
          <w:szCs w:val="22"/>
          <w:lang w:val="sk-SK" w:eastAsia="en-US"/>
        </w:rPr>
        <w:t>orupcie a </w:t>
      </w:r>
      <w:r w:rsidR="00E852EF" w:rsidRPr="00142854">
        <w:rPr>
          <w:rFonts w:ascii="Arial Narrow" w:eastAsia="Calibri" w:hAnsi="Arial Narrow" w:cs="Times New Roman"/>
          <w:sz w:val="22"/>
          <w:szCs w:val="22"/>
          <w:lang w:val="sk-SK" w:eastAsia="en-US"/>
        </w:rPr>
        <w:t>K</w:t>
      </w:r>
      <w:r w:rsidRPr="00142854">
        <w:rPr>
          <w:rFonts w:ascii="Arial Narrow" w:eastAsia="Calibri" w:hAnsi="Arial Narrow" w:cs="Times New Roman"/>
          <w:sz w:val="22"/>
          <w:szCs w:val="22"/>
          <w:lang w:val="sk-SK" w:eastAsia="en-US"/>
        </w:rPr>
        <w:t>orupčného správania,</w:t>
      </w:r>
    </w:p>
    <w:p w14:paraId="3977FBE8" w14:textId="0DD197C7" w:rsidR="00F544AF" w:rsidRPr="00142854" w:rsidRDefault="00F544AF" w:rsidP="00A70A05">
      <w:pPr>
        <w:numPr>
          <w:ilvl w:val="0"/>
          <w:numId w:val="45"/>
        </w:numPr>
        <w:spacing w:after="160" w:line="259" w:lineRule="auto"/>
        <w:ind w:left="993" w:hanging="425"/>
        <w:contextualSpacing/>
        <w:jc w:val="both"/>
        <w:rPr>
          <w:rFonts w:ascii="Arial Narrow" w:eastAsia="Calibri" w:hAnsi="Arial Narrow" w:cs="Times New Roman"/>
          <w:sz w:val="22"/>
          <w:szCs w:val="22"/>
          <w:lang w:val="sk-SK" w:eastAsia="en-US"/>
        </w:rPr>
      </w:pPr>
      <w:r w:rsidRPr="00142854">
        <w:rPr>
          <w:rFonts w:ascii="Arial Narrow" w:eastAsia="Calibri" w:hAnsi="Arial Narrow" w:cs="Times New Roman"/>
          <w:sz w:val="22"/>
          <w:szCs w:val="22"/>
          <w:lang w:val="sk-SK" w:eastAsia="en-US"/>
        </w:rPr>
        <w:t xml:space="preserve">zdrží sa akejkoľvek formy </w:t>
      </w:r>
      <w:r w:rsidR="00E852EF" w:rsidRPr="00142854">
        <w:rPr>
          <w:rFonts w:ascii="Arial Narrow" w:eastAsia="Calibri" w:hAnsi="Arial Narrow" w:cs="Times New Roman"/>
          <w:sz w:val="22"/>
          <w:szCs w:val="22"/>
          <w:lang w:val="sk-SK" w:eastAsia="en-US"/>
        </w:rPr>
        <w:t>K</w:t>
      </w:r>
      <w:r w:rsidRPr="00142854">
        <w:rPr>
          <w:rFonts w:ascii="Arial Narrow" w:eastAsia="Calibri" w:hAnsi="Arial Narrow" w:cs="Times New Roman"/>
          <w:sz w:val="22"/>
          <w:szCs w:val="22"/>
          <w:lang w:val="sk-SK" w:eastAsia="en-US"/>
        </w:rPr>
        <w:t>orupcie a </w:t>
      </w:r>
      <w:r w:rsidR="00E852EF" w:rsidRPr="00142854">
        <w:rPr>
          <w:rFonts w:ascii="Arial Narrow" w:eastAsia="Calibri" w:hAnsi="Arial Narrow" w:cs="Times New Roman"/>
          <w:sz w:val="22"/>
          <w:szCs w:val="22"/>
          <w:lang w:val="sk-SK" w:eastAsia="en-US"/>
        </w:rPr>
        <w:t>K</w:t>
      </w:r>
      <w:r w:rsidRPr="00142854">
        <w:rPr>
          <w:rFonts w:ascii="Arial Narrow" w:eastAsia="Calibri" w:hAnsi="Arial Narrow" w:cs="Times New Roman"/>
          <w:sz w:val="22"/>
          <w:szCs w:val="22"/>
          <w:lang w:val="sk-SK" w:eastAsia="en-US"/>
        </w:rPr>
        <w:t>orupčného správania v súvislosti s plnením záväzkov vyplývajúcich zo Zmluvy,</w:t>
      </w:r>
    </w:p>
    <w:p w14:paraId="4B07D690" w14:textId="06A7AB4A" w:rsidR="00F544AF" w:rsidRPr="00142854" w:rsidRDefault="00F544AF" w:rsidP="00A70A05">
      <w:pPr>
        <w:numPr>
          <w:ilvl w:val="0"/>
          <w:numId w:val="45"/>
        </w:numPr>
        <w:spacing w:after="160" w:line="259" w:lineRule="auto"/>
        <w:ind w:left="993" w:hanging="425"/>
        <w:contextualSpacing/>
        <w:jc w:val="both"/>
        <w:rPr>
          <w:rFonts w:ascii="Arial Narrow" w:eastAsia="Calibri" w:hAnsi="Arial Narrow" w:cs="Times New Roman"/>
          <w:sz w:val="22"/>
          <w:szCs w:val="22"/>
          <w:lang w:val="sk-SK" w:eastAsia="en-US"/>
        </w:rPr>
      </w:pPr>
      <w:r w:rsidRPr="00142854">
        <w:rPr>
          <w:rFonts w:ascii="Arial Narrow" w:eastAsia="Calibri" w:hAnsi="Arial Narrow" w:cs="Times New Roman"/>
          <w:sz w:val="22"/>
          <w:szCs w:val="22"/>
          <w:lang w:val="sk-SK" w:eastAsia="en-US"/>
        </w:rPr>
        <w:t>poskytne súčinnosť v prípade posudzovania podozrenia z </w:t>
      </w:r>
      <w:r w:rsidR="00E852EF" w:rsidRPr="00142854">
        <w:rPr>
          <w:rFonts w:ascii="Arial Narrow" w:eastAsia="Calibri" w:hAnsi="Arial Narrow" w:cs="Times New Roman"/>
          <w:sz w:val="22"/>
          <w:szCs w:val="22"/>
          <w:lang w:val="sk-SK" w:eastAsia="en-US"/>
        </w:rPr>
        <w:t>K</w:t>
      </w:r>
      <w:r w:rsidRPr="00142854">
        <w:rPr>
          <w:rFonts w:ascii="Arial Narrow" w:eastAsia="Calibri" w:hAnsi="Arial Narrow" w:cs="Times New Roman"/>
          <w:sz w:val="22"/>
          <w:szCs w:val="22"/>
          <w:lang w:val="sk-SK" w:eastAsia="en-US"/>
        </w:rPr>
        <w:t xml:space="preserve">orupcie alebo </w:t>
      </w:r>
      <w:r w:rsidR="00E852EF" w:rsidRPr="00142854">
        <w:rPr>
          <w:rFonts w:ascii="Arial Narrow" w:eastAsia="Calibri" w:hAnsi="Arial Narrow" w:cs="Times New Roman"/>
          <w:sz w:val="22"/>
          <w:szCs w:val="22"/>
          <w:lang w:val="sk-SK" w:eastAsia="en-US"/>
        </w:rPr>
        <w:t>K</w:t>
      </w:r>
      <w:r w:rsidRPr="00142854">
        <w:rPr>
          <w:rFonts w:ascii="Arial Narrow" w:eastAsia="Calibri" w:hAnsi="Arial Narrow" w:cs="Times New Roman"/>
          <w:sz w:val="22"/>
          <w:szCs w:val="22"/>
          <w:lang w:val="sk-SK" w:eastAsia="en-US"/>
        </w:rPr>
        <w:t>orupčného správania,</w:t>
      </w:r>
    </w:p>
    <w:p w14:paraId="06BF1FA4" w14:textId="6962DB7F" w:rsidR="00F544AF" w:rsidRPr="00142854" w:rsidRDefault="00F544AF" w:rsidP="00A70A05">
      <w:pPr>
        <w:numPr>
          <w:ilvl w:val="0"/>
          <w:numId w:val="45"/>
        </w:numPr>
        <w:spacing w:after="160" w:line="259" w:lineRule="auto"/>
        <w:ind w:left="993" w:hanging="425"/>
        <w:contextualSpacing/>
        <w:jc w:val="both"/>
        <w:rPr>
          <w:rFonts w:ascii="Arial Narrow" w:eastAsia="Calibri" w:hAnsi="Arial Narrow" w:cs="Times New Roman"/>
          <w:sz w:val="22"/>
          <w:szCs w:val="22"/>
          <w:lang w:val="sk-SK" w:eastAsia="en-US"/>
        </w:rPr>
      </w:pPr>
      <w:r w:rsidRPr="00142854">
        <w:rPr>
          <w:rFonts w:ascii="Arial Narrow" w:eastAsia="Calibri" w:hAnsi="Arial Narrow" w:cs="Times New Roman"/>
          <w:sz w:val="22"/>
          <w:szCs w:val="22"/>
          <w:lang w:val="sk-SK" w:eastAsia="en-US"/>
        </w:rPr>
        <w:t xml:space="preserve">zdrží sa akýchkoľvek foriem </w:t>
      </w:r>
      <w:r w:rsidR="00E852EF" w:rsidRPr="00142854">
        <w:rPr>
          <w:rFonts w:ascii="Arial Narrow" w:eastAsia="Calibri" w:hAnsi="Arial Narrow" w:cs="Times New Roman"/>
          <w:sz w:val="22"/>
          <w:szCs w:val="22"/>
          <w:lang w:val="sk-SK" w:eastAsia="en-US"/>
        </w:rPr>
        <w:t>K</w:t>
      </w:r>
      <w:r w:rsidRPr="00142854">
        <w:rPr>
          <w:rFonts w:ascii="Arial Narrow" w:eastAsia="Calibri" w:hAnsi="Arial Narrow" w:cs="Times New Roman"/>
          <w:sz w:val="22"/>
          <w:szCs w:val="22"/>
          <w:lang w:val="sk-SK" w:eastAsia="en-US"/>
        </w:rPr>
        <w:t xml:space="preserve">orupcie súvisiacich s plnením predmetu Zmluvy alebo záväzkov vyplývajúcich </w:t>
      </w:r>
      <w:r w:rsidR="001F0DC7" w:rsidRPr="00142854">
        <w:rPr>
          <w:rFonts w:ascii="Arial Narrow" w:eastAsia="Calibri" w:hAnsi="Arial Narrow" w:cs="Times New Roman"/>
          <w:sz w:val="22"/>
          <w:szCs w:val="22"/>
          <w:lang w:val="sk-SK" w:eastAsia="en-US"/>
        </w:rPr>
        <w:t>zo</w:t>
      </w:r>
      <w:r w:rsidRPr="00142854">
        <w:rPr>
          <w:rFonts w:ascii="Arial Narrow" w:eastAsia="Calibri" w:hAnsi="Arial Narrow" w:cs="Times New Roman"/>
          <w:sz w:val="22"/>
          <w:szCs w:val="22"/>
          <w:lang w:val="sk-SK" w:eastAsia="en-US"/>
        </w:rPr>
        <w:t xml:space="preserve"> Zmluvy, ktorú plánuje</w:t>
      </w:r>
      <w:r w:rsidR="001F0DC7" w:rsidRPr="00142854">
        <w:rPr>
          <w:rFonts w:ascii="Arial Narrow" w:eastAsia="Calibri" w:hAnsi="Arial Narrow" w:cs="Times New Roman"/>
          <w:sz w:val="22"/>
          <w:szCs w:val="22"/>
          <w:lang w:val="sk-SK" w:eastAsia="en-US"/>
        </w:rPr>
        <w:t xml:space="preserve"> uzavrieť</w:t>
      </w:r>
      <w:r w:rsidRPr="00142854">
        <w:rPr>
          <w:rFonts w:ascii="Arial Narrow" w:eastAsia="Calibri" w:hAnsi="Arial Narrow" w:cs="Times New Roman"/>
          <w:sz w:val="22"/>
          <w:szCs w:val="22"/>
          <w:lang w:val="sk-SK" w:eastAsia="en-US"/>
        </w:rPr>
        <w:t>, alebo už uzavrel s Vykonávateľom,</w:t>
      </w:r>
    </w:p>
    <w:p w14:paraId="6D2D9B6F" w14:textId="51882C56" w:rsidR="00F544AF" w:rsidRPr="00142854" w:rsidRDefault="000F0AA4" w:rsidP="00A70A05">
      <w:pPr>
        <w:numPr>
          <w:ilvl w:val="0"/>
          <w:numId w:val="45"/>
        </w:numPr>
        <w:spacing w:after="160" w:line="259" w:lineRule="auto"/>
        <w:ind w:left="993" w:hanging="425"/>
        <w:contextualSpacing/>
        <w:jc w:val="both"/>
        <w:rPr>
          <w:rFonts w:ascii="Arial Narrow" w:eastAsia="Calibri" w:hAnsi="Arial Narrow" w:cs="Times New Roman"/>
          <w:sz w:val="22"/>
          <w:szCs w:val="22"/>
          <w:lang w:val="sk-SK" w:eastAsia="en-US"/>
        </w:rPr>
      </w:pPr>
      <w:r w:rsidRPr="00142854">
        <w:rPr>
          <w:rFonts w:ascii="Arial Narrow" w:eastAsia="Calibri" w:hAnsi="Arial Narrow" w:cs="Times New Roman"/>
          <w:sz w:val="22"/>
          <w:szCs w:val="22"/>
          <w:lang w:val="sk-SK" w:eastAsia="en-US"/>
        </w:rPr>
        <w:t>B</w:t>
      </w:r>
      <w:r w:rsidR="00F544AF" w:rsidRPr="00142854">
        <w:rPr>
          <w:rFonts w:ascii="Arial Narrow" w:eastAsia="Calibri" w:hAnsi="Arial Narrow" w:cs="Times New Roman"/>
          <w:sz w:val="22"/>
          <w:szCs w:val="22"/>
          <w:lang w:val="sk-SK" w:eastAsia="en-US"/>
        </w:rPr>
        <w:t>ezodkladne oznámi Vykonávateľovi</w:t>
      </w:r>
      <w:r w:rsidR="00F544AF" w:rsidRPr="00142854">
        <w:rPr>
          <w:rFonts w:ascii="Arial Narrow" w:eastAsia="Calibri" w:hAnsi="Arial Narrow" w:cs="Times New Roman"/>
          <w:b/>
          <w:sz w:val="22"/>
          <w:szCs w:val="22"/>
          <w:lang w:val="sk-SK" w:eastAsia="en-US"/>
        </w:rPr>
        <w:t xml:space="preserve"> </w:t>
      </w:r>
      <w:r w:rsidR="00F544AF" w:rsidRPr="00142854">
        <w:rPr>
          <w:rFonts w:ascii="Arial Narrow" w:eastAsia="Calibri" w:hAnsi="Arial Narrow" w:cs="Times New Roman"/>
          <w:sz w:val="22"/>
          <w:szCs w:val="22"/>
          <w:lang w:val="sk-SK" w:eastAsia="en-US"/>
        </w:rPr>
        <w:t>akékoľvek podozrenie z </w:t>
      </w:r>
      <w:r w:rsidR="00E852EF" w:rsidRPr="00142854">
        <w:rPr>
          <w:rFonts w:ascii="Arial Narrow" w:eastAsia="Calibri" w:hAnsi="Arial Narrow" w:cs="Times New Roman"/>
          <w:sz w:val="22"/>
          <w:szCs w:val="22"/>
          <w:lang w:val="sk-SK" w:eastAsia="en-US"/>
        </w:rPr>
        <w:t>K</w:t>
      </w:r>
      <w:r w:rsidR="00F544AF" w:rsidRPr="00142854">
        <w:rPr>
          <w:rFonts w:ascii="Arial Narrow" w:eastAsia="Calibri" w:hAnsi="Arial Narrow" w:cs="Times New Roman"/>
          <w:sz w:val="22"/>
          <w:szCs w:val="22"/>
          <w:lang w:val="sk-SK" w:eastAsia="en-US"/>
        </w:rPr>
        <w:t>orupcie a poskytne súčinnosť pri preskúmavaní tohto oznámenia,</w:t>
      </w:r>
    </w:p>
    <w:p w14:paraId="63C43EA6" w14:textId="4C8B9F3E" w:rsidR="00F544AF" w:rsidRPr="00142854" w:rsidRDefault="00F544AF" w:rsidP="00A70A05">
      <w:pPr>
        <w:numPr>
          <w:ilvl w:val="0"/>
          <w:numId w:val="45"/>
        </w:numPr>
        <w:spacing w:after="160" w:line="259" w:lineRule="auto"/>
        <w:ind w:left="993" w:hanging="425"/>
        <w:contextualSpacing/>
        <w:jc w:val="both"/>
        <w:rPr>
          <w:rFonts w:ascii="Arial Narrow" w:eastAsia="Calibri" w:hAnsi="Arial Narrow" w:cs="Times New Roman"/>
          <w:sz w:val="22"/>
          <w:szCs w:val="22"/>
          <w:lang w:val="sk-SK" w:eastAsia="en-US"/>
        </w:rPr>
      </w:pPr>
      <w:r w:rsidRPr="00142854">
        <w:rPr>
          <w:rFonts w:ascii="Arial Narrow" w:eastAsia="Calibri" w:hAnsi="Arial Narrow" w:cs="Times New Roman"/>
          <w:sz w:val="22"/>
          <w:szCs w:val="22"/>
          <w:lang w:val="sk-SK" w:eastAsia="en-US"/>
        </w:rPr>
        <w:t>nie je v konflikte záujmov vo vzťahu k zamestnancom Vykonávateľa, ktorý by mohol ovplyvniť realizáciu predmetu tejto Zmluvy s Vykonávateľom.</w:t>
      </w:r>
    </w:p>
    <w:p w14:paraId="70EA972A" w14:textId="774EF323" w:rsidR="004F380E" w:rsidRPr="00142854" w:rsidRDefault="00F544AF" w:rsidP="00A70A05">
      <w:pPr>
        <w:numPr>
          <w:ilvl w:val="0"/>
          <w:numId w:val="44"/>
        </w:numPr>
        <w:spacing w:line="259" w:lineRule="auto"/>
        <w:ind w:left="567" w:hanging="567"/>
        <w:contextualSpacing/>
        <w:jc w:val="both"/>
        <w:rPr>
          <w:rFonts w:ascii="Arial Narrow" w:eastAsia="Calibri" w:hAnsi="Arial Narrow" w:cs="Times New Roman"/>
          <w:sz w:val="22"/>
          <w:szCs w:val="22"/>
          <w:lang w:val="sk-SK" w:eastAsia="en-US"/>
        </w:rPr>
      </w:pPr>
      <w:r w:rsidRPr="00142854">
        <w:rPr>
          <w:rFonts w:ascii="Arial Narrow" w:eastAsia="Calibri" w:hAnsi="Arial Narrow" w:cs="Times New Roman"/>
          <w:sz w:val="22"/>
          <w:szCs w:val="22"/>
          <w:lang w:val="sk-SK" w:eastAsia="en-US"/>
        </w:rPr>
        <w:t>Prijímateľ</w:t>
      </w:r>
      <w:r w:rsidRPr="00142854">
        <w:rPr>
          <w:rFonts w:ascii="Arial Narrow" w:eastAsia="Calibri" w:hAnsi="Arial Narrow" w:cs="Times New Roman"/>
          <w:b/>
          <w:sz w:val="22"/>
          <w:szCs w:val="22"/>
          <w:lang w:val="sk-SK" w:eastAsia="en-US"/>
        </w:rPr>
        <w:t xml:space="preserve"> </w:t>
      </w:r>
      <w:r w:rsidRPr="00142854">
        <w:rPr>
          <w:rFonts w:ascii="Arial Narrow" w:eastAsia="Calibri" w:hAnsi="Arial Narrow" w:cs="Times New Roman"/>
          <w:sz w:val="22"/>
          <w:szCs w:val="22"/>
          <w:lang w:val="sk-SK" w:eastAsia="en-US"/>
        </w:rPr>
        <w:t xml:space="preserve">sa podpisom Zmluvy zaväzuje predchádzať </w:t>
      </w:r>
      <w:r w:rsidR="00E852EF" w:rsidRPr="00142854">
        <w:rPr>
          <w:rFonts w:ascii="Arial Narrow" w:eastAsia="Calibri" w:hAnsi="Arial Narrow" w:cs="Times New Roman"/>
          <w:sz w:val="22"/>
          <w:szCs w:val="22"/>
          <w:lang w:val="sk-SK" w:eastAsia="en-US"/>
        </w:rPr>
        <w:t>K</w:t>
      </w:r>
      <w:r w:rsidRPr="00142854">
        <w:rPr>
          <w:rFonts w:ascii="Arial Narrow" w:eastAsia="Calibri" w:hAnsi="Arial Narrow" w:cs="Times New Roman"/>
          <w:sz w:val="22"/>
          <w:szCs w:val="22"/>
          <w:lang w:val="sk-SK" w:eastAsia="en-US"/>
        </w:rPr>
        <w:t>orupcii v súvislosti s plnením predmetu, činnosťou alebo vzťahom vyplývajúcich z tejto Zmluvy</w:t>
      </w:r>
      <w:r w:rsidR="00E852EF" w:rsidRPr="00142854">
        <w:rPr>
          <w:rFonts w:ascii="Arial Narrow" w:eastAsia="Calibri" w:hAnsi="Arial Narrow" w:cs="Times New Roman"/>
          <w:sz w:val="22"/>
          <w:szCs w:val="22"/>
          <w:lang w:val="sk-SK" w:eastAsia="en-US"/>
        </w:rPr>
        <w:t>,</w:t>
      </w:r>
      <w:r w:rsidRPr="00142854">
        <w:rPr>
          <w:rFonts w:ascii="Arial Narrow" w:eastAsia="Calibri" w:hAnsi="Arial Narrow" w:cs="Times New Roman"/>
          <w:sz w:val="22"/>
          <w:szCs w:val="22"/>
          <w:lang w:val="sk-SK" w:eastAsia="en-US"/>
        </w:rPr>
        <w:t xml:space="preserve"> a to </w:t>
      </w:r>
      <w:r w:rsidR="00E852EF" w:rsidRPr="00142854">
        <w:rPr>
          <w:rFonts w:ascii="Arial Narrow" w:eastAsia="Calibri" w:hAnsi="Arial Narrow" w:cs="Times New Roman"/>
          <w:sz w:val="22"/>
          <w:szCs w:val="22"/>
          <w:lang w:val="sk-SK" w:eastAsia="en-US"/>
        </w:rPr>
        <w:t>minimálne v </w:t>
      </w:r>
      <w:r w:rsidR="009D200B" w:rsidRPr="00142854">
        <w:rPr>
          <w:rFonts w:ascii="Arial Narrow" w:hAnsi="Arial Narrow" w:cs="Times New Roman"/>
          <w:sz w:val="22"/>
          <w:szCs w:val="22"/>
          <w:lang w:val="sk-SK"/>
        </w:rPr>
        <w:t>nasledovn</w:t>
      </w:r>
      <w:r w:rsidR="00E852EF" w:rsidRPr="00142854">
        <w:rPr>
          <w:rFonts w:ascii="Arial Narrow" w:hAnsi="Arial Narrow" w:cs="Times New Roman"/>
          <w:sz w:val="22"/>
          <w:szCs w:val="22"/>
          <w:lang w:val="sk-SK"/>
        </w:rPr>
        <w:t>om rozsahu</w:t>
      </w:r>
      <w:r w:rsidR="004F380E" w:rsidRPr="00142854">
        <w:rPr>
          <w:rFonts w:ascii="Arial Narrow" w:hAnsi="Arial Narrow" w:cs="Times New Roman"/>
          <w:sz w:val="22"/>
          <w:szCs w:val="22"/>
          <w:lang w:val="sk-SK"/>
        </w:rPr>
        <w:t>:</w:t>
      </w:r>
    </w:p>
    <w:p w14:paraId="72B62914" w14:textId="2E1FF039" w:rsidR="004F380E" w:rsidRPr="00142854" w:rsidRDefault="004F380E" w:rsidP="00A70A05">
      <w:pPr>
        <w:pStyle w:val="Odsekzoznamu"/>
        <w:numPr>
          <w:ilvl w:val="0"/>
          <w:numId w:val="52"/>
        </w:numPr>
        <w:spacing w:after="0"/>
        <w:ind w:left="993"/>
        <w:jc w:val="both"/>
        <w:rPr>
          <w:rFonts w:ascii="Arial Narrow" w:hAnsi="Arial Narrow" w:cs="Times New Roman"/>
          <w:lang w:val="sk-SK"/>
        </w:rPr>
      </w:pPr>
      <w:r w:rsidRPr="00142854">
        <w:rPr>
          <w:rFonts w:ascii="Arial Narrow" w:hAnsi="Arial Narrow" w:cs="Times New Roman"/>
          <w:lang w:val="sk-SK"/>
        </w:rPr>
        <w:t xml:space="preserve">každá osoba konajúca v mene </w:t>
      </w:r>
      <w:r w:rsidR="00E852EF" w:rsidRPr="00142854">
        <w:rPr>
          <w:rFonts w:ascii="Arial Narrow" w:hAnsi="Arial Narrow" w:cs="Times New Roman"/>
          <w:lang w:val="sk-SK"/>
        </w:rPr>
        <w:t xml:space="preserve">Prijímateľa </w:t>
      </w:r>
      <w:r w:rsidRPr="00142854">
        <w:rPr>
          <w:rFonts w:ascii="Arial Narrow" w:hAnsi="Arial Narrow" w:cs="Times New Roman"/>
          <w:lang w:val="sk-SK"/>
        </w:rPr>
        <w:t xml:space="preserve">sa zdrží akejkoľvek činnosti, ktorá má povahu </w:t>
      </w:r>
      <w:r w:rsidR="00E852EF" w:rsidRPr="00142854">
        <w:rPr>
          <w:rFonts w:ascii="Arial Narrow" w:hAnsi="Arial Narrow" w:cs="Times New Roman"/>
          <w:lang w:val="sk-SK"/>
        </w:rPr>
        <w:t>K</w:t>
      </w:r>
      <w:r w:rsidRPr="00142854">
        <w:rPr>
          <w:rFonts w:ascii="Arial Narrow" w:hAnsi="Arial Narrow" w:cs="Times New Roman"/>
          <w:lang w:val="sk-SK"/>
        </w:rPr>
        <w:t xml:space="preserve">orupcie alebo </w:t>
      </w:r>
      <w:r w:rsidR="00E852EF" w:rsidRPr="00142854">
        <w:rPr>
          <w:rFonts w:ascii="Arial Narrow" w:hAnsi="Arial Narrow" w:cs="Times New Roman"/>
          <w:lang w:val="sk-SK"/>
        </w:rPr>
        <w:t>K</w:t>
      </w:r>
      <w:r w:rsidRPr="00142854">
        <w:rPr>
          <w:rFonts w:ascii="Arial Narrow" w:hAnsi="Arial Narrow" w:cs="Times New Roman"/>
          <w:lang w:val="sk-SK"/>
        </w:rPr>
        <w:t xml:space="preserve">orupčného správania, alebo poskytovania darov ktorémukoľvek zamestnancovi alebo štatutárnemu zástupcovi </w:t>
      </w:r>
      <w:r w:rsidR="009D200B" w:rsidRPr="00142854">
        <w:rPr>
          <w:rFonts w:ascii="Arial Narrow" w:hAnsi="Arial Narrow" w:cs="Times New Roman"/>
          <w:lang w:val="sk-SK"/>
        </w:rPr>
        <w:t>Vykonávateľa</w:t>
      </w:r>
      <w:r w:rsidRPr="00142854">
        <w:rPr>
          <w:rFonts w:ascii="Arial Narrow" w:hAnsi="Arial Narrow" w:cs="Times New Roman"/>
          <w:lang w:val="sk-SK"/>
        </w:rPr>
        <w:t xml:space="preserve"> alebo im </w:t>
      </w:r>
      <w:r w:rsidR="00E852EF" w:rsidRPr="00142854">
        <w:rPr>
          <w:rFonts w:ascii="Arial Narrow" w:hAnsi="Arial Narrow" w:cs="Times New Roman"/>
          <w:lang w:val="sk-SK"/>
        </w:rPr>
        <w:t>S</w:t>
      </w:r>
      <w:r w:rsidRPr="00142854">
        <w:rPr>
          <w:rFonts w:ascii="Arial Narrow" w:hAnsi="Arial Narrow" w:cs="Times New Roman"/>
          <w:lang w:val="sk-SK"/>
        </w:rPr>
        <w:t xml:space="preserve">priazneným osobám, alebo osobe konajúcej v mene </w:t>
      </w:r>
      <w:r w:rsidR="009D200B" w:rsidRPr="00142854">
        <w:rPr>
          <w:rFonts w:ascii="Arial Narrow" w:hAnsi="Arial Narrow" w:cs="Times New Roman"/>
          <w:lang w:val="sk-SK"/>
        </w:rPr>
        <w:t>Vykonávateľa</w:t>
      </w:r>
      <w:r w:rsidRPr="00142854">
        <w:rPr>
          <w:rFonts w:ascii="Arial Narrow" w:hAnsi="Arial Narrow" w:cs="Times New Roman"/>
          <w:lang w:val="sk-SK"/>
        </w:rPr>
        <w:t xml:space="preserve"> s</w:t>
      </w:r>
      <w:r w:rsidR="0023220D" w:rsidRPr="00142854">
        <w:rPr>
          <w:rFonts w:ascii="Arial Narrow" w:hAnsi="Arial Narrow"/>
        </w:rPr>
        <w:t> </w:t>
      </w:r>
      <w:r w:rsidRPr="00142854">
        <w:rPr>
          <w:rFonts w:ascii="Arial Narrow" w:hAnsi="Arial Narrow" w:cs="Times New Roman"/>
          <w:lang w:val="sk-SK"/>
        </w:rPr>
        <w:t xml:space="preserve">cieľom urýchliť bežné činnosti </w:t>
      </w:r>
      <w:r w:rsidR="009D200B" w:rsidRPr="00142854">
        <w:rPr>
          <w:rFonts w:ascii="Arial Narrow" w:hAnsi="Arial Narrow" w:cs="Times New Roman"/>
          <w:lang w:val="sk-SK"/>
        </w:rPr>
        <w:t>Vykonávateľa</w:t>
      </w:r>
      <w:r w:rsidRPr="00142854">
        <w:rPr>
          <w:rFonts w:ascii="Arial Narrow" w:hAnsi="Arial Narrow" w:cs="Times New Roman"/>
          <w:lang w:val="sk-SK"/>
        </w:rPr>
        <w:t xml:space="preserve"> alebo dojednať výhody pre seba alebo inú osobu, ktorá sa podieľa na uzavretí alebo realizácii tejto </w:t>
      </w:r>
      <w:r w:rsidR="009D200B" w:rsidRPr="00142854">
        <w:rPr>
          <w:rFonts w:ascii="Arial Narrow" w:hAnsi="Arial Narrow" w:cs="Times New Roman"/>
          <w:lang w:val="sk-SK"/>
        </w:rPr>
        <w:t>Zmluvy,</w:t>
      </w:r>
    </w:p>
    <w:p w14:paraId="55DEFB32" w14:textId="1A4F8650" w:rsidR="003D3B09" w:rsidRPr="00142854" w:rsidRDefault="004F380E" w:rsidP="00A70A05">
      <w:pPr>
        <w:pStyle w:val="Odsekzoznamu"/>
        <w:numPr>
          <w:ilvl w:val="0"/>
          <w:numId w:val="52"/>
        </w:numPr>
        <w:ind w:left="993"/>
        <w:jc w:val="both"/>
        <w:rPr>
          <w:rFonts w:ascii="Arial Narrow" w:hAnsi="Arial Narrow" w:cs="Times New Roman"/>
          <w:lang w:val="sk-SK"/>
        </w:rPr>
      </w:pPr>
      <w:r w:rsidRPr="00142854">
        <w:rPr>
          <w:rFonts w:ascii="Arial Narrow" w:hAnsi="Arial Narrow" w:cs="Times New Roman"/>
          <w:lang w:val="sk-SK"/>
        </w:rPr>
        <w:t xml:space="preserve">v prípade </w:t>
      </w:r>
      <w:r w:rsidR="00E852EF" w:rsidRPr="00142854">
        <w:rPr>
          <w:rFonts w:ascii="Arial Narrow" w:hAnsi="Arial Narrow" w:cs="Times New Roman"/>
          <w:lang w:val="sk-SK"/>
        </w:rPr>
        <w:t>D</w:t>
      </w:r>
      <w:r w:rsidRPr="00142854">
        <w:rPr>
          <w:rFonts w:ascii="Arial Narrow" w:hAnsi="Arial Narrow" w:cs="Times New Roman"/>
          <w:lang w:val="sk-SK"/>
        </w:rPr>
        <w:t xml:space="preserve">ôvodného podozrenia, že ktorákoľvek fyzická alebo právnická osoba konajúca v mene </w:t>
      </w:r>
      <w:r w:rsidR="00E852EF" w:rsidRPr="00142854">
        <w:rPr>
          <w:rFonts w:ascii="Arial Narrow" w:hAnsi="Arial Narrow" w:cs="Times New Roman"/>
          <w:lang w:val="sk-SK"/>
        </w:rPr>
        <w:t xml:space="preserve">Prijímateľa </w:t>
      </w:r>
      <w:r w:rsidRPr="00142854">
        <w:rPr>
          <w:rFonts w:ascii="Arial Narrow" w:hAnsi="Arial Narrow" w:cs="Times New Roman"/>
          <w:lang w:val="sk-SK"/>
        </w:rPr>
        <w:t xml:space="preserve">sa priamo alebo cez sprostredkovateľa podieľala na </w:t>
      </w:r>
      <w:r w:rsidR="00E852EF" w:rsidRPr="00142854">
        <w:rPr>
          <w:rFonts w:ascii="Arial Narrow" w:hAnsi="Arial Narrow" w:cs="Times New Roman"/>
          <w:lang w:val="sk-SK"/>
        </w:rPr>
        <w:t>K</w:t>
      </w:r>
      <w:r w:rsidRPr="00142854">
        <w:rPr>
          <w:rFonts w:ascii="Arial Narrow" w:hAnsi="Arial Narrow" w:cs="Times New Roman"/>
          <w:lang w:val="sk-SK"/>
        </w:rPr>
        <w:t xml:space="preserve">orupcii alebo </w:t>
      </w:r>
      <w:r w:rsidR="00E852EF" w:rsidRPr="00142854">
        <w:rPr>
          <w:rFonts w:ascii="Arial Narrow" w:hAnsi="Arial Narrow" w:cs="Times New Roman"/>
          <w:lang w:val="sk-SK"/>
        </w:rPr>
        <w:t>K</w:t>
      </w:r>
      <w:r w:rsidRPr="00142854">
        <w:rPr>
          <w:rFonts w:ascii="Arial Narrow" w:hAnsi="Arial Narrow" w:cs="Times New Roman"/>
          <w:lang w:val="sk-SK"/>
        </w:rPr>
        <w:t>orupčnom správaní alebo inej protizákonnej činnosti v súvislosti s uzavr</w:t>
      </w:r>
      <w:r w:rsidR="009D200B" w:rsidRPr="00142854">
        <w:rPr>
          <w:rFonts w:ascii="Arial Narrow" w:hAnsi="Arial Narrow" w:cs="Times New Roman"/>
          <w:lang w:val="sk-SK"/>
        </w:rPr>
        <w:t>etím alebo plnením tejto Zmluvy</w:t>
      </w:r>
      <w:r w:rsidRPr="00142854">
        <w:rPr>
          <w:rFonts w:ascii="Arial Narrow" w:hAnsi="Arial Narrow" w:cs="Times New Roman"/>
          <w:lang w:val="sk-SK"/>
        </w:rPr>
        <w:t xml:space="preserve"> alebo prisľúbila, ponúkla alebo poskytla dar alebo inú nenáležitú výhodu, v očakávaní výhody pri získavaní, zachovávaní či realizácii zmluvných vzťahov s</w:t>
      </w:r>
      <w:r w:rsidR="00E852EF" w:rsidRPr="00142854">
        <w:rPr>
          <w:rFonts w:ascii="Arial Narrow" w:hAnsi="Arial Narrow" w:cs="Times New Roman"/>
          <w:lang w:val="sk-SK"/>
        </w:rPr>
        <w:t> </w:t>
      </w:r>
      <w:r w:rsidR="009D200B" w:rsidRPr="00142854">
        <w:rPr>
          <w:rFonts w:ascii="Arial Narrow" w:hAnsi="Arial Narrow" w:cs="Times New Roman"/>
          <w:lang w:val="sk-SK"/>
        </w:rPr>
        <w:t>Vykonávateľom</w:t>
      </w:r>
      <w:r w:rsidR="00E852EF" w:rsidRPr="00142854">
        <w:rPr>
          <w:rFonts w:ascii="Arial Narrow" w:hAnsi="Arial Narrow" w:cs="Times New Roman"/>
          <w:lang w:val="sk-SK"/>
        </w:rPr>
        <w:t>, Prijímateľ</w:t>
      </w:r>
      <w:r w:rsidR="009D200B" w:rsidRPr="00142854">
        <w:rPr>
          <w:rFonts w:ascii="Arial Narrow" w:hAnsi="Arial Narrow" w:cs="Times New Roman"/>
          <w:lang w:val="sk-SK"/>
        </w:rPr>
        <w:t xml:space="preserve"> </w:t>
      </w:r>
      <w:r w:rsidR="00E852EF" w:rsidRPr="00142854">
        <w:rPr>
          <w:rFonts w:ascii="Arial Narrow" w:hAnsi="Arial Narrow" w:cs="Times New Roman"/>
          <w:lang w:val="sk-SK"/>
        </w:rPr>
        <w:t>B</w:t>
      </w:r>
      <w:r w:rsidRPr="00142854">
        <w:rPr>
          <w:rFonts w:ascii="Arial Narrow" w:hAnsi="Arial Narrow" w:cs="Times New Roman"/>
          <w:lang w:val="sk-SK"/>
        </w:rPr>
        <w:t xml:space="preserve">ezodkladne oznámi túto skutočnosť príslušnému orgánu, alebo v prípade pochybnosti o okolnostiach takéhoto </w:t>
      </w:r>
      <w:r w:rsidR="00E852EF" w:rsidRPr="00142854">
        <w:rPr>
          <w:rFonts w:ascii="Arial Narrow" w:hAnsi="Arial Narrow" w:cs="Times New Roman"/>
          <w:lang w:val="sk-SK"/>
        </w:rPr>
        <w:t>D</w:t>
      </w:r>
      <w:r w:rsidRPr="00142854">
        <w:rPr>
          <w:rFonts w:ascii="Arial Narrow" w:hAnsi="Arial Narrow" w:cs="Times New Roman"/>
          <w:lang w:val="sk-SK"/>
        </w:rPr>
        <w:t>ôvodného podozrenia túto skutočnosť na</w:t>
      </w:r>
      <w:r w:rsidR="0023220D" w:rsidRPr="00142854">
        <w:rPr>
          <w:rFonts w:ascii="Arial Narrow" w:hAnsi="Arial Narrow"/>
        </w:rPr>
        <w:t> </w:t>
      </w:r>
      <w:r w:rsidRPr="00142854">
        <w:rPr>
          <w:rFonts w:ascii="Arial Narrow" w:hAnsi="Arial Narrow" w:cs="Times New Roman"/>
          <w:lang w:val="sk-SK"/>
        </w:rPr>
        <w:t xml:space="preserve">protikorupčnú linku </w:t>
      </w:r>
      <w:r w:rsidR="009D200B" w:rsidRPr="00142854">
        <w:rPr>
          <w:rFonts w:ascii="Arial Narrow" w:hAnsi="Arial Narrow" w:cs="Times New Roman"/>
          <w:lang w:val="sk-SK"/>
        </w:rPr>
        <w:t>Vykonávateľa,</w:t>
      </w:r>
      <w:r w:rsidRPr="00142854">
        <w:rPr>
          <w:rFonts w:ascii="Arial Narrow" w:hAnsi="Arial Narrow" w:cs="Times New Roman"/>
          <w:lang w:val="sk-SK"/>
        </w:rPr>
        <w:t xml:space="preserve"> ktorá je zverejnená na webovom sídle </w:t>
      </w:r>
      <w:hyperlink r:id="rId8" w:history="1">
        <w:r w:rsidR="009D200B" w:rsidRPr="00142854">
          <w:rPr>
            <w:rStyle w:val="Hypertextovprepojenie"/>
            <w:rFonts w:ascii="Arial Narrow" w:hAnsi="Arial Narrow" w:cs="Times New Roman"/>
            <w:lang w:val="sk-SK"/>
          </w:rPr>
          <w:t>https://www.mhsr.sk/ministerstvo/prevencia-korupcie</w:t>
        </w:r>
      </w:hyperlink>
      <w:r w:rsidRPr="00142854">
        <w:rPr>
          <w:rFonts w:ascii="Arial Narrow" w:hAnsi="Arial Narrow" w:cs="Times New Roman"/>
          <w:lang w:val="sk-SK"/>
        </w:rPr>
        <w:t>,</w:t>
      </w:r>
    </w:p>
    <w:p w14:paraId="3392E60B" w14:textId="2C33F0D5" w:rsidR="003777E3" w:rsidRPr="00142854" w:rsidRDefault="003777E3" w:rsidP="00A70A05">
      <w:pPr>
        <w:pStyle w:val="Odsekzoznamu"/>
        <w:numPr>
          <w:ilvl w:val="0"/>
          <w:numId w:val="52"/>
        </w:numPr>
        <w:ind w:left="993"/>
        <w:jc w:val="both"/>
        <w:rPr>
          <w:rFonts w:ascii="Arial Narrow" w:hAnsi="Arial Narrow" w:cs="Times New Roman"/>
          <w:lang w:val="sk-SK"/>
        </w:rPr>
      </w:pPr>
      <w:r w:rsidRPr="00142854">
        <w:rPr>
          <w:rFonts w:ascii="Arial Narrow" w:hAnsi="Arial Narrow" w:cs="Times New Roman"/>
          <w:lang w:val="sk-SK"/>
        </w:rPr>
        <w:t>v</w:t>
      </w:r>
      <w:r w:rsidR="000F0AA4" w:rsidRPr="00142854">
        <w:rPr>
          <w:rFonts w:ascii="Arial Narrow" w:hAnsi="Arial Narrow" w:cs="Times New Roman"/>
          <w:lang w:val="sk-SK"/>
        </w:rPr>
        <w:t> </w:t>
      </w:r>
      <w:r w:rsidRPr="00142854">
        <w:rPr>
          <w:rFonts w:ascii="Arial Narrow" w:hAnsi="Arial Narrow" w:cs="Times New Roman"/>
          <w:lang w:val="sk-SK"/>
        </w:rPr>
        <w:t>prípade</w:t>
      </w:r>
      <w:r w:rsidR="000F0AA4" w:rsidRPr="00142854">
        <w:rPr>
          <w:rFonts w:ascii="Arial Narrow" w:hAnsi="Arial Narrow" w:cs="Times New Roman"/>
          <w:lang w:val="sk-SK"/>
        </w:rPr>
        <w:t>,</w:t>
      </w:r>
      <w:r w:rsidRPr="00142854">
        <w:rPr>
          <w:rFonts w:ascii="Arial Narrow" w:hAnsi="Arial Narrow" w:cs="Times New Roman"/>
          <w:lang w:val="sk-SK"/>
        </w:rPr>
        <w:t xml:space="preserve"> ak Vykonávateľ </w:t>
      </w:r>
      <w:r w:rsidR="004F380E" w:rsidRPr="00142854">
        <w:rPr>
          <w:rFonts w:ascii="Arial Narrow" w:hAnsi="Arial Narrow" w:cs="Times New Roman"/>
          <w:lang w:val="sk-SK"/>
        </w:rPr>
        <w:t>upozorní</w:t>
      </w:r>
      <w:r w:rsidR="000F0AA4" w:rsidRPr="00142854">
        <w:rPr>
          <w:rFonts w:ascii="Arial Narrow" w:hAnsi="Arial Narrow" w:cs="Times New Roman"/>
          <w:lang w:val="sk-SK"/>
        </w:rPr>
        <w:t xml:space="preserve"> Prijímateľa</w:t>
      </w:r>
      <w:r w:rsidR="004F380E" w:rsidRPr="00142854">
        <w:rPr>
          <w:rFonts w:ascii="Arial Narrow" w:hAnsi="Arial Narrow" w:cs="Times New Roman"/>
          <w:lang w:val="sk-SK"/>
        </w:rPr>
        <w:t xml:space="preserve">, že má </w:t>
      </w:r>
      <w:r w:rsidR="000F0AA4" w:rsidRPr="00142854">
        <w:rPr>
          <w:rFonts w:ascii="Arial Narrow" w:hAnsi="Arial Narrow" w:cs="Times New Roman"/>
          <w:lang w:val="sk-SK"/>
        </w:rPr>
        <w:t>D</w:t>
      </w:r>
      <w:r w:rsidR="004F380E" w:rsidRPr="00142854">
        <w:rPr>
          <w:rFonts w:ascii="Arial Narrow" w:hAnsi="Arial Narrow" w:cs="Times New Roman"/>
          <w:lang w:val="sk-SK"/>
        </w:rPr>
        <w:t xml:space="preserve">ôvodné podozrenie o porušení ktoréhokoľvek ustanovenia </w:t>
      </w:r>
      <w:r w:rsidR="000F0AA4" w:rsidRPr="00142854">
        <w:rPr>
          <w:rFonts w:ascii="Arial Narrow" w:hAnsi="Arial Narrow" w:cs="Times New Roman"/>
          <w:lang w:val="sk-SK"/>
        </w:rPr>
        <w:t>tohto odseku</w:t>
      </w:r>
      <w:r w:rsidR="004F380E" w:rsidRPr="00142854">
        <w:rPr>
          <w:rFonts w:ascii="Arial Narrow" w:hAnsi="Arial Narrow" w:cs="Times New Roman"/>
          <w:lang w:val="sk-SK"/>
        </w:rPr>
        <w:t xml:space="preserve">, je </w:t>
      </w:r>
      <w:r w:rsidRPr="00142854">
        <w:rPr>
          <w:rFonts w:ascii="Arial Narrow" w:hAnsi="Arial Narrow" w:cs="Times New Roman"/>
          <w:lang w:val="sk-SK"/>
        </w:rPr>
        <w:t xml:space="preserve">Prijímateľ </w:t>
      </w:r>
      <w:r w:rsidR="004F380E" w:rsidRPr="00142854">
        <w:rPr>
          <w:rFonts w:ascii="Arial Narrow" w:hAnsi="Arial Narrow" w:cs="Times New Roman"/>
          <w:lang w:val="sk-SK"/>
        </w:rPr>
        <w:t>povinn</w:t>
      </w:r>
      <w:r w:rsidR="009D200B" w:rsidRPr="00142854">
        <w:rPr>
          <w:rFonts w:ascii="Arial Narrow" w:hAnsi="Arial Narrow" w:cs="Times New Roman"/>
          <w:lang w:val="sk-SK"/>
        </w:rPr>
        <w:t>ý</w:t>
      </w:r>
      <w:r w:rsidR="004F380E" w:rsidRPr="00142854">
        <w:rPr>
          <w:rFonts w:ascii="Arial Narrow" w:hAnsi="Arial Narrow" w:cs="Times New Roman"/>
          <w:lang w:val="sk-SK"/>
        </w:rPr>
        <w:t xml:space="preserve"> poskytnúť potrebnú súčinnosť pri objasňovaní podozrenia, vrátane všetkých potrebných dokumentov. </w:t>
      </w:r>
      <w:r w:rsidRPr="00142854">
        <w:rPr>
          <w:rFonts w:ascii="Arial Narrow" w:hAnsi="Arial Narrow" w:cs="Times New Roman"/>
          <w:lang w:val="sk-SK"/>
        </w:rPr>
        <w:t>Vykonávateľ</w:t>
      </w:r>
      <w:r w:rsidR="004F380E" w:rsidRPr="00142854">
        <w:rPr>
          <w:rFonts w:ascii="Arial Narrow" w:hAnsi="Arial Narrow" w:cs="Times New Roman"/>
          <w:lang w:val="sk-SK"/>
        </w:rPr>
        <w:t xml:space="preserve"> môže prijať potrebné opatrenia na ochranu svojho dobrého mena. Neposkytnutie súčinnosti na odstránenie tohto dôvodného podozrenia </w:t>
      </w:r>
      <w:r w:rsidR="00896F43" w:rsidRPr="00142854">
        <w:rPr>
          <w:rFonts w:ascii="Arial Narrow" w:hAnsi="Arial Narrow" w:cs="Times New Roman"/>
          <w:lang w:val="sk-SK"/>
        </w:rPr>
        <w:t xml:space="preserve">predstavuje podstatné porušenie Zmluvy a </w:t>
      </w:r>
      <w:r w:rsidR="00896F43" w:rsidRPr="00142854">
        <w:rPr>
          <w:rFonts w:ascii="Arial Narrow" w:hAnsi="Arial Narrow" w:cs="Times New Roman"/>
          <w:bCs/>
          <w:lang w:val="sk-SK"/>
        </w:rPr>
        <w:t>Vykonávateľ je oprávnený odstúpiť</w:t>
      </w:r>
      <w:r w:rsidR="001E1CFC" w:rsidRPr="00142854">
        <w:rPr>
          <w:rFonts w:ascii="Arial Narrow" w:hAnsi="Arial Narrow" w:cs="Times New Roman"/>
          <w:lang w:val="sk-SK"/>
        </w:rPr>
        <w:t xml:space="preserve"> od </w:t>
      </w:r>
      <w:r w:rsidRPr="00142854">
        <w:rPr>
          <w:rFonts w:ascii="Arial Narrow" w:hAnsi="Arial Narrow" w:cs="Times New Roman"/>
          <w:lang w:val="sk-SK"/>
        </w:rPr>
        <w:t>Zmluvy,</w:t>
      </w:r>
    </w:p>
    <w:p w14:paraId="0C85E941" w14:textId="505C2E60" w:rsidR="003D3B09" w:rsidRPr="00142854" w:rsidRDefault="004F380E" w:rsidP="00A70A05">
      <w:pPr>
        <w:pStyle w:val="Odsekzoznamu"/>
        <w:numPr>
          <w:ilvl w:val="0"/>
          <w:numId w:val="52"/>
        </w:numPr>
        <w:ind w:left="993"/>
        <w:jc w:val="both"/>
        <w:rPr>
          <w:rFonts w:ascii="Arial Narrow" w:hAnsi="Arial Narrow" w:cs="Times New Roman"/>
          <w:lang w:val="sk-SK"/>
        </w:rPr>
      </w:pPr>
      <w:r w:rsidRPr="00142854">
        <w:rPr>
          <w:rFonts w:ascii="Arial Narrow" w:hAnsi="Arial Narrow" w:cs="Times New Roman"/>
          <w:lang w:val="sk-SK"/>
        </w:rPr>
        <w:t xml:space="preserve">v prípade, keď sa preukáže, že </w:t>
      </w:r>
      <w:r w:rsidR="003777E3" w:rsidRPr="00142854">
        <w:rPr>
          <w:rFonts w:ascii="Arial Narrow" w:hAnsi="Arial Narrow" w:cs="Times New Roman"/>
          <w:lang w:val="sk-SK"/>
        </w:rPr>
        <w:t>Prijímateľ</w:t>
      </w:r>
      <w:r w:rsidRPr="00142854">
        <w:rPr>
          <w:rFonts w:ascii="Arial Narrow" w:hAnsi="Arial Narrow" w:cs="Times New Roman"/>
          <w:lang w:val="sk-SK"/>
        </w:rPr>
        <w:t xml:space="preserve"> sa priamo alebo cez sprostredkovateľa podieľal na </w:t>
      </w:r>
      <w:r w:rsidR="000F0AA4" w:rsidRPr="00142854">
        <w:rPr>
          <w:rFonts w:ascii="Arial Narrow" w:hAnsi="Arial Narrow" w:cs="Times New Roman"/>
          <w:lang w:val="sk-SK"/>
        </w:rPr>
        <w:t>K</w:t>
      </w:r>
      <w:r w:rsidRPr="00142854">
        <w:rPr>
          <w:rFonts w:ascii="Arial Narrow" w:hAnsi="Arial Narrow" w:cs="Times New Roman"/>
          <w:lang w:val="sk-SK"/>
        </w:rPr>
        <w:t xml:space="preserve">orupcii alebo inej protizákonnej činnosti v súvislosti s uzavretím alebo plnením </w:t>
      </w:r>
      <w:r w:rsidR="003777E3" w:rsidRPr="00142854">
        <w:rPr>
          <w:rFonts w:ascii="Arial Narrow" w:hAnsi="Arial Narrow" w:cs="Times New Roman"/>
          <w:lang w:val="sk-SK"/>
        </w:rPr>
        <w:t>Zmluvy,</w:t>
      </w:r>
      <w:r w:rsidRPr="00142854">
        <w:rPr>
          <w:rFonts w:ascii="Arial Narrow" w:hAnsi="Arial Narrow" w:cs="Times New Roman"/>
          <w:lang w:val="sk-SK"/>
        </w:rPr>
        <w:t xml:space="preserve"> </w:t>
      </w:r>
      <w:r w:rsidR="003777E3" w:rsidRPr="00142854">
        <w:rPr>
          <w:rFonts w:ascii="Arial Narrow" w:hAnsi="Arial Narrow" w:cs="Times New Roman"/>
          <w:lang w:val="sk-SK"/>
        </w:rPr>
        <w:t>Vykonávateľ</w:t>
      </w:r>
      <w:r w:rsidRPr="00142854">
        <w:rPr>
          <w:rFonts w:ascii="Arial Narrow" w:hAnsi="Arial Narrow" w:cs="Times New Roman"/>
          <w:lang w:val="sk-SK"/>
        </w:rPr>
        <w:t xml:space="preserve"> je oprávnen</w:t>
      </w:r>
      <w:r w:rsidR="003777E3" w:rsidRPr="00142854">
        <w:rPr>
          <w:rFonts w:ascii="Arial Narrow" w:hAnsi="Arial Narrow" w:cs="Times New Roman"/>
          <w:lang w:val="sk-SK"/>
        </w:rPr>
        <w:t>ý</w:t>
      </w:r>
      <w:r w:rsidRPr="00142854">
        <w:rPr>
          <w:rFonts w:ascii="Arial Narrow" w:hAnsi="Arial Narrow" w:cs="Times New Roman"/>
          <w:lang w:val="sk-SK"/>
        </w:rPr>
        <w:t xml:space="preserve"> aj bez predchádzajúceho upozornenia odstúpiť od </w:t>
      </w:r>
      <w:r w:rsidR="003777E3" w:rsidRPr="00142854">
        <w:rPr>
          <w:rFonts w:ascii="Arial Narrow" w:hAnsi="Arial Narrow" w:cs="Times New Roman"/>
          <w:lang w:val="sk-SK"/>
        </w:rPr>
        <w:t>Zmluvy</w:t>
      </w:r>
      <w:r w:rsidRPr="00142854">
        <w:rPr>
          <w:rFonts w:ascii="Arial Narrow" w:hAnsi="Arial Narrow" w:cs="Times New Roman"/>
          <w:lang w:val="sk-SK"/>
        </w:rPr>
        <w:t xml:space="preserve"> s okamžitou platnosťou bez toho, aby </w:t>
      </w:r>
      <w:r w:rsidR="003777E3" w:rsidRPr="00142854">
        <w:rPr>
          <w:rFonts w:ascii="Arial Narrow" w:hAnsi="Arial Narrow" w:cs="Times New Roman"/>
          <w:lang w:val="sk-SK"/>
        </w:rPr>
        <w:t>Prijímateľovi</w:t>
      </w:r>
      <w:r w:rsidRPr="00142854">
        <w:rPr>
          <w:rFonts w:ascii="Arial Narrow" w:hAnsi="Arial Narrow" w:cs="Times New Roman"/>
          <w:lang w:val="sk-SK"/>
        </w:rPr>
        <w:t xml:space="preserve"> vznikol akýkoľvek nárok zo zodpovednosti za odstúpenie </w:t>
      </w:r>
      <w:r w:rsidR="003777E3" w:rsidRPr="00142854">
        <w:rPr>
          <w:rFonts w:ascii="Arial Narrow" w:hAnsi="Arial Narrow" w:cs="Times New Roman"/>
          <w:lang w:val="sk-SK"/>
        </w:rPr>
        <w:t xml:space="preserve">Vykonávateľa </w:t>
      </w:r>
      <w:r w:rsidRPr="00142854">
        <w:rPr>
          <w:rFonts w:ascii="Arial Narrow" w:hAnsi="Arial Narrow" w:cs="Times New Roman"/>
          <w:lang w:val="sk-SK"/>
        </w:rPr>
        <w:t xml:space="preserve">od </w:t>
      </w:r>
      <w:r w:rsidR="003777E3" w:rsidRPr="00142854">
        <w:rPr>
          <w:rFonts w:ascii="Arial Narrow" w:hAnsi="Arial Narrow" w:cs="Times New Roman"/>
          <w:lang w:val="sk-SK"/>
        </w:rPr>
        <w:t>Zmluvy</w:t>
      </w:r>
      <w:r w:rsidRPr="00142854">
        <w:rPr>
          <w:rFonts w:ascii="Arial Narrow" w:hAnsi="Arial Narrow" w:cs="Times New Roman"/>
          <w:lang w:val="sk-SK"/>
        </w:rPr>
        <w:t>, ak nebolo dohodnuté inak.</w:t>
      </w:r>
    </w:p>
    <w:p w14:paraId="52F3DC2F" w14:textId="3B3266AA" w:rsidR="000F0AA4" w:rsidRPr="00142854" w:rsidRDefault="003777E3" w:rsidP="00A70A05">
      <w:pPr>
        <w:pStyle w:val="Odsekzoznamu"/>
        <w:numPr>
          <w:ilvl w:val="0"/>
          <w:numId w:val="44"/>
        </w:numPr>
        <w:autoSpaceDE w:val="0"/>
        <w:autoSpaceDN w:val="0"/>
        <w:spacing w:before="240"/>
        <w:ind w:left="567" w:hanging="567"/>
        <w:jc w:val="both"/>
        <w:rPr>
          <w:rFonts w:ascii="Arial Narrow" w:hAnsi="Arial Narrow" w:cs="Times New Roman"/>
          <w:lang w:val="sk-SK"/>
        </w:rPr>
      </w:pPr>
      <w:r w:rsidRPr="00142854">
        <w:rPr>
          <w:rFonts w:ascii="Arial Narrow" w:hAnsi="Arial Narrow" w:cs="Times New Roman"/>
          <w:lang w:val="sk-SK"/>
        </w:rPr>
        <w:t>Prijímateľ</w:t>
      </w:r>
      <w:r w:rsidR="004F380E" w:rsidRPr="00142854">
        <w:rPr>
          <w:rFonts w:ascii="Arial Narrow" w:hAnsi="Arial Narrow" w:cs="Times New Roman"/>
          <w:lang w:val="sk-SK"/>
        </w:rPr>
        <w:t xml:space="preserve"> sa zaväzuje, že ak sa preukáže porušenie </w:t>
      </w:r>
      <w:r w:rsidR="000F0AA4" w:rsidRPr="00142854">
        <w:rPr>
          <w:rFonts w:ascii="Arial Narrow" w:hAnsi="Arial Narrow" w:cs="Times New Roman"/>
          <w:lang w:val="sk-SK"/>
        </w:rPr>
        <w:t>povinností Prijímateľa</w:t>
      </w:r>
      <w:r w:rsidR="00F1587D" w:rsidRPr="00142854">
        <w:rPr>
          <w:rFonts w:ascii="Arial Narrow" w:hAnsi="Arial Narrow" w:cs="Times New Roman"/>
          <w:lang w:val="sk-SK"/>
        </w:rPr>
        <w:t xml:space="preserve"> uveden</w:t>
      </w:r>
      <w:r w:rsidR="000F0AA4" w:rsidRPr="00142854">
        <w:rPr>
          <w:rFonts w:ascii="Arial Narrow" w:hAnsi="Arial Narrow" w:cs="Times New Roman"/>
          <w:lang w:val="sk-SK"/>
        </w:rPr>
        <w:t>ých</w:t>
      </w:r>
      <w:r w:rsidR="00F1587D" w:rsidRPr="00142854">
        <w:rPr>
          <w:rFonts w:ascii="Arial Narrow" w:hAnsi="Arial Narrow" w:cs="Times New Roman"/>
          <w:lang w:val="sk-SK"/>
        </w:rPr>
        <w:t xml:space="preserve"> v ods. 4 tohto článku VZP</w:t>
      </w:r>
      <w:r w:rsidR="004F380E" w:rsidRPr="00142854">
        <w:rPr>
          <w:rFonts w:ascii="Arial Narrow" w:hAnsi="Arial Narrow" w:cs="Times New Roman"/>
          <w:lang w:val="sk-SK"/>
        </w:rPr>
        <w:t xml:space="preserve">, odškodní </w:t>
      </w:r>
      <w:r w:rsidRPr="00142854">
        <w:rPr>
          <w:rFonts w:ascii="Arial Narrow" w:hAnsi="Arial Narrow" w:cs="Times New Roman"/>
          <w:lang w:val="sk-SK"/>
        </w:rPr>
        <w:t>Vykonávateľa</w:t>
      </w:r>
      <w:r w:rsidR="004F380E" w:rsidRPr="00142854">
        <w:rPr>
          <w:rFonts w:ascii="Arial Narrow" w:hAnsi="Arial Narrow" w:cs="Times New Roman"/>
          <w:lang w:val="sk-SK"/>
        </w:rPr>
        <w:t xml:space="preserve"> v maximálnom možnom rozsahu </w:t>
      </w:r>
      <w:r w:rsidR="00896F43" w:rsidRPr="00142854">
        <w:rPr>
          <w:rFonts w:ascii="Arial Narrow" w:hAnsi="Arial Narrow" w:cs="Times New Roman"/>
          <w:lang w:val="sk-SK"/>
        </w:rPr>
        <w:t>vrátane náhrady nákladov vzniknutých v</w:t>
      </w:r>
      <w:r w:rsidR="0023220D" w:rsidRPr="00142854">
        <w:rPr>
          <w:rFonts w:ascii="Arial Narrow" w:hAnsi="Arial Narrow"/>
        </w:rPr>
        <w:t> </w:t>
      </w:r>
      <w:r w:rsidR="004F380E" w:rsidRPr="00142854">
        <w:rPr>
          <w:rFonts w:ascii="Arial Narrow" w:hAnsi="Arial Narrow" w:cs="Times New Roman"/>
          <w:lang w:val="sk-SK"/>
        </w:rPr>
        <w:t>súvislosti s</w:t>
      </w:r>
      <w:r w:rsidR="00E46426" w:rsidRPr="00142854">
        <w:rPr>
          <w:rFonts w:ascii="Arial Narrow" w:hAnsi="Arial Narrow" w:cs="Times New Roman"/>
          <w:lang w:val="sk-SK"/>
        </w:rPr>
        <w:t> </w:t>
      </w:r>
      <w:r w:rsidR="004F380E" w:rsidRPr="00142854">
        <w:rPr>
          <w:rFonts w:ascii="Arial Narrow" w:hAnsi="Arial Narrow" w:cs="Times New Roman"/>
          <w:lang w:val="sk-SK"/>
        </w:rPr>
        <w:t xml:space="preserve">porušením </w:t>
      </w:r>
      <w:r w:rsidR="000F0AA4" w:rsidRPr="00142854">
        <w:rPr>
          <w:rFonts w:ascii="Arial Narrow" w:hAnsi="Arial Narrow" w:cs="Times New Roman"/>
          <w:lang w:val="sk-SK"/>
        </w:rPr>
        <w:t>povinností Prijímateľa</w:t>
      </w:r>
      <w:r w:rsidR="004F380E" w:rsidRPr="00142854">
        <w:rPr>
          <w:rFonts w:ascii="Arial Narrow" w:hAnsi="Arial Narrow" w:cs="Times New Roman"/>
          <w:lang w:val="sk-SK"/>
        </w:rPr>
        <w:t>.</w:t>
      </w:r>
    </w:p>
    <w:p w14:paraId="7E7882C3" w14:textId="69B9BC9B" w:rsidR="00F544AF" w:rsidRPr="00142854" w:rsidRDefault="00F1587D" w:rsidP="00A70A05">
      <w:pPr>
        <w:pStyle w:val="Odsekzoznamu"/>
        <w:numPr>
          <w:ilvl w:val="0"/>
          <w:numId w:val="44"/>
        </w:numPr>
        <w:autoSpaceDE w:val="0"/>
        <w:autoSpaceDN w:val="0"/>
        <w:spacing w:before="240"/>
        <w:ind w:left="567" w:hanging="567"/>
        <w:jc w:val="both"/>
        <w:rPr>
          <w:rFonts w:ascii="Arial Narrow" w:hAnsi="Arial Narrow"/>
          <w:lang w:val="sk-SK"/>
        </w:rPr>
      </w:pPr>
      <w:r w:rsidRPr="00142854">
        <w:rPr>
          <w:rFonts w:ascii="Arial Narrow" w:hAnsi="Arial Narrow" w:cs="Times New Roman"/>
          <w:lang w:val="sk-SK"/>
        </w:rPr>
        <w:t xml:space="preserve">Porušenie záväzkov </w:t>
      </w:r>
      <w:r w:rsidR="000F0AA4" w:rsidRPr="00142854">
        <w:rPr>
          <w:rFonts w:ascii="Arial Narrow" w:hAnsi="Arial Narrow" w:cs="Times New Roman"/>
          <w:lang w:val="sk-SK"/>
        </w:rPr>
        <w:t xml:space="preserve">Prijímateľa </w:t>
      </w:r>
      <w:r w:rsidR="009D200B" w:rsidRPr="00142854">
        <w:rPr>
          <w:rFonts w:ascii="Arial Narrow" w:hAnsi="Arial Narrow" w:cs="Times New Roman"/>
          <w:lang w:val="sk-SK"/>
        </w:rPr>
        <w:t>uvedených</w:t>
      </w:r>
      <w:r w:rsidRPr="00142854">
        <w:rPr>
          <w:rFonts w:ascii="Arial Narrow" w:hAnsi="Arial Narrow" w:cs="Times New Roman"/>
          <w:lang w:val="sk-SK"/>
        </w:rPr>
        <w:t xml:space="preserve"> v ods. 4 tohto článku VZP </w:t>
      </w:r>
      <w:r w:rsidR="000F0AA4" w:rsidRPr="00142854">
        <w:rPr>
          <w:rFonts w:ascii="Arial Narrow" w:hAnsi="Arial Narrow" w:cs="Times New Roman"/>
          <w:lang w:val="sk-SK"/>
        </w:rPr>
        <w:t>predstavuje</w:t>
      </w:r>
      <w:r w:rsidRPr="00142854">
        <w:rPr>
          <w:rFonts w:ascii="Arial Narrow" w:hAnsi="Arial Narrow" w:cs="Times New Roman"/>
          <w:lang w:val="sk-SK"/>
        </w:rPr>
        <w:t xml:space="preserve"> podstatné porušenie Zmluvy </w:t>
      </w:r>
      <w:r w:rsidR="000F0AA4" w:rsidRPr="00142854">
        <w:rPr>
          <w:rFonts w:ascii="Arial Narrow" w:hAnsi="Arial Narrow" w:cs="Times New Roman"/>
          <w:lang w:val="sk-SK"/>
        </w:rPr>
        <w:t>a Vykonávateľ je oprávnený odstúpiť od Zmluvy v zmysle čl. 11 VZP</w:t>
      </w:r>
      <w:r w:rsidRPr="00142854">
        <w:rPr>
          <w:rFonts w:ascii="Arial Narrow" w:hAnsi="Arial Narrow" w:cs="Times New Roman"/>
          <w:lang w:val="sk-SK"/>
        </w:rPr>
        <w:t>.</w:t>
      </w:r>
    </w:p>
    <w:sectPr w:rsidR="00F544AF" w:rsidRPr="00142854" w:rsidSect="002F5EAB">
      <w:headerReference w:type="default" r:id="rId9"/>
      <w:footerReference w:type="default" r:id="rId10"/>
      <w:headerReference w:type="first" r:id="rId11"/>
      <w:pgSz w:w="12240" w:h="20160" w:code="5"/>
      <w:pgMar w:top="1417" w:right="1417"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71AEC" w14:textId="77777777" w:rsidR="00C92D33" w:rsidRDefault="00C92D33" w:rsidP="007F765E">
      <w:r>
        <w:separator/>
      </w:r>
    </w:p>
  </w:endnote>
  <w:endnote w:type="continuationSeparator" w:id="0">
    <w:p w14:paraId="1802F888" w14:textId="77777777" w:rsidR="00C92D33" w:rsidRDefault="00C92D33" w:rsidP="007F765E">
      <w:r>
        <w:continuationSeparator/>
      </w:r>
    </w:p>
  </w:endnote>
  <w:endnote w:type="continuationNotice" w:id="1">
    <w:p w14:paraId="75B6C7D1" w14:textId="77777777" w:rsidR="00C92D33" w:rsidRDefault="00C92D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2957165"/>
      <w:docPartObj>
        <w:docPartGallery w:val="Page Numbers (Bottom of Page)"/>
        <w:docPartUnique/>
      </w:docPartObj>
    </w:sdtPr>
    <w:sdtEndPr>
      <w:rPr>
        <w:rFonts w:ascii="Arial Narrow" w:hAnsi="Arial Narrow"/>
        <w:sz w:val="22"/>
      </w:rPr>
    </w:sdtEndPr>
    <w:sdtContent>
      <w:p w14:paraId="2DB901BD" w14:textId="587C4580" w:rsidR="00CA23F2" w:rsidRPr="007F765E" w:rsidRDefault="00CA23F2">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00F343F4" w:rsidRPr="00F343F4">
          <w:rPr>
            <w:rFonts w:ascii="Arial Narrow" w:hAnsi="Arial Narrow"/>
            <w:noProof/>
            <w:sz w:val="22"/>
            <w:lang w:val="sk-SK"/>
          </w:rPr>
          <w:t>20</w:t>
        </w:r>
        <w:r w:rsidRPr="007F765E">
          <w:rPr>
            <w:rFonts w:ascii="Arial Narrow" w:hAnsi="Arial Narrow"/>
            <w:sz w:val="22"/>
          </w:rPr>
          <w:fldChar w:fldCharType="end"/>
        </w:r>
      </w:p>
    </w:sdtContent>
  </w:sdt>
  <w:p w14:paraId="2D847DBD" w14:textId="77777777" w:rsidR="00CA23F2" w:rsidRDefault="00CA23F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5E2DC" w14:textId="77777777" w:rsidR="00C92D33" w:rsidRDefault="00C92D33" w:rsidP="007F765E">
      <w:r>
        <w:separator/>
      </w:r>
    </w:p>
  </w:footnote>
  <w:footnote w:type="continuationSeparator" w:id="0">
    <w:p w14:paraId="39F9E1C1" w14:textId="77777777" w:rsidR="00C92D33" w:rsidRDefault="00C92D33" w:rsidP="007F765E">
      <w:r>
        <w:continuationSeparator/>
      </w:r>
    </w:p>
  </w:footnote>
  <w:footnote w:type="continuationNotice" w:id="1">
    <w:p w14:paraId="0949FA94" w14:textId="77777777" w:rsidR="00C92D33" w:rsidRDefault="00C92D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6DA4A" w14:textId="77777777" w:rsidR="002F5EAB" w:rsidRPr="00CE28C2" w:rsidRDefault="002F5EAB" w:rsidP="002F5EAB">
    <w:pPr>
      <w:widowControl w:val="0"/>
      <w:adjustRightInd w:val="0"/>
      <w:jc w:val="both"/>
      <w:textAlignment w:val="baseline"/>
      <w:rPr>
        <w:rFonts w:ascii="Arial Narrow" w:eastAsia="Times New Roman" w:hAnsi="Arial Narrow" w:cs="Times New Roman"/>
        <w:sz w:val="22"/>
        <w:szCs w:val="22"/>
        <w:lang w:val="sk-SK" w:eastAsia="sk-SK"/>
      </w:rPr>
    </w:pPr>
    <w:r w:rsidRPr="00CE28C2">
      <w:rPr>
        <w:rFonts w:ascii="Arial Narrow" w:eastAsia="Times New Roman" w:hAnsi="Arial Narrow" w:cs="Times New Roman"/>
        <w:sz w:val="22"/>
        <w:szCs w:val="22"/>
        <w:lang w:val="sk-SK" w:eastAsia="sk-SK"/>
      </w:rPr>
      <w:t>Príloha č. 1 Zmluvy o poskytnutí prostriedkov mechanizmu</w:t>
    </w:r>
  </w:p>
  <w:p w14:paraId="2750F877" w14:textId="77777777" w:rsidR="002F5EAB" w:rsidRDefault="002F5EAB" w:rsidP="002F5EAB">
    <w:pPr>
      <w:pStyle w:val="Hlavika"/>
      <w:jc w:val="center"/>
    </w:pPr>
  </w:p>
  <w:p w14:paraId="6858ADD1" w14:textId="07C8F265" w:rsidR="002F5EAB" w:rsidRDefault="002F5EAB" w:rsidP="002F5EAB">
    <w:pPr>
      <w:pStyle w:val="Hlavika"/>
      <w:jc w:val="center"/>
    </w:pPr>
    <w:r w:rsidRPr="00126F19">
      <w:rPr>
        <w:noProof/>
        <w:lang w:val="sk-SK" w:eastAsia="sk-SK"/>
      </w:rPr>
      <w:t xml:space="preserve"> </w:t>
    </w:r>
    <w:del w:id="23" w:author="Autor">
      <w:r w:rsidDel="006B7D29">
        <w:rPr>
          <w:noProof/>
          <w:lang w:val="sk-SK" w:eastAsia="sk-SK"/>
        </w:rPr>
        <w:drawing>
          <wp:inline distT="0" distB="0" distL="0" distR="0" wp14:anchorId="2D111ACC" wp14:editId="038073AC">
            <wp:extent cx="5760720" cy="546100"/>
            <wp:effectExtent l="0" t="0" r="0" b="6350"/>
            <wp:docPr id="1825636393" name="Obrázok 1825636393"/>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6100"/>
                    </a:xfrm>
                    <a:prstGeom prst="rect">
                      <a:avLst/>
                    </a:prstGeom>
                    <a:noFill/>
                    <a:ln>
                      <a:noFill/>
                    </a:ln>
                  </pic:spPr>
                </pic:pic>
              </a:graphicData>
            </a:graphic>
          </wp:inline>
        </w:drawing>
      </w:r>
    </w:del>
    <w:ins w:id="24" w:author="Autor">
      <w:r w:rsidR="006B7D29">
        <w:rPr>
          <w:noProof/>
        </w:rPr>
        <w:drawing>
          <wp:inline distT="0" distB="0" distL="0" distR="0" wp14:anchorId="4307BA79" wp14:editId="3AE48E99">
            <wp:extent cx="6371652" cy="607695"/>
            <wp:effectExtent l="0" t="0" r="0" b="1905"/>
            <wp:docPr id="1126894100"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94100" name="Obrázok 1126894100"/>
                    <pic:cNvPicPr/>
                  </pic:nvPicPr>
                  <pic:blipFill>
                    <a:blip r:embed="rId2">
                      <a:extLst>
                        <a:ext uri="{28A0092B-C50C-407E-A947-70E740481C1C}">
                          <a14:useLocalDpi xmlns:a14="http://schemas.microsoft.com/office/drawing/2010/main" val="0"/>
                        </a:ext>
                      </a:extLst>
                    </a:blip>
                    <a:stretch>
                      <a:fillRect/>
                    </a:stretch>
                  </pic:blipFill>
                  <pic:spPr>
                    <a:xfrm>
                      <a:off x="0" y="0"/>
                      <a:ext cx="6371714" cy="607701"/>
                    </a:xfrm>
                    <a:prstGeom prst="rect">
                      <a:avLst/>
                    </a:prstGeom>
                  </pic:spPr>
                </pic:pic>
              </a:graphicData>
            </a:graphic>
          </wp:inline>
        </w:drawing>
      </w:r>
    </w:ins>
  </w:p>
  <w:p w14:paraId="47815985" w14:textId="647DD8E5" w:rsidR="00CA23F2" w:rsidRDefault="00CA23F2" w:rsidP="00316249">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3F7E" w14:textId="77777777" w:rsidR="00CA23F2" w:rsidRPr="00CE28C2" w:rsidRDefault="00CA23F2" w:rsidP="00D963B5">
    <w:pPr>
      <w:widowControl w:val="0"/>
      <w:adjustRightInd w:val="0"/>
      <w:jc w:val="both"/>
      <w:textAlignment w:val="baseline"/>
      <w:rPr>
        <w:rFonts w:ascii="Arial Narrow" w:eastAsia="Times New Roman" w:hAnsi="Arial Narrow" w:cs="Times New Roman"/>
        <w:sz w:val="22"/>
        <w:szCs w:val="22"/>
        <w:lang w:val="sk-SK" w:eastAsia="sk-SK"/>
      </w:rPr>
    </w:pPr>
    <w:r w:rsidRPr="00CE28C2">
      <w:rPr>
        <w:rFonts w:ascii="Arial Narrow" w:eastAsia="Times New Roman" w:hAnsi="Arial Narrow" w:cs="Times New Roman"/>
        <w:sz w:val="22"/>
        <w:szCs w:val="22"/>
        <w:lang w:val="sk-SK" w:eastAsia="sk-SK"/>
      </w:rPr>
      <w:t>Príloha č. 1 Zmluvy o poskytnutí prostriedkov mechanizmu</w:t>
    </w:r>
  </w:p>
  <w:p w14:paraId="67CED882" w14:textId="77777777" w:rsidR="00CA23F2" w:rsidRDefault="00CA23F2" w:rsidP="00316249">
    <w:pPr>
      <w:pStyle w:val="Hlavika"/>
      <w:jc w:val="center"/>
    </w:pPr>
  </w:p>
  <w:p w14:paraId="07C69B9D" w14:textId="6BF75A3B" w:rsidR="00CA23F2" w:rsidRDefault="00CA23F2" w:rsidP="00316249">
    <w:pPr>
      <w:pStyle w:val="Hlavika"/>
      <w:jc w:val="center"/>
    </w:pPr>
    <w:r w:rsidRPr="00126F19">
      <w:rPr>
        <w:noProof/>
        <w:lang w:val="sk-SK" w:eastAsia="sk-SK"/>
      </w:rPr>
      <w:t xml:space="preserve"> </w:t>
    </w:r>
    <w:r>
      <w:rPr>
        <w:noProof/>
        <w:lang w:val="sk-SK" w:eastAsia="sk-SK"/>
      </w:rPr>
      <w:drawing>
        <wp:inline distT="0" distB="0" distL="0" distR="0" wp14:anchorId="5AC304DE" wp14:editId="069EAE97">
          <wp:extent cx="5760720" cy="546100"/>
          <wp:effectExtent l="0" t="0" r="0" b="6350"/>
          <wp:docPr id="2" name="Obrázok 2"/>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6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ascii="Arial Narrow" w:hAnsi="Arial Narrow" w:cs="Arial"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36604E"/>
    <w:multiLevelType w:val="multilevel"/>
    <w:tmpl w:val="669AA28C"/>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720"/>
        </w:tabs>
        <w:ind w:left="720" w:hanging="360"/>
      </w:pPr>
      <w:rPr>
        <w:sz w:val="20"/>
      </w:rPr>
    </w:lvl>
    <w:lvl w:ilvl="2">
      <w:start w:val="1"/>
      <w:numFmt w:val="lowerLetter"/>
      <w:lvlText w:val="%3)"/>
      <w:lvlJc w:val="left"/>
      <w:pPr>
        <w:tabs>
          <w:tab w:val="num" w:pos="1070"/>
        </w:tabs>
        <w:ind w:left="1070" w:hanging="360"/>
      </w:pPr>
      <w:rPr>
        <w:rFonts w:hint="default"/>
        <w:b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1912867"/>
    <w:multiLevelType w:val="multilevel"/>
    <w:tmpl w:val="6ACEB8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ascii="Arial Narrow" w:eastAsia="Times New Roman" w:hAnsi="Arial Narrow" w:cs="Calibri" w:hint="default"/>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13F9599C"/>
    <w:multiLevelType w:val="multilevel"/>
    <w:tmpl w:val="13F9599C"/>
    <w:lvl w:ilvl="0">
      <w:start w:val="1"/>
      <w:numFmt w:val="decimal"/>
      <w:lvlText w:val="%1."/>
      <w:lvlJc w:val="left"/>
      <w:pPr>
        <w:tabs>
          <w:tab w:val="left" w:pos="540"/>
        </w:tabs>
        <w:ind w:left="540" w:hanging="5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5F7D923"/>
    <w:multiLevelType w:val="singleLevel"/>
    <w:tmpl w:val="15F7D923"/>
    <w:lvl w:ilvl="0">
      <w:start w:val="1"/>
      <w:numFmt w:val="decimal"/>
      <w:lvlText w:val="%1."/>
      <w:lvlJc w:val="left"/>
      <w:pPr>
        <w:tabs>
          <w:tab w:val="left" w:pos="425"/>
        </w:tabs>
        <w:ind w:left="425" w:hanging="425"/>
      </w:pPr>
      <w:rPr>
        <w:rFonts w:ascii="Arial Narrow" w:hAnsi="Arial Narrow" w:cs="Arial" w:hint="default"/>
        <w:sz w:val="20"/>
      </w:rPr>
    </w:lvl>
  </w:abstractNum>
  <w:abstractNum w:abstractNumId="6"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1B427804"/>
    <w:multiLevelType w:val="multilevel"/>
    <w:tmpl w:val="FF4246E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tabs>
          <w:tab w:val="num" w:pos="720"/>
        </w:tabs>
        <w:ind w:left="720"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206D2D65"/>
    <w:multiLevelType w:val="hybridMultilevel"/>
    <w:tmpl w:val="A878909A"/>
    <w:lvl w:ilvl="0" w:tplc="833E5516">
      <w:start w:val="1"/>
      <w:numFmt w:val="decimal"/>
      <w:lvlText w:val="%1."/>
      <w:lvlJc w:val="left"/>
      <w:pPr>
        <w:ind w:left="1713" w:hanging="360"/>
      </w:pPr>
      <w:rPr>
        <w:rFonts w:cs="Times New Roman"/>
        <w:b w:val="0"/>
        <w:bCs/>
      </w:rPr>
    </w:lvl>
    <w:lvl w:ilvl="1" w:tplc="041B0019">
      <w:start w:val="1"/>
      <w:numFmt w:val="lowerLetter"/>
      <w:lvlText w:val="%2."/>
      <w:lvlJc w:val="left"/>
      <w:pPr>
        <w:ind w:left="2433" w:hanging="360"/>
      </w:pPr>
      <w:rPr>
        <w:rFonts w:cs="Times New Roman"/>
      </w:rPr>
    </w:lvl>
    <w:lvl w:ilvl="2" w:tplc="041B001B">
      <w:start w:val="1"/>
      <w:numFmt w:val="lowerRoman"/>
      <w:lvlText w:val="%3."/>
      <w:lvlJc w:val="right"/>
      <w:pPr>
        <w:ind w:left="3153" w:hanging="180"/>
      </w:pPr>
      <w:rPr>
        <w:rFonts w:cs="Times New Roman"/>
      </w:rPr>
    </w:lvl>
    <w:lvl w:ilvl="3" w:tplc="041B000F">
      <w:start w:val="1"/>
      <w:numFmt w:val="decimal"/>
      <w:lvlText w:val="%4."/>
      <w:lvlJc w:val="left"/>
      <w:pPr>
        <w:ind w:left="3873" w:hanging="360"/>
      </w:pPr>
      <w:rPr>
        <w:rFonts w:cs="Times New Roman"/>
      </w:rPr>
    </w:lvl>
    <w:lvl w:ilvl="4" w:tplc="041B0019">
      <w:start w:val="1"/>
      <w:numFmt w:val="lowerLetter"/>
      <w:lvlText w:val="%5."/>
      <w:lvlJc w:val="left"/>
      <w:pPr>
        <w:ind w:left="4593" w:hanging="360"/>
      </w:pPr>
      <w:rPr>
        <w:rFonts w:cs="Times New Roman"/>
      </w:rPr>
    </w:lvl>
    <w:lvl w:ilvl="5" w:tplc="041B001B">
      <w:start w:val="1"/>
      <w:numFmt w:val="lowerRoman"/>
      <w:lvlText w:val="%6."/>
      <w:lvlJc w:val="right"/>
      <w:pPr>
        <w:ind w:left="5313" w:hanging="180"/>
      </w:pPr>
      <w:rPr>
        <w:rFonts w:cs="Times New Roman"/>
      </w:rPr>
    </w:lvl>
    <w:lvl w:ilvl="6" w:tplc="041B000F">
      <w:start w:val="1"/>
      <w:numFmt w:val="decimal"/>
      <w:lvlText w:val="%7."/>
      <w:lvlJc w:val="left"/>
      <w:pPr>
        <w:ind w:left="6033" w:hanging="360"/>
      </w:pPr>
      <w:rPr>
        <w:rFonts w:cs="Times New Roman"/>
      </w:rPr>
    </w:lvl>
    <w:lvl w:ilvl="7" w:tplc="041B0019">
      <w:start w:val="1"/>
      <w:numFmt w:val="lowerLetter"/>
      <w:lvlText w:val="%8."/>
      <w:lvlJc w:val="left"/>
      <w:pPr>
        <w:ind w:left="6753" w:hanging="360"/>
      </w:pPr>
      <w:rPr>
        <w:rFonts w:cs="Times New Roman"/>
      </w:rPr>
    </w:lvl>
    <w:lvl w:ilvl="8" w:tplc="041B001B">
      <w:start w:val="1"/>
      <w:numFmt w:val="lowerRoman"/>
      <w:lvlText w:val="%9."/>
      <w:lvlJc w:val="right"/>
      <w:pPr>
        <w:ind w:left="7473" w:hanging="180"/>
      </w:pPr>
      <w:rPr>
        <w:rFonts w:cs="Times New Roman"/>
      </w:rPr>
    </w:lvl>
  </w:abstractNum>
  <w:abstractNum w:abstractNumId="10" w15:restartNumberingAfterBreak="0">
    <w:nsid w:val="2105761E"/>
    <w:multiLevelType w:val="multilevel"/>
    <w:tmpl w:val="BF304482"/>
    <w:lvl w:ilvl="0">
      <w:start w:val="3"/>
      <w:numFmt w:val="decimal"/>
      <w:lvlText w:val="Článok %1."/>
      <w:lvlJc w:val="center"/>
      <w:pPr>
        <w:tabs>
          <w:tab w:val="num" w:pos="0"/>
        </w:tabs>
        <w:ind w:left="567" w:hanging="567"/>
      </w:pPr>
      <w:rPr>
        <w:rFonts w:hint="default"/>
        <w:b/>
        <w:i w:val="0"/>
        <w:caps w:val="0"/>
        <w:color w:val="1F3864"/>
      </w:rPr>
    </w:lvl>
    <w:lvl w:ilvl="1">
      <w:start w:val="1"/>
      <w:numFmt w:val="decimal"/>
      <w:lvlText w:val="%2."/>
      <w:lvlJc w:val="left"/>
      <w:pPr>
        <w:tabs>
          <w:tab w:val="num" w:pos="0"/>
        </w:tabs>
        <w:ind w:left="567" w:hanging="567"/>
      </w:pPr>
      <w:rPr>
        <w:rFonts w:hint="default"/>
        <w:b w:val="0"/>
        <w:color w:val="auto"/>
        <w:sz w:val="22"/>
        <w:szCs w:val="22"/>
      </w:rPr>
    </w:lvl>
    <w:lvl w:ilvl="2">
      <w:start w:val="1"/>
      <w:numFmt w:val="lowerLetter"/>
      <w:lvlText w:val="%3)"/>
      <w:lvlJc w:val="left"/>
      <w:pPr>
        <w:tabs>
          <w:tab w:val="num" w:pos="568"/>
        </w:tabs>
        <w:ind w:left="1135" w:hanging="567"/>
      </w:pPr>
      <w:rPr>
        <w:rFonts w:hint="default"/>
        <w:sz w:val="20"/>
        <w:szCs w:val="20"/>
      </w:rPr>
    </w:lvl>
    <w:lvl w:ilvl="3">
      <w:start w:val="1"/>
      <w:numFmt w:val="lowerRoman"/>
      <w:lvlText w:val="%4."/>
      <w:lvlJc w:val="right"/>
      <w:pPr>
        <w:tabs>
          <w:tab w:val="num" w:pos="852"/>
        </w:tabs>
        <w:ind w:left="1419" w:hanging="567"/>
      </w:pPr>
      <w:rPr>
        <w:rFonts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11" w15:restartNumberingAfterBreak="0">
    <w:nsid w:val="214D3F1F"/>
    <w:multiLevelType w:val="hybridMultilevel"/>
    <w:tmpl w:val="4498F76A"/>
    <w:lvl w:ilvl="0" w:tplc="7FD81D52">
      <w:start w:val="1"/>
      <w:numFmt w:val="decimal"/>
      <w:lvlText w:val="%1."/>
      <w:lvlJc w:val="left"/>
      <w:pPr>
        <w:tabs>
          <w:tab w:val="num" w:pos="540"/>
        </w:tabs>
        <w:ind w:left="540" w:hanging="540"/>
      </w:pPr>
      <w:rPr>
        <w:rFonts w:hint="default"/>
      </w:rPr>
    </w:lvl>
    <w:lvl w:ilvl="1" w:tplc="041B0017">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32F7538"/>
    <w:multiLevelType w:val="multilevel"/>
    <w:tmpl w:val="2DD00020"/>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8E7248"/>
    <w:multiLevelType w:val="hybridMultilevel"/>
    <w:tmpl w:val="04AA6CBE"/>
    <w:lvl w:ilvl="0" w:tplc="6C4E84A4">
      <w:start w:val="1"/>
      <w:numFmt w:val="low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26782085"/>
    <w:multiLevelType w:val="singleLevel"/>
    <w:tmpl w:val="0D62EB30"/>
    <w:lvl w:ilvl="0">
      <w:start w:val="1"/>
      <w:numFmt w:val="lowerLetter"/>
      <w:lvlText w:val="%1)"/>
      <w:lvlJc w:val="left"/>
      <w:pPr>
        <w:tabs>
          <w:tab w:val="left" w:pos="425"/>
        </w:tabs>
        <w:ind w:left="425" w:hanging="425"/>
      </w:pPr>
      <w:rPr>
        <w:rFonts w:ascii="Arial Narrow" w:hAnsi="Arial Narrow" w:hint="default"/>
        <w:sz w:val="22"/>
        <w:szCs w:val="22"/>
      </w:rPr>
    </w:lvl>
  </w:abstractNum>
  <w:abstractNum w:abstractNumId="15" w15:restartNumberingAfterBreak="0">
    <w:nsid w:val="2DE13D80"/>
    <w:multiLevelType w:val="multilevel"/>
    <w:tmpl w:val="2DE13D80"/>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EFB15B8"/>
    <w:multiLevelType w:val="hybridMultilevel"/>
    <w:tmpl w:val="E624A5CE"/>
    <w:lvl w:ilvl="0" w:tplc="9350F2F6">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324B3081"/>
    <w:multiLevelType w:val="hybridMultilevel"/>
    <w:tmpl w:val="E84C4850"/>
    <w:lvl w:ilvl="0" w:tplc="B8CE60C8">
      <w:start w:val="1"/>
      <w:numFmt w:val="lowerLetter"/>
      <w:lvlText w:val="%1)"/>
      <w:lvlJc w:val="left"/>
      <w:pPr>
        <w:tabs>
          <w:tab w:val="num" w:pos="1260"/>
        </w:tabs>
        <w:ind w:left="1260" w:hanging="720"/>
      </w:pPr>
      <w:rPr>
        <w:rFonts w:ascii="Arial Narrow" w:eastAsia="Times New Roman" w:hAnsi="Arial Narrow" w:cs="Times New Roman" w:hint="default"/>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33BB37A9"/>
    <w:multiLevelType w:val="hybridMultilevel"/>
    <w:tmpl w:val="1E0AB8BC"/>
    <w:lvl w:ilvl="0" w:tplc="1CCE6A2A">
      <w:start w:val="8"/>
      <w:numFmt w:val="lowerRoman"/>
      <w:lvlText w:val="%1."/>
      <w:lvlJc w:val="right"/>
      <w:pPr>
        <w:ind w:left="1429"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1" w15:restartNumberingAfterBreak="0">
    <w:nsid w:val="3A004107"/>
    <w:multiLevelType w:val="hybridMultilevel"/>
    <w:tmpl w:val="BEAAF9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A603C2D"/>
    <w:multiLevelType w:val="multilevel"/>
    <w:tmpl w:val="3A603C2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eastAsiaTheme="minorEastAsia" w:hAnsi="Arial Narrow" w:cs="Times New Roman"/>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4" w15:restartNumberingAfterBreak="0">
    <w:nsid w:val="3E2374ED"/>
    <w:multiLevelType w:val="multilevel"/>
    <w:tmpl w:val="0B226BA2"/>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ascii="Arial Narrow" w:eastAsia="Calibri" w:hAnsi="Arial Narrow" w:cs="Times New Roman"/>
      </w:rPr>
    </w:lvl>
    <w:lvl w:ilvl="4">
      <w:start w:val="1"/>
      <w:numFmt w:val="upp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2D94E8B"/>
    <w:multiLevelType w:val="multilevel"/>
    <w:tmpl w:val="42D94E8B"/>
    <w:lvl w:ilvl="0">
      <w:start w:val="1"/>
      <w:numFmt w:val="lowerLetter"/>
      <w:lvlText w:val="%1)"/>
      <w:lvlJc w:val="left"/>
      <w:pPr>
        <w:ind w:left="1260" w:hanging="360"/>
      </w:pPr>
      <w:rPr>
        <w:rFonts w:hint="default"/>
        <w:sz w:val="20"/>
      </w:rPr>
    </w:lvl>
    <w:lvl w:ilvl="1">
      <w:start w:val="10"/>
      <w:numFmt w:val="bullet"/>
      <w:lvlText w:val=""/>
      <w:lvlJc w:val="left"/>
      <w:pPr>
        <w:ind w:left="1800" w:hanging="180"/>
      </w:pPr>
      <w:rPr>
        <w:rFonts w:ascii="Arial Narrow" w:eastAsia="Calibri" w:hAnsi="Arial Narrow" w:cs="Times New Roman"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7" w15:restartNumberingAfterBreak="0">
    <w:nsid w:val="450F17D0"/>
    <w:multiLevelType w:val="hybridMultilevel"/>
    <w:tmpl w:val="572EF3CE"/>
    <w:lvl w:ilvl="0" w:tplc="BD4A496A">
      <w:start w:val="1"/>
      <w:numFmt w:val="decimal"/>
      <w:lvlText w:val="%1."/>
      <w:lvlJc w:val="right"/>
      <w:pPr>
        <w:tabs>
          <w:tab w:val="num" w:pos="360"/>
        </w:tabs>
        <w:ind w:left="360" w:hanging="180"/>
      </w:pPr>
      <w:rPr>
        <w:rFonts w:ascii="Arial Narrow" w:eastAsia="Times New Roman" w:hAnsi="Arial Narrow" w:cs="Times New Roman"/>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8" w15:restartNumberingAfterBreak="0">
    <w:nsid w:val="45DB1F92"/>
    <w:multiLevelType w:val="multilevel"/>
    <w:tmpl w:val="45DB1F92"/>
    <w:lvl w:ilvl="0">
      <w:start w:val="1"/>
      <w:numFmt w:val="decimal"/>
      <w:lvlText w:val="%1."/>
      <w:lvlJc w:val="left"/>
      <w:pPr>
        <w:tabs>
          <w:tab w:val="left" w:pos="1068"/>
        </w:tabs>
        <w:ind w:left="1068" w:hanging="360"/>
      </w:pPr>
      <w:rPr>
        <w:rFonts w:ascii="Times New Roman" w:eastAsia="Times New Roman" w:hAnsi="Times New Roman" w:cs="Times New Roman"/>
      </w:rPr>
    </w:lvl>
    <w:lvl w:ilvl="1">
      <w:start w:val="1"/>
      <w:numFmt w:val="lowerLetter"/>
      <w:lvlText w:val="%2."/>
      <w:lvlJc w:val="left"/>
      <w:pPr>
        <w:tabs>
          <w:tab w:val="left" w:pos="1788"/>
        </w:tabs>
        <w:ind w:left="1788" w:hanging="360"/>
      </w:pPr>
    </w:lvl>
    <w:lvl w:ilvl="2">
      <w:start w:val="1"/>
      <w:numFmt w:val="lowerLetter"/>
      <w:lvlText w:val="%3)"/>
      <w:lvlJc w:val="left"/>
      <w:pPr>
        <w:tabs>
          <w:tab w:val="left" w:pos="2688"/>
        </w:tabs>
        <w:ind w:left="2688" w:hanging="360"/>
      </w:pPr>
      <w:rPr>
        <w:rFonts w:hint="default"/>
      </w:rPr>
    </w:lvl>
    <w:lvl w:ilvl="3">
      <w:start w:val="1"/>
      <w:numFmt w:val="decimal"/>
      <w:lvlText w:val="%4."/>
      <w:lvlJc w:val="left"/>
      <w:pPr>
        <w:tabs>
          <w:tab w:val="left" w:pos="3228"/>
        </w:tabs>
        <w:ind w:left="3228" w:hanging="360"/>
      </w:pPr>
    </w:lvl>
    <w:lvl w:ilvl="4">
      <w:start w:val="1"/>
      <w:numFmt w:val="lowerLetter"/>
      <w:lvlText w:val="%5."/>
      <w:lvlJc w:val="left"/>
      <w:pPr>
        <w:tabs>
          <w:tab w:val="left" w:pos="3948"/>
        </w:tabs>
        <w:ind w:left="3948" w:hanging="360"/>
      </w:pPr>
    </w:lvl>
    <w:lvl w:ilvl="5">
      <w:start w:val="1"/>
      <w:numFmt w:val="lowerRoman"/>
      <w:lvlText w:val="%6."/>
      <w:lvlJc w:val="right"/>
      <w:pPr>
        <w:tabs>
          <w:tab w:val="left" w:pos="4668"/>
        </w:tabs>
        <w:ind w:left="4668" w:hanging="180"/>
      </w:pPr>
    </w:lvl>
    <w:lvl w:ilvl="6">
      <w:start w:val="1"/>
      <w:numFmt w:val="decimal"/>
      <w:lvlText w:val="%7."/>
      <w:lvlJc w:val="left"/>
      <w:pPr>
        <w:tabs>
          <w:tab w:val="left" w:pos="5388"/>
        </w:tabs>
        <w:ind w:left="5388" w:hanging="360"/>
      </w:pPr>
    </w:lvl>
    <w:lvl w:ilvl="7">
      <w:start w:val="1"/>
      <w:numFmt w:val="lowerLetter"/>
      <w:lvlText w:val="%8."/>
      <w:lvlJc w:val="left"/>
      <w:pPr>
        <w:tabs>
          <w:tab w:val="left" w:pos="6108"/>
        </w:tabs>
        <w:ind w:left="6108" w:hanging="360"/>
      </w:pPr>
    </w:lvl>
    <w:lvl w:ilvl="8">
      <w:start w:val="1"/>
      <w:numFmt w:val="lowerRoman"/>
      <w:lvlText w:val="%9."/>
      <w:lvlJc w:val="right"/>
      <w:pPr>
        <w:tabs>
          <w:tab w:val="left" w:pos="6828"/>
        </w:tabs>
        <w:ind w:left="6828" w:hanging="180"/>
      </w:pPr>
    </w:lvl>
  </w:abstractNum>
  <w:abstractNum w:abstractNumId="29"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30" w15:restartNumberingAfterBreak="0">
    <w:nsid w:val="4A4A32AD"/>
    <w:multiLevelType w:val="multilevel"/>
    <w:tmpl w:val="4A4A32AD"/>
    <w:lvl w:ilvl="0">
      <w:start w:val="1"/>
      <w:numFmt w:val="lowerLetter"/>
      <w:lvlText w:val="%1)"/>
      <w:lvlJc w:val="left"/>
      <w:pPr>
        <w:tabs>
          <w:tab w:val="left" w:pos="426"/>
        </w:tabs>
        <w:ind w:left="426" w:hanging="360"/>
      </w:pPr>
      <w:rPr>
        <w:rFonts w:hint="default"/>
      </w:rPr>
    </w:lvl>
    <w:lvl w:ilvl="1">
      <w:start w:val="1"/>
      <w:numFmt w:val="lowerLetter"/>
      <w:lvlText w:val="%2."/>
      <w:lvlJc w:val="left"/>
      <w:pPr>
        <w:tabs>
          <w:tab w:val="left" w:pos="1146"/>
        </w:tabs>
        <w:ind w:left="1146" w:hanging="360"/>
      </w:pPr>
    </w:lvl>
    <w:lvl w:ilvl="2">
      <w:start w:val="1"/>
      <w:numFmt w:val="lowerRoman"/>
      <w:lvlText w:val="%3."/>
      <w:lvlJc w:val="right"/>
      <w:pPr>
        <w:tabs>
          <w:tab w:val="left" w:pos="1866"/>
        </w:tabs>
        <w:ind w:left="1866" w:hanging="180"/>
      </w:pPr>
    </w:lvl>
    <w:lvl w:ilvl="3">
      <w:start w:val="1"/>
      <w:numFmt w:val="decimal"/>
      <w:lvlText w:val="%4."/>
      <w:lvlJc w:val="left"/>
      <w:pPr>
        <w:tabs>
          <w:tab w:val="left" w:pos="2586"/>
        </w:tabs>
        <w:ind w:left="2586" w:hanging="360"/>
      </w:pPr>
    </w:lvl>
    <w:lvl w:ilvl="4">
      <w:start w:val="1"/>
      <w:numFmt w:val="lowerLetter"/>
      <w:lvlText w:val="%5."/>
      <w:lvlJc w:val="left"/>
      <w:pPr>
        <w:tabs>
          <w:tab w:val="left" w:pos="3306"/>
        </w:tabs>
        <w:ind w:left="3306" w:hanging="360"/>
      </w:pPr>
    </w:lvl>
    <w:lvl w:ilvl="5">
      <w:start w:val="1"/>
      <w:numFmt w:val="lowerRoman"/>
      <w:lvlText w:val="%6."/>
      <w:lvlJc w:val="right"/>
      <w:pPr>
        <w:tabs>
          <w:tab w:val="left" w:pos="4026"/>
        </w:tabs>
        <w:ind w:left="4026" w:hanging="180"/>
      </w:pPr>
    </w:lvl>
    <w:lvl w:ilvl="6">
      <w:start w:val="1"/>
      <w:numFmt w:val="decimal"/>
      <w:lvlText w:val="%7."/>
      <w:lvlJc w:val="left"/>
      <w:pPr>
        <w:tabs>
          <w:tab w:val="left" w:pos="4746"/>
        </w:tabs>
        <w:ind w:left="4746" w:hanging="360"/>
      </w:pPr>
    </w:lvl>
    <w:lvl w:ilvl="7">
      <w:start w:val="1"/>
      <w:numFmt w:val="lowerLetter"/>
      <w:lvlText w:val="%8."/>
      <w:lvlJc w:val="left"/>
      <w:pPr>
        <w:tabs>
          <w:tab w:val="left" w:pos="5466"/>
        </w:tabs>
        <w:ind w:left="5466" w:hanging="360"/>
      </w:pPr>
    </w:lvl>
    <w:lvl w:ilvl="8">
      <w:start w:val="1"/>
      <w:numFmt w:val="lowerRoman"/>
      <w:lvlText w:val="%9."/>
      <w:lvlJc w:val="right"/>
      <w:pPr>
        <w:tabs>
          <w:tab w:val="left" w:pos="6186"/>
        </w:tabs>
        <w:ind w:left="6186" w:hanging="180"/>
      </w:pPr>
    </w:lvl>
  </w:abstractNum>
  <w:abstractNum w:abstractNumId="31"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DA736ED"/>
    <w:multiLevelType w:val="hybridMultilevel"/>
    <w:tmpl w:val="A62A177A"/>
    <w:lvl w:ilvl="0" w:tplc="B9569264">
      <w:start w:val="1"/>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7470BA0"/>
    <w:multiLevelType w:val="hybridMultilevel"/>
    <w:tmpl w:val="75E8CAB0"/>
    <w:lvl w:ilvl="0" w:tplc="041B001B">
      <w:start w:val="1"/>
      <w:numFmt w:val="lowerRoman"/>
      <w:lvlText w:val="%1."/>
      <w:lvlJc w:val="right"/>
      <w:pPr>
        <w:ind w:left="2149" w:hanging="360"/>
      </w:pPr>
    </w:lvl>
    <w:lvl w:ilvl="1" w:tplc="041B0019">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4" w15:restartNumberingAfterBreak="0">
    <w:nsid w:val="5BC1439B"/>
    <w:multiLevelType w:val="hybridMultilevel"/>
    <w:tmpl w:val="8AE03E5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15:restartNumberingAfterBreak="0">
    <w:nsid w:val="5BDD00DF"/>
    <w:multiLevelType w:val="hybridMultilevel"/>
    <w:tmpl w:val="182EDD46"/>
    <w:lvl w:ilvl="0" w:tplc="041B0017">
      <w:start w:val="1"/>
      <w:numFmt w:val="lowerLetter"/>
      <w:lvlText w:val="%1)"/>
      <w:lvlJc w:val="left"/>
      <w:pPr>
        <w:ind w:left="861" w:hanging="360"/>
      </w:pPr>
    </w:lvl>
    <w:lvl w:ilvl="1" w:tplc="041B0019" w:tentative="1">
      <w:start w:val="1"/>
      <w:numFmt w:val="lowerLetter"/>
      <w:lvlText w:val="%2."/>
      <w:lvlJc w:val="left"/>
      <w:pPr>
        <w:ind w:left="1581" w:hanging="360"/>
      </w:pPr>
    </w:lvl>
    <w:lvl w:ilvl="2" w:tplc="041B001B" w:tentative="1">
      <w:start w:val="1"/>
      <w:numFmt w:val="lowerRoman"/>
      <w:lvlText w:val="%3."/>
      <w:lvlJc w:val="right"/>
      <w:pPr>
        <w:ind w:left="2301" w:hanging="180"/>
      </w:pPr>
    </w:lvl>
    <w:lvl w:ilvl="3" w:tplc="041B000F" w:tentative="1">
      <w:start w:val="1"/>
      <w:numFmt w:val="decimal"/>
      <w:lvlText w:val="%4."/>
      <w:lvlJc w:val="left"/>
      <w:pPr>
        <w:ind w:left="3021" w:hanging="360"/>
      </w:pPr>
    </w:lvl>
    <w:lvl w:ilvl="4" w:tplc="041B0019" w:tentative="1">
      <w:start w:val="1"/>
      <w:numFmt w:val="lowerLetter"/>
      <w:lvlText w:val="%5."/>
      <w:lvlJc w:val="left"/>
      <w:pPr>
        <w:ind w:left="3741" w:hanging="360"/>
      </w:pPr>
    </w:lvl>
    <w:lvl w:ilvl="5" w:tplc="041B001B" w:tentative="1">
      <w:start w:val="1"/>
      <w:numFmt w:val="lowerRoman"/>
      <w:lvlText w:val="%6."/>
      <w:lvlJc w:val="right"/>
      <w:pPr>
        <w:ind w:left="4461" w:hanging="180"/>
      </w:pPr>
    </w:lvl>
    <w:lvl w:ilvl="6" w:tplc="041B000F" w:tentative="1">
      <w:start w:val="1"/>
      <w:numFmt w:val="decimal"/>
      <w:lvlText w:val="%7."/>
      <w:lvlJc w:val="left"/>
      <w:pPr>
        <w:ind w:left="5181" w:hanging="360"/>
      </w:pPr>
    </w:lvl>
    <w:lvl w:ilvl="7" w:tplc="041B0019" w:tentative="1">
      <w:start w:val="1"/>
      <w:numFmt w:val="lowerLetter"/>
      <w:lvlText w:val="%8."/>
      <w:lvlJc w:val="left"/>
      <w:pPr>
        <w:ind w:left="5901" w:hanging="360"/>
      </w:pPr>
    </w:lvl>
    <w:lvl w:ilvl="8" w:tplc="041B001B" w:tentative="1">
      <w:start w:val="1"/>
      <w:numFmt w:val="lowerRoman"/>
      <w:lvlText w:val="%9."/>
      <w:lvlJc w:val="right"/>
      <w:pPr>
        <w:ind w:left="6621" w:hanging="180"/>
      </w:pPr>
    </w:lvl>
  </w:abstractNum>
  <w:abstractNum w:abstractNumId="36" w15:restartNumberingAfterBreak="0">
    <w:nsid w:val="5C184B82"/>
    <w:multiLevelType w:val="multilevel"/>
    <w:tmpl w:val="2C464142"/>
    <w:lvl w:ilvl="0">
      <w:start w:val="1"/>
      <w:numFmt w:val="lowerLetter"/>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5FA21A4D"/>
    <w:multiLevelType w:val="hybridMultilevel"/>
    <w:tmpl w:val="5ED0E5E8"/>
    <w:lvl w:ilvl="0" w:tplc="8AFE9AAA">
      <w:start w:val="1"/>
      <w:numFmt w:val="lowerLetter"/>
      <w:lvlText w:val="%1)"/>
      <w:lvlJc w:val="left"/>
      <w:pPr>
        <w:ind w:left="3240" w:hanging="360"/>
      </w:pPr>
      <w:rPr>
        <w:rFonts w:ascii="Arial Narrow" w:eastAsia="Times New Roman" w:hAnsi="Arial Narrow" w:cs="Times New Roman"/>
        <w:sz w:val="22"/>
      </w:rPr>
    </w:lvl>
    <w:lvl w:ilvl="1" w:tplc="041B0019" w:tentative="1">
      <w:start w:val="1"/>
      <w:numFmt w:val="lowerLetter"/>
      <w:lvlText w:val="%2."/>
      <w:lvlJc w:val="left"/>
      <w:pPr>
        <w:ind w:left="3960" w:hanging="360"/>
      </w:pPr>
    </w:lvl>
    <w:lvl w:ilvl="2" w:tplc="041B001B">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38" w15:restartNumberingAfterBreak="0">
    <w:nsid w:val="5FE05708"/>
    <w:multiLevelType w:val="multilevel"/>
    <w:tmpl w:val="6FAC728A"/>
    <w:lvl w:ilvl="0">
      <w:start w:val="1"/>
      <w:numFmt w:val="decimal"/>
      <w:lvlText w:val="%1."/>
      <w:lvlJc w:val="left"/>
      <w:pPr>
        <w:ind w:left="720" w:hanging="360"/>
      </w:pPr>
      <w:rPr>
        <w:rFonts w:ascii="Arial Narrow" w:hAnsi="Arial Narrow" w:hint="default"/>
        <w:b w:val="0"/>
        <w:color w:val="auto"/>
        <w:sz w:val="22"/>
        <w:szCs w:val="22"/>
      </w:rPr>
    </w:lvl>
    <w:lvl w:ilvl="1">
      <w:start w:val="1"/>
      <w:numFmt w:val="lowerLetter"/>
      <w:lvlText w:val="%2)"/>
      <w:lvlJc w:val="left"/>
      <w:pPr>
        <w:ind w:left="1440" w:hanging="360"/>
      </w:pPr>
      <w:rPr>
        <w:rFonts w:ascii="Arial Narrow" w:eastAsia="Times New Roman" w:hAnsi="Arial Narrow" w:cs="Calibri"/>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DC5D5D"/>
    <w:multiLevelType w:val="multilevel"/>
    <w:tmpl w:val="B17C7BEA"/>
    <w:lvl w:ilvl="0">
      <w:start w:val="1"/>
      <w:numFmt w:val="lowerLetter"/>
      <w:lvlText w:val="%1)"/>
      <w:lvlJc w:val="left"/>
      <w:pPr>
        <w:ind w:left="720" w:hanging="360"/>
      </w:pPr>
      <w:rPr>
        <w:rFonts w:ascii="Arial Narrow" w:hAnsi="Arial Narrow"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EB39FC"/>
    <w:multiLevelType w:val="hybridMultilevel"/>
    <w:tmpl w:val="91BE961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1"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Narrow" w:hAnsi="Arial Narrow"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2"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43" w15:restartNumberingAfterBreak="0">
    <w:nsid w:val="71563C07"/>
    <w:multiLevelType w:val="multilevel"/>
    <w:tmpl w:val="46E66878"/>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Roman"/>
      <w:lvlText w:val="(%5)"/>
      <w:lvlJc w:val="left"/>
      <w:pPr>
        <w:ind w:left="3600" w:hanging="360"/>
      </w:pPr>
      <w:rPr>
        <w:rFonts w:cs="Times New Roman" w:hint="default"/>
      </w:rPr>
    </w:lvl>
    <w:lvl w:ilvl="5">
      <w:start w:val="1"/>
      <w:numFmt w:val="decimal"/>
      <w:lvlText w:val="%6."/>
      <w:lvlJc w:val="left"/>
      <w:pPr>
        <w:ind w:left="606" w:hanging="180"/>
      </w:pPr>
      <w:rPr>
        <w:sz w:val="22"/>
        <w:szCs w:val="22"/>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2556C62"/>
    <w:multiLevelType w:val="hybridMultilevel"/>
    <w:tmpl w:val="44D62702"/>
    <w:lvl w:ilvl="0" w:tplc="5FCC7342">
      <w:start w:val="1"/>
      <w:numFmt w:val="lowerLetter"/>
      <w:lvlText w:val="%1)"/>
      <w:lvlJc w:val="left"/>
      <w:pPr>
        <w:ind w:left="502" w:hanging="360"/>
      </w:pPr>
      <w:rPr>
        <w:rFonts w:ascii="Arial Narrow" w:hAnsi="Arial Narrow" w:cs="Times New Roman" w:hint="default"/>
      </w:rPr>
    </w:lvl>
    <w:lvl w:ilvl="1" w:tplc="041B0017">
      <w:start w:val="1"/>
      <w:numFmt w:val="lowerLetter"/>
      <w:lvlText w:val="%2)"/>
      <w:lvlJc w:val="left"/>
      <w:pPr>
        <w:ind w:left="76" w:hanging="360"/>
      </w:pPr>
    </w:lvl>
    <w:lvl w:ilvl="2" w:tplc="041B001B">
      <w:start w:val="1"/>
      <w:numFmt w:val="lowerRoman"/>
      <w:lvlText w:val="%3."/>
      <w:lvlJc w:val="right"/>
      <w:pPr>
        <w:ind w:left="605" w:hanging="180"/>
      </w:pPr>
      <w:rPr>
        <w:strike w:val="0"/>
      </w:r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5"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7"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ascii="Arial Narrow" w:hAnsi="Arial Narrow" w:cs="Times New Roman" w:hint="default"/>
        <w:sz w:val="22"/>
        <w:szCs w:val="24"/>
      </w:rPr>
    </w:lvl>
    <w:lvl w:ilvl="2">
      <w:numFmt w:val="bullet"/>
      <w:lvlText w:val="-"/>
      <w:lvlJc w:val="left"/>
      <w:pPr>
        <w:tabs>
          <w:tab w:val="left" w:pos="1980"/>
        </w:tabs>
        <w:ind w:left="1980" w:hanging="360"/>
      </w:pPr>
      <w:rPr>
        <w:rFonts w:ascii="Arial" w:eastAsia="Times New Roman" w:hAnsi="Arial" w:cs="Arial" w:hint="default"/>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8" w15:restartNumberingAfterBreak="0">
    <w:nsid w:val="7BE66FBF"/>
    <w:multiLevelType w:val="multilevel"/>
    <w:tmpl w:val="7BE66FBF"/>
    <w:lvl w:ilvl="0">
      <w:start w:val="1"/>
      <w:numFmt w:val="lowerLetter"/>
      <w:lvlText w:val="%1)"/>
      <w:lvlJc w:val="left"/>
      <w:pPr>
        <w:ind w:left="1260" w:hanging="360"/>
      </w:pPr>
      <w:rPr>
        <w:b w:val="0"/>
        <w:sz w:val="20"/>
        <w:szCs w:val="2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9"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1640770124">
    <w:abstractNumId w:val="5"/>
  </w:num>
  <w:num w:numId="2" w16cid:durableId="520241178">
    <w:abstractNumId w:val="48"/>
  </w:num>
  <w:num w:numId="3" w16cid:durableId="1676492422">
    <w:abstractNumId w:val="23"/>
  </w:num>
  <w:num w:numId="4" w16cid:durableId="364988215">
    <w:abstractNumId w:val="39"/>
  </w:num>
  <w:num w:numId="5" w16cid:durableId="429937315">
    <w:abstractNumId w:val="26"/>
  </w:num>
  <w:num w:numId="6" w16cid:durableId="1633557416">
    <w:abstractNumId w:val="29"/>
  </w:num>
  <w:num w:numId="7" w16cid:durableId="1319915351">
    <w:abstractNumId w:val="14"/>
  </w:num>
  <w:num w:numId="8" w16cid:durableId="1478575265">
    <w:abstractNumId w:val="10"/>
  </w:num>
  <w:num w:numId="9" w16cid:durableId="1285892198">
    <w:abstractNumId w:val="17"/>
  </w:num>
  <w:num w:numId="10" w16cid:durableId="1830289999">
    <w:abstractNumId w:val="12"/>
  </w:num>
  <w:num w:numId="11" w16cid:durableId="1667243144">
    <w:abstractNumId w:val="15"/>
  </w:num>
  <w:num w:numId="12" w16cid:durableId="611017877">
    <w:abstractNumId w:val="24"/>
  </w:num>
  <w:num w:numId="13" w16cid:durableId="2035691821">
    <w:abstractNumId w:val="0"/>
  </w:num>
  <w:num w:numId="14" w16cid:durableId="1164584460">
    <w:abstractNumId w:val="42"/>
  </w:num>
  <w:num w:numId="15" w16cid:durableId="783184646">
    <w:abstractNumId w:val="47"/>
  </w:num>
  <w:num w:numId="16" w16cid:durableId="1849900722">
    <w:abstractNumId w:val="28"/>
  </w:num>
  <w:num w:numId="17" w16cid:durableId="928732135">
    <w:abstractNumId w:val="30"/>
  </w:num>
  <w:num w:numId="18" w16cid:durableId="904144561">
    <w:abstractNumId w:val="22"/>
  </w:num>
  <w:num w:numId="19" w16cid:durableId="899823623">
    <w:abstractNumId w:val="38"/>
  </w:num>
  <w:num w:numId="20" w16cid:durableId="1964533239">
    <w:abstractNumId w:val="31"/>
  </w:num>
  <w:num w:numId="21" w16cid:durableId="879248035">
    <w:abstractNumId w:val="4"/>
  </w:num>
  <w:num w:numId="22" w16cid:durableId="1502233375">
    <w:abstractNumId w:val="11"/>
  </w:num>
  <w:num w:numId="23" w16cid:durableId="1678994829">
    <w:abstractNumId w:val="25"/>
  </w:num>
  <w:num w:numId="24" w16cid:durableId="635306359">
    <w:abstractNumId w:val="27"/>
  </w:num>
  <w:num w:numId="25" w16cid:durableId="1234855472">
    <w:abstractNumId w:val="44"/>
  </w:num>
  <w:num w:numId="26" w16cid:durableId="1830709236">
    <w:abstractNumId w:val="43"/>
  </w:num>
  <w:num w:numId="27" w16cid:durableId="18521379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4180348">
    <w:abstractNumId w:val="37"/>
  </w:num>
  <w:num w:numId="29" w16cid:durableId="1716272960">
    <w:abstractNumId w:val="1"/>
  </w:num>
  <w:num w:numId="30" w16cid:durableId="1544171469">
    <w:abstractNumId w:val="13"/>
  </w:num>
  <w:num w:numId="31" w16cid:durableId="324631435">
    <w:abstractNumId w:val="36"/>
  </w:num>
  <w:num w:numId="32" w16cid:durableId="1133520453">
    <w:abstractNumId w:val="20"/>
  </w:num>
  <w:num w:numId="33" w16cid:durableId="970135123">
    <w:abstractNumId w:val="41"/>
  </w:num>
  <w:num w:numId="34" w16cid:durableId="119228034">
    <w:abstractNumId w:val="18"/>
  </w:num>
  <w:num w:numId="35" w16cid:durableId="715281313">
    <w:abstractNumId w:val="6"/>
  </w:num>
  <w:num w:numId="36" w16cid:durableId="719015731">
    <w:abstractNumId w:val="33"/>
  </w:num>
  <w:num w:numId="37" w16cid:durableId="6638190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81711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54843269">
    <w:abstractNumId w:val="45"/>
  </w:num>
  <w:num w:numId="40" w16cid:durableId="20246984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31437521">
    <w:abstractNumId w:val="19"/>
  </w:num>
  <w:num w:numId="42" w16cid:durableId="1961302677">
    <w:abstractNumId w:val="35"/>
  </w:num>
  <w:num w:numId="43" w16cid:durableId="687022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59534493">
    <w:abstractNumId w:val="21"/>
  </w:num>
  <w:num w:numId="45" w16cid:durableId="1075084332">
    <w:abstractNumId w:val="40"/>
  </w:num>
  <w:num w:numId="46" w16cid:durableId="768744323">
    <w:abstractNumId w:val="2"/>
  </w:num>
  <w:num w:numId="47" w16cid:durableId="8174964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200970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495410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066581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587000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27491147">
    <w:abstractNumId w:val="34"/>
  </w:num>
  <w:num w:numId="53" w16cid:durableId="1840346992">
    <w:abstractNumId w:val="7"/>
  </w:num>
  <w:num w:numId="54" w16cid:durableId="1646857201">
    <w:abstractNumId w:val="32"/>
  </w:num>
  <w:num w:numId="55" w16cid:durableId="8327244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trackRevisions/>
  <w:defaultTabStop w:val="420"/>
  <w:hyphenationZone w:val="425"/>
  <w:drawingGridVerticalSpacing w:val="156"/>
  <w:noPunctuationKerning/>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SxMDUyt7A0MDU1NbdQ0lEKTi0uzszPAykwrAUAYr9rdSwAAAA="/>
  </w:docVars>
  <w:rsids>
    <w:rsidRoot w:val="00EC7CAF"/>
    <w:rsid w:val="00002177"/>
    <w:rsid w:val="000027B1"/>
    <w:rsid w:val="00002A8D"/>
    <w:rsid w:val="0000356C"/>
    <w:rsid w:val="00004249"/>
    <w:rsid w:val="000055F5"/>
    <w:rsid w:val="00005DE7"/>
    <w:rsid w:val="00006FEE"/>
    <w:rsid w:val="000101A5"/>
    <w:rsid w:val="00010B0C"/>
    <w:rsid w:val="000123A8"/>
    <w:rsid w:val="000130E1"/>
    <w:rsid w:val="0001328F"/>
    <w:rsid w:val="00013622"/>
    <w:rsid w:val="0001370B"/>
    <w:rsid w:val="0001399C"/>
    <w:rsid w:val="00014A8F"/>
    <w:rsid w:val="00014DFB"/>
    <w:rsid w:val="00015B2A"/>
    <w:rsid w:val="00016341"/>
    <w:rsid w:val="00016822"/>
    <w:rsid w:val="0001784A"/>
    <w:rsid w:val="00020BEB"/>
    <w:rsid w:val="0002157B"/>
    <w:rsid w:val="00021791"/>
    <w:rsid w:val="00023250"/>
    <w:rsid w:val="00023D1C"/>
    <w:rsid w:val="00023FE4"/>
    <w:rsid w:val="00024321"/>
    <w:rsid w:val="000256CA"/>
    <w:rsid w:val="00025A5E"/>
    <w:rsid w:val="00025EC2"/>
    <w:rsid w:val="0002660C"/>
    <w:rsid w:val="000267BE"/>
    <w:rsid w:val="00026D57"/>
    <w:rsid w:val="00026E22"/>
    <w:rsid w:val="000274DF"/>
    <w:rsid w:val="00027579"/>
    <w:rsid w:val="00027D68"/>
    <w:rsid w:val="000313DC"/>
    <w:rsid w:val="000318DC"/>
    <w:rsid w:val="000319EE"/>
    <w:rsid w:val="00031C62"/>
    <w:rsid w:val="00031D44"/>
    <w:rsid w:val="00031F05"/>
    <w:rsid w:val="00032453"/>
    <w:rsid w:val="000331F6"/>
    <w:rsid w:val="00033393"/>
    <w:rsid w:val="000336A1"/>
    <w:rsid w:val="00034A61"/>
    <w:rsid w:val="00034A97"/>
    <w:rsid w:val="00035080"/>
    <w:rsid w:val="000352E3"/>
    <w:rsid w:val="0003720E"/>
    <w:rsid w:val="000372D4"/>
    <w:rsid w:val="000400F6"/>
    <w:rsid w:val="00040ADC"/>
    <w:rsid w:val="00040C56"/>
    <w:rsid w:val="0004189A"/>
    <w:rsid w:val="00041BC9"/>
    <w:rsid w:val="0004206B"/>
    <w:rsid w:val="0004251C"/>
    <w:rsid w:val="00042F5C"/>
    <w:rsid w:val="00043320"/>
    <w:rsid w:val="00043416"/>
    <w:rsid w:val="00043487"/>
    <w:rsid w:val="0004424A"/>
    <w:rsid w:val="0004430F"/>
    <w:rsid w:val="00044DAE"/>
    <w:rsid w:val="000461E2"/>
    <w:rsid w:val="00047191"/>
    <w:rsid w:val="00050C61"/>
    <w:rsid w:val="0005143C"/>
    <w:rsid w:val="000521AB"/>
    <w:rsid w:val="00052702"/>
    <w:rsid w:val="00054647"/>
    <w:rsid w:val="0005498C"/>
    <w:rsid w:val="000553C7"/>
    <w:rsid w:val="00055592"/>
    <w:rsid w:val="00055CBB"/>
    <w:rsid w:val="00055D6A"/>
    <w:rsid w:val="00056109"/>
    <w:rsid w:val="00056520"/>
    <w:rsid w:val="0005681A"/>
    <w:rsid w:val="00056956"/>
    <w:rsid w:val="000570D7"/>
    <w:rsid w:val="0005737C"/>
    <w:rsid w:val="00057C10"/>
    <w:rsid w:val="00060784"/>
    <w:rsid w:val="00060848"/>
    <w:rsid w:val="00060CFE"/>
    <w:rsid w:val="0006121C"/>
    <w:rsid w:val="0006358F"/>
    <w:rsid w:val="00063F75"/>
    <w:rsid w:val="00064163"/>
    <w:rsid w:val="00064ED8"/>
    <w:rsid w:val="000654CF"/>
    <w:rsid w:val="0006573F"/>
    <w:rsid w:val="00066906"/>
    <w:rsid w:val="00066988"/>
    <w:rsid w:val="00066B4F"/>
    <w:rsid w:val="00072346"/>
    <w:rsid w:val="0007324A"/>
    <w:rsid w:val="00073BE8"/>
    <w:rsid w:val="0007644D"/>
    <w:rsid w:val="0007681C"/>
    <w:rsid w:val="00077BE1"/>
    <w:rsid w:val="00077E7F"/>
    <w:rsid w:val="000804F8"/>
    <w:rsid w:val="00080CAE"/>
    <w:rsid w:val="00084FE1"/>
    <w:rsid w:val="00085234"/>
    <w:rsid w:val="000853D9"/>
    <w:rsid w:val="00085C2F"/>
    <w:rsid w:val="000862BA"/>
    <w:rsid w:val="00087187"/>
    <w:rsid w:val="00087B47"/>
    <w:rsid w:val="00091D87"/>
    <w:rsid w:val="00092EB4"/>
    <w:rsid w:val="000934D0"/>
    <w:rsid w:val="0009386A"/>
    <w:rsid w:val="0009476B"/>
    <w:rsid w:val="000948F6"/>
    <w:rsid w:val="00094B58"/>
    <w:rsid w:val="00094C0E"/>
    <w:rsid w:val="00096AF4"/>
    <w:rsid w:val="0009705E"/>
    <w:rsid w:val="000975CC"/>
    <w:rsid w:val="00097755"/>
    <w:rsid w:val="00097FFA"/>
    <w:rsid w:val="000A0B0B"/>
    <w:rsid w:val="000A18E2"/>
    <w:rsid w:val="000A3366"/>
    <w:rsid w:val="000A337C"/>
    <w:rsid w:val="000A37A8"/>
    <w:rsid w:val="000A4A32"/>
    <w:rsid w:val="000A5697"/>
    <w:rsid w:val="000A5B89"/>
    <w:rsid w:val="000A6245"/>
    <w:rsid w:val="000A66D2"/>
    <w:rsid w:val="000A673C"/>
    <w:rsid w:val="000A7151"/>
    <w:rsid w:val="000A747E"/>
    <w:rsid w:val="000B00CE"/>
    <w:rsid w:val="000B00F1"/>
    <w:rsid w:val="000B059D"/>
    <w:rsid w:val="000B0D13"/>
    <w:rsid w:val="000B1EFD"/>
    <w:rsid w:val="000B20D7"/>
    <w:rsid w:val="000B3561"/>
    <w:rsid w:val="000B415B"/>
    <w:rsid w:val="000B483C"/>
    <w:rsid w:val="000B7341"/>
    <w:rsid w:val="000B7DB0"/>
    <w:rsid w:val="000C049A"/>
    <w:rsid w:val="000C0CFE"/>
    <w:rsid w:val="000C2A27"/>
    <w:rsid w:val="000C33DE"/>
    <w:rsid w:val="000C37BF"/>
    <w:rsid w:val="000C3F3F"/>
    <w:rsid w:val="000C4941"/>
    <w:rsid w:val="000C4E40"/>
    <w:rsid w:val="000C59A3"/>
    <w:rsid w:val="000C5A46"/>
    <w:rsid w:val="000C60F4"/>
    <w:rsid w:val="000C6142"/>
    <w:rsid w:val="000C639C"/>
    <w:rsid w:val="000D1831"/>
    <w:rsid w:val="000D1B1A"/>
    <w:rsid w:val="000D1F1E"/>
    <w:rsid w:val="000D211F"/>
    <w:rsid w:val="000D27E0"/>
    <w:rsid w:val="000D3001"/>
    <w:rsid w:val="000D4780"/>
    <w:rsid w:val="000D4A7B"/>
    <w:rsid w:val="000D4DF7"/>
    <w:rsid w:val="000D4E32"/>
    <w:rsid w:val="000D71A4"/>
    <w:rsid w:val="000D7BF9"/>
    <w:rsid w:val="000D7DA6"/>
    <w:rsid w:val="000E0DE5"/>
    <w:rsid w:val="000E1AEE"/>
    <w:rsid w:val="000E1F48"/>
    <w:rsid w:val="000E215E"/>
    <w:rsid w:val="000E23BE"/>
    <w:rsid w:val="000E2A5A"/>
    <w:rsid w:val="000E36DC"/>
    <w:rsid w:val="000E48E2"/>
    <w:rsid w:val="000E54B1"/>
    <w:rsid w:val="000E6A8C"/>
    <w:rsid w:val="000F0AA4"/>
    <w:rsid w:val="000F2404"/>
    <w:rsid w:val="000F29B2"/>
    <w:rsid w:val="000F29E8"/>
    <w:rsid w:val="000F3E0D"/>
    <w:rsid w:val="000F508C"/>
    <w:rsid w:val="000F5A75"/>
    <w:rsid w:val="000F77D7"/>
    <w:rsid w:val="000F7916"/>
    <w:rsid w:val="00100DD6"/>
    <w:rsid w:val="00100F82"/>
    <w:rsid w:val="00101F75"/>
    <w:rsid w:val="00104EE6"/>
    <w:rsid w:val="00104FEE"/>
    <w:rsid w:val="001058BA"/>
    <w:rsid w:val="001069B5"/>
    <w:rsid w:val="001074C4"/>
    <w:rsid w:val="0011022E"/>
    <w:rsid w:val="00113F8A"/>
    <w:rsid w:val="00114554"/>
    <w:rsid w:val="001148A8"/>
    <w:rsid w:val="001150F4"/>
    <w:rsid w:val="0011525D"/>
    <w:rsid w:val="001158A7"/>
    <w:rsid w:val="00115B6F"/>
    <w:rsid w:val="0011608F"/>
    <w:rsid w:val="00116B62"/>
    <w:rsid w:val="001170F8"/>
    <w:rsid w:val="00117A7B"/>
    <w:rsid w:val="00120A30"/>
    <w:rsid w:val="00121F62"/>
    <w:rsid w:val="001231E8"/>
    <w:rsid w:val="00123BA0"/>
    <w:rsid w:val="00125A5A"/>
    <w:rsid w:val="00125AC7"/>
    <w:rsid w:val="00126F19"/>
    <w:rsid w:val="00127B3A"/>
    <w:rsid w:val="0013013E"/>
    <w:rsid w:val="00130B2A"/>
    <w:rsid w:val="001310B9"/>
    <w:rsid w:val="0013117D"/>
    <w:rsid w:val="001322C6"/>
    <w:rsid w:val="0013330A"/>
    <w:rsid w:val="00133441"/>
    <w:rsid w:val="00134D98"/>
    <w:rsid w:val="00136034"/>
    <w:rsid w:val="00137B5B"/>
    <w:rsid w:val="00137BAC"/>
    <w:rsid w:val="00137F1A"/>
    <w:rsid w:val="00140191"/>
    <w:rsid w:val="0014054D"/>
    <w:rsid w:val="00140DDA"/>
    <w:rsid w:val="001420F3"/>
    <w:rsid w:val="00142424"/>
    <w:rsid w:val="00142854"/>
    <w:rsid w:val="00142FCF"/>
    <w:rsid w:val="001432C3"/>
    <w:rsid w:val="00143B1A"/>
    <w:rsid w:val="00143BB0"/>
    <w:rsid w:val="00144767"/>
    <w:rsid w:val="00144E88"/>
    <w:rsid w:val="001456F8"/>
    <w:rsid w:val="00145824"/>
    <w:rsid w:val="001459D7"/>
    <w:rsid w:val="00146DB4"/>
    <w:rsid w:val="00146EE4"/>
    <w:rsid w:val="001471CD"/>
    <w:rsid w:val="0014769A"/>
    <w:rsid w:val="00147D3A"/>
    <w:rsid w:val="00147FE7"/>
    <w:rsid w:val="00150D71"/>
    <w:rsid w:val="001515CB"/>
    <w:rsid w:val="0015229C"/>
    <w:rsid w:val="00152916"/>
    <w:rsid w:val="00152B21"/>
    <w:rsid w:val="00153082"/>
    <w:rsid w:val="00153681"/>
    <w:rsid w:val="0015554C"/>
    <w:rsid w:val="001561DB"/>
    <w:rsid w:val="001567E5"/>
    <w:rsid w:val="001575D9"/>
    <w:rsid w:val="00157D8C"/>
    <w:rsid w:val="00160041"/>
    <w:rsid w:val="00160487"/>
    <w:rsid w:val="00160F5A"/>
    <w:rsid w:val="00161050"/>
    <w:rsid w:val="00161759"/>
    <w:rsid w:val="00162B54"/>
    <w:rsid w:val="00162BB2"/>
    <w:rsid w:val="00163E83"/>
    <w:rsid w:val="00164A37"/>
    <w:rsid w:val="00164AD8"/>
    <w:rsid w:val="0016521C"/>
    <w:rsid w:val="001662CB"/>
    <w:rsid w:val="00166B22"/>
    <w:rsid w:val="0017025F"/>
    <w:rsid w:val="00171829"/>
    <w:rsid w:val="0017189D"/>
    <w:rsid w:val="0017254B"/>
    <w:rsid w:val="00172A41"/>
    <w:rsid w:val="00174C3B"/>
    <w:rsid w:val="00175359"/>
    <w:rsid w:val="00175B06"/>
    <w:rsid w:val="00175E58"/>
    <w:rsid w:val="00176774"/>
    <w:rsid w:val="00177777"/>
    <w:rsid w:val="00177A0F"/>
    <w:rsid w:val="00180836"/>
    <w:rsid w:val="00180F27"/>
    <w:rsid w:val="00181735"/>
    <w:rsid w:val="00181A18"/>
    <w:rsid w:val="00181C64"/>
    <w:rsid w:val="00182870"/>
    <w:rsid w:val="0018297E"/>
    <w:rsid w:val="00183986"/>
    <w:rsid w:val="00184DFF"/>
    <w:rsid w:val="00185AC2"/>
    <w:rsid w:val="001864A2"/>
    <w:rsid w:val="0018651B"/>
    <w:rsid w:val="0018702C"/>
    <w:rsid w:val="001871C5"/>
    <w:rsid w:val="00187D12"/>
    <w:rsid w:val="00187DC1"/>
    <w:rsid w:val="0019076A"/>
    <w:rsid w:val="00191183"/>
    <w:rsid w:val="00191BCD"/>
    <w:rsid w:val="001931B3"/>
    <w:rsid w:val="00193E54"/>
    <w:rsid w:val="0019456D"/>
    <w:rsid w:val="00194BE6"/>
    <w:rsid w:val="00195052"/>
    <w:rsid w:val="001950EB"/>
    <w:rsid w:val="001954AB"/>
    <w:rsid w:val="00195655"/>
    <w:rsid w:val="0019669F"/>
    <w:rsid w:val="00197EE7"/>
    <w:rsid w:val="001A02CE"/>
    <w:rsid w:val="001A0B97"/>
    <w:rsid w:val="001A34C6"/>
    <w:rsid w:val="001A3C15"/>
    <w:rsid w:val="001A54CC"/>
    <w:rsid w:val="001A5660"/>
    <w:rsid w:val="001A5A4C"/>
    <w:rsid w:val="001B0179"/>
    <w:rsid w:val="001B082C"/>
    <w:rsid w:val="001B349C"/>
    <w:rsid w:val="001B3E2E"/>
    <w:rsid w:val="001B4324"/>
    <w:rsid w:val="001B5158"/>
    <w:rsid w:val="001B5606"/>
    <w:rsid w:val="001B5F58"/>
    <w:rsid w:val="001B7F0C"/>
    <w:rsid w:val="001C0567"/>
    <w:rsid w:val="001C13DE"/>
    <w:rsid w:val="001C1ED8"/>
    <w:rsid w:val="001C1F45"/>
    <w:rsid w:val="001C222C"/>
    <w:rsid w:val="001C3265"/>
    <w:rsid w:val="001C3BFA"/>
    <w:rsid w:val="001C4F0D"/>
    <w:rsid w:val="001C5CC3"/>
    <w:rsid w:val="001C60F3"/>
    <w:rsid w:val="001C6E44"/>
    <w:rsid w:val="001C7E5D"/>
    <w:rsid w:val="001D05F4"/>
    <w:rsid w:val="001D080F"/>
    <w:rsid w:val="001D0A98"/>
    <w:rsid w:val="001D0BA7"/>
    <w:rsid w:val="001D1559"/>
    <w:rsid w:val="001D1DF6"/>
    <w:rsid w:val="001D1E63"/>
    <w:rsid w:val="001D24B2"/>
    <w:rsid w:val="001D25C8"/>
    <w:rsid w:val="001D2612"/>
    <w:rsid w:val="001D4433"/>
    <w:rsid w:val="001D4E01"/>
    <w:rsid w:val="001D69D0"/>
    <w:rsid w:val="001D74A1"/>
    <w:rsid w:val="001D775C"/>
    <w:rsid w:val="001D7BBC"/>
    <w:rsid w:val="001E0D5E"/>
    <w:rsid w:val="001E1CFC"/>
    <w:rsid w:val="001E36B0"/>
    <w:rsid w:val="001E5C32"/>
    <w:rsid w:val="001E61BB"/>
    <w:rsid w:val="001E78CB"/>
    <w:rsid w:val="001E7963"/>
    <w:rsid w:val="001F0DC7"/>
    <w:rsid w:val="001F17E7"/>
    <w:rsid w:val="001F17FB"/>
    <w:rsid w:val="001F1F8C"/>
    <w:rsid w:val="001F2474"/>
    <w:rsid w:val="001F2CEC"/>
    <w:rsid w:val="001F30D5"/>
    <w:rsid w:val="001F3946"/>
    <w:rsid w:val="001F3A20"/>
    <w:rsid w:val="001F4FD4"/>
    <w:rsid w:val="001F55E0"/>
    <w:rsid w:val="001F6070"/>
    <w:rsid w:val="001F6D0E"/>
    <w:rsid w:val="001F7053"/>
    <w:rsid w:val="001F7AF8"/>
    <w:rsid w:val="001F7D91"/>
    <w:rsid w:val="002000FE"/>
    <w:rsid w:val="002003C6"/>
    <w:rsid w:val="0020048E"/>
    <w:rsid w:val="002006A6"/>
    <w:rsid w:val="00200922"/>
    <w:rsid w:val="002028CD"/>
    <w:rsid w:val="00202EB3"/>
    <w:rsid w:val="002033B5"/>
    <w:rsid w:val="00204985"/>
    <w:rsid w:val="002051D1"/>
    <w:rsid w:val="0020557F"/>
    <w:rsid w:val="00205610"/>
    <w:rsid w:val="0020603B"/>
    <w:rsid w:val="002065AE"/>
    <w:rsid w:val="00206C9C"/>
    <w:rsid w:val="00206FA3"/>
    <w:rsid w:val="0020702C"/>
    <w:rsid w:val="00211843"/>
    <w:rsid w:val="00212813"/>
    <w:rsid w:val="002130A3"/>
    <w:rsid w:val="002136CB"/>
    <w:rsid w:val="00213723"/>
    <w:rsid w:val="00214056"/>
    <w:rsid w:val="00214476"/>
    <w:rsid w:val="002144A5"/>
    <w:rsid w:val="00214574"/>
    <w:rsid w:val="0021483F"/>
    <w:rsid w:val="00214CD2"/>
    <w:rsid w:val="002157F1"/>
    <w:rsid w:val="0021757B"/>
    <w:rsid w:val="00217E45"/>
    <w:rsid w:val="002200E2"/>
    <w:rsid w:val="00220195"/>
    <w:rsid w:val="002201C4"/>
    <w:rsid w:val="00220C90"/>
    <w:rsid w:val="00221EE7"/>
    <w:rsid w:val="00222BA4"/>
    <w:rsid w:val="00222F2D"/>
    <w:rsid w:val="00223B3D"/>
    <w:rsid w:val="00223D67"/>
    <w:rsid w:val="00223E30"/>
    <w:rsid w:val="002249E5"/>
    <w:rsid w:val="00225C57"/>
    <w:rsid w:val="00225F92"/>
    <w:rsid w:val="00226339"/>
    <w:rsid w:val="00226626"/>
    <w:rsid w:val="00226C73"/>
    <w:rsid w:val="002279E6"/>
    <w:rsid w:val="00230F3C"/>
    <w:rsid w:val="00231CDC"/>
    <w:rsid w:val="00231EB3"/>
    <w:rsid w:val="0023220D"/>
    <w:rsid w:val="002343EE"/>
    <w:rsid w:val="002361D1"/>
    <w:rsid w:val="002362ED"/>
    <w:rsid w:val="00237281"/>
    <w:rsid w:val="002378E7"/>
    <w:rsid w:val="00240253"/>
    <w:rsid w:val="002411A4"/>
    <w:rsid w:val="00241705"/>
    <w:rsid w:val="00241C4C"/>
    <w:rsid w:val="00243530"/>
    <w:rsid w:val="002450C8"/>
    <w:rsid w:val="0024511A"/>
    <w:rsid w:val="002455E3"/>
    <w:rsid w:val="00246327"/>
    <w:rsid w:val="002470A6"/>
    <w:rsid w:val="00250C02"/>
    <w:rsid w:val="00251998"/>
    <w:rsid w:val="0025199B"/>
    <w:rsid w:val="00251A46"/>
    <w:rsid w:val="00251DE1"/>
    <w:rsid w:val="002528F3"/>
    <w:rsid w:val="00253803"/>
    <w:rsid w:val="00254346"/>
    <w:rsid w:val="00254B4F"/>
    <w:rsid w:val="00255175"/>
    <w:rsid w:val="00256345"/>
    <w:rsid w:val="00256BE6"/>
    <w:rsid w:val="00257699"/>
    <w:rsid w:val="00260194"/>
    <w:rsid w:val="00261088"/>
    <w:rsid w:val="00261721"/>
    <w:rsid w:val="00261B03"/>
    <w:rsid w:val="002624B5"/>
    <w:rsid w:val="00263672"/>
    <w:rsid w:val="00263E48"/>
    <w:rsid w:val="0026414B"/>
    <w:rsid w:val="00264E83"/>
    <w:rsid w:val="002650A7"/>
    <w:rsid w:val="0026784E"/>
    <w:rsid w:val="00270AEB"/>
    <w:rsid w:val="00270F08"/>
    <w:rsid w:val="002715F4"/>
    <w:rsid w:val="00271B14"/>
    <w:rsid w:val="0027323A"/>
    <w:rsid w:val="0027327D"/>
    <w:rsid w:val="00275B36"/>
    <w:rsid w:val="00275DF1"/>
    <w:rsid w:val="00280386"/>
    <w:rsid w:val="00280483"/>
    <w:rsid w:val="0028118F"/>
    <w:rsid w:val="0028143D"/>
    <w:rsid w:val="0028172A"/>
    <w:rsid w:val="00282987"/>
    <w:rsid w:val="00282A3D"/>
    <w:rsid w:val="00283C2A"/>
    <w:rsid w:val="002842BA"/>
    <w:rsid w:val="00285CC4"/>
    <w:rsid w:val="0028745D"/>
    <w:rsid w:val="00287797"/>
    <w:rsid w:val="002908D4"/>
    <w:rsid w:val="00291140"/>
    <w:rsid w:val="002912AE"/>
    <w:rsid w:val="002912D7"/>
    <w:rsid w:val="0029139E"/>
    <w:rsid w:val="00291B87"/>
    <w:rsid w:val="00291B8B"/>
    <w:rsid w:val="0029348B"/>
    <w:rsid w:val="0029411D"/>
    <w:rsid w:val="00294FCB"/>
    <w:rsid w:val="0029510A"/>
    <w:rsid w:val="00295A9C"/>
    <w:rsid w:val="00295AEA"/>
    <w:rsid w:val="002963E6"/>
    <w:rsid w:val="00296A34"/>
    <w:rsid w:val="00297C4F"/>
    <w:rsid w:val="002A073D"/>
    <w:rsid w:val="002A1119"/>
    <w:rsid w:val="002A1E44"/>
    <w:rsid w:val="002A3281"/>
    <w:rsid w:val="002A4698"/>
    <w:rsid w:val="002A4771"/>
    <w:rsid w:val="002A610E"/>
    <w:rsid w:val="002A6390"/>
    <w:rsid w:val="002A6EA6"/>
    <w:rsid w:val="002A7F59"/>
    <w:rsid w:val="002B03D8"/>
    <w:rsid w:val="002B046D"/>
    <w:rsid w:val="002B0972"/>
    <w:rsid w:val="002B169B"/>
    <w:rsid w:val="002B19F5"/>
    <w:rsid w:val="002B1CD8"/>
    <w:rsid w:val="002B2EA8"/>
    <w:rsid w:val="002B3290"/>
    <w:rsid w:val="002B3583"/>
    <w:rsid w:val="002B3725"/>
    <w:rsid w:val="002B481E"/>
    <w:rsid w:val="002B48B2"/>
    <w:rsid w:val="002B4AF1"/>
    <w:rsid w:val="002B4E9C"/>
    <w:rsid w:val="002B52B0"/>
    <w:rsid w:val="002B6F40"/>
    <w:rsid w:val="002B7B01"/>
    <w:rsid w:val="002C0243"/>
    <w:rsid w:val="002C0995"/>
    <w:rsid w:val="002C11F6"/>
    <w:rsid w:val="002C1B12"/>
    <w:rsid w:val="002C1BA4"/>
    <w:rsid w:val="002C279E"/>
    <w:rsid w:val="002C2B2A"/>
    <w:rsid w:val="002C2F53"/>
    <w:rsid w:val="002C3174"/>
    <w:rsid w:val="002C3838"/>
    <w:rsid w:val="002C3EC0"/>
    <w:rsid w:val="002C4618"/>
    <w:rsid w:val="002C58AF"/>
    <w:rsid w:val="002C67C0"/>
    <w:rsid w:val="002C7741"/>
    <w:rsid w:val="002D03AE"/>
    <w:rsid w:val="002D0649"/>
    <w:rsid w:val="002D07B4"/>
    <w:rsid w:val="002D1D63"/>
    <w:rsid w:val="002D2630"/>
    <w:rsid w:val="002D2898"/>
    <w:rsid w:val="002D397D"/>
    <w:rsid w:val="002D4372"/>
    <w:rsid w:val="002D5551"/>
    <w:rsid w:val="002D634A"/>
    <w:rsid w:val="002D64EC"/>
    <w:rsid w:val="002D6623"/>
    <w:rsid w:val="002D6E3B"/>
    <w:rsid w:val="002D77EC"/>
    <w:rsid w:val="002D7BE0"/>
    <w:rsid w:val="002E07E8"/>
    <w:rsid w:val="002E0DB2"/>
    <w:rsid w:val="002E1710"/>
    <w:rsid w:val="002E2CF6"/>
    <w:rsid w:val="002E40CD"/>
    <w:rsid w:val="002E41BB"/>
    <w:rsid w:val="002E5877"/>
    <w:rsid w:val="002E5A02"/>
    <w:rsid w:val="002E5A48"/>
    <w:rsid w:val="002E68F3"/>
    <w:rsid w:val="002E724E"/>
    <w:rsid w:val="002E796D"/>
    <w:rsid w:val="002E7D2B"/>
    <w:rsid w:val="002F0B7E"/>
    <w:rsid w:val="002F0E01"/>
    <w:rsid w:val="002F23CF"/>
    <w:rsid w:val="002F296E"/>
    <w:rsid w:val="002F2CD4"/>
    <w:rsid w:val="002F2EFE"/>
    <w:rsid w:val="002F327E"/>
    <w:rsid w:val="002F4102"/>
    <w:rsid w:val="002F45B2"/>
    <w:rsid w:val="002F5019"/>
    <w:rsid w:val="002F5EAB"/>
    <w:rsid w:val="002F658C"/>
    <w:rsid w:val="002F6C56"/>
    <w:rsid w:val="002F6CA1"/>
    <w:rsid w:val="002F71EE"/>
    <w:rsid w:val="0030045E"/>
    <w:rsid w:val="00300487"/>
    <w:rsid w:val="003004A8"/>
    <w:rsid w:val="00301474"/>
    <w:rsid w:val="0030189D"/>
    <w:rsid w:val="0030207C"/>
    <w:rsid w:val="00302583"/>
    <w:rsid w:val="0030261A"/>
    <w:rsid w:val="0030308B"/>
    <w:rsid w:val="003038B1"/>
    <w:rsid w:val="0030481A"/>
    <w:rsid w:val="0030500D"/>
    <w:rsid w:val="003050AB"/>
    <w:rsid w:val="003050CF"/>
    <w:rsid w:val="00305A6E"/>
    <w:rsid w:val="00305F08"/>
    <w:rsid w:val="00306C90"/>
    <w:rsid w:val="003072BE"/>
    <w:rsid w:val="00307F86"/>
    <w:rsid w:val="00310DF8"/>
    <w:rsid w:val="003127D1"/>
    <w:rsid w:val="00313150"/>
    <w:rsid w:val="00313D76"/>
    <w:rsid w:val="003145E2"/>
    <w:rsid w:val="00316249"/>
    <w:rsid w:val="00317166"/>
    <w:rsid w:val="00320A03"/>
    <w:rsid w:val="00320D99"/>
    <w:rsid w:val="00321426"/>
    <w:rsid w:val="00322BE0"/>
    <w:rsid w:val="00322C57"/>
    <w:rsid w:val="00322F45"/>
    <w:rsid w:val="0032410C"/>
    <w:rsid w:val="0032511F"/>
    <w:rsid w:val="00325B13"/>
    <w:rsid w:val="00326827"/>
    <w:rsid w:val="003306E0"/>
    <w:rsid w:val="003315C3"/>
    <w:rsid w:val="00331AB6"/>
    <w:rsid w:val="00331CCB"/>
    <w:rsid w:val="003322D6"/>
    <w:rsid w:val="00333547"/>
    <w:rsid w:val="0033398C"/>
    <w:rsid w:val="003345AD"/>
    <w:rsid w:val="00334F81"/>
    <w:rsid w:val="00335EC3"/>
    <w:rsid w:val="00337D1D"/>
    <w:rsid w:val="003405C6"/>
    <w:rsid w:val="00341016"/>
    <w:rsid w:val="003412A5"/>
    <w:rsid w:val="00341D08"/>
    <w:rsid w:val="00341D59"/>
    <w:rsid w:val="00342686"/>
    <w:rsid w:val="00343A23"/>
    <w:rsid w:val="00343D4A"/>
    <w:rsid w:val="00344D7C"/>
    <w:rsid w:val="00345C47"/>
    <w:rsid w:val="00346F9A"/>
    <w:rsid w:val="00347404"/>
    <w:rsid w:val="0034796C"/>
    <w:rsid w:val="00347D10"/>
    <w:rsid w:val="003504C5"/>
    <w:rsid w:val="003507EE"/>
    <w:rsid w:val="00350C62"/>
    <w:rsid w:val="00351207"/>
    <w:rsid w:val="00351577"/>
    <w:rsid w:val="00351874"/>
    <w:rsid w:val="00351BF4"/>
    <w:rsid w:val="00351DE3"/>
    <w:rsid w:val="003524F0"/>
    <w:rsid w:val="00352569"/>
    <w:rsid w:val="003526FD"/>
    <w:rsid w:val="00353467"/>
    <w:rsid w:val="00354BC9"/>
    <w:rsid w:val="00355489"/>
    <w:rsid w:val="003555C1"/>
    <w:rsid w:val="00355C1D"/>
    <w:rsid w:val="003561D9"/>
    <w:rsid w:val="00356953"/>
    <w:rsid w:val="00357E64"/>
    <w:rsid w:val="00357FB8"/>
    <w:rsid w:val="00357FCB"/>
    <w:rsid w:val="00357FD2"/>
    <w:rsid w:val="00360CA5"/>
    <w:rsid w:val="00361688"/>
    <w:rsid w:val="00361C5F"/>
    <w:rsid w:val="00362066"/>
    <w:rsid w:val="0036248E"/>
    <w:rsid w:val="00363ED0"/>
    <w:rsid w:val="00364157"/>
    <w:rsid w:val="00364258"/>
    <w:rsid w:val="003662BD"/>
    <w:rsid w:val="00366BD3"/>
    <w:rsid w:val="00366CB8"/>
    <w:rsid w:val="0036750D"/>
    <w:rsid w:val="0036771A"/>
    <w:rsid w:val="003677B5"/>
    <w:rsid w:val="003701DB"/>
    <w:rsid w:val="003710A8"/>
    <w:rsid w:val="003712B8"/>
    <w:rsid w:val="00372BC9"/>
    <w:rsid w:val="00373051"/>
    <w:rsid w:val="0037396D"/>
    <w:rsid w:val="00374147"/>
    <w:rsid w:val="00376AAA"/>
    <w:rsid w:val="00376BC9"/>
    <w:rsid w:val="003777E3"/>
    <w:rsid w:val="00381359"/>
    <w:rsid w:val="00381A20"/>
    <w:rsid w:val="00382CAA"/>
    <w:rsid w:val="00383334"/>
    <w:rsid w:val="00384680"/>
    <w:rsid w:val="003848A4"/>
    <w:rsid w:val="00384B46"/>
    <w:rsid w:val="00385029"/>
    <w:rsid w:val="00385F26"/>
    <w:rsid w:val="003861A9"/>
    <w:rsid w:val="003867E1"/>
    <w:rsid w:val="00387892"/>
    <w:rsid w:val="00391432"/>
    <w:rsid w:val="00392459"/>
    <w:rsid w:val="0039256F"/>
    <w:rsid w:val="0039273A"/>
    <w:rsid w:val="00393A72"/>
    <w:rsid w:val="00393AC9"/>
    <w:rsid w:val="00393C15"/>
    <w:rsid w:val="003953B7"/>
    <w:rsid w:val="00395416"/>
    <w:rsid w:val="003A0CB9"/>
    <w:rsid w:val="003A1C8E"/>
    <w:rsid w:val="003A1E4D"/>
    <w:rsid w:val="003A3B07"/>
    <w:rsid w:val="003A3DCE"/>
    <w:rsid w:val="003A3EAC"/>
    <w:rsid w:val="003A475E"/>
    <w:rsid w:val="003A516B"/>
    <w:rsid w:val="003A5891"/>
    <w:rsid w:val="003A5AC9"/>
    <w:rsid w:val="003A6357"/>
    <w:rsid w:val="003A6A79"/>
    <w:rsid w:val="003A7544"/>
    <w:rsid w:val="003A75B3"/>
    <w:rsid w:val="003B01B1"/>
    <w:rsid w:val="003B0F31"/>
    <w:rsid w:val="003B1F54"/>
    <w:rsid w:val="003B2815"/>
    <w:rsid w:val="003B4CA1"/>
    <w:rsid w:val="003B50B4"/>
    <w:rsid w:val="003B6AA5"/>
    <w:rsid w:val="003B7BBE"/>
    <w:rsid w:val="003B7FCC"/>
    <w:rsid w:val="003C0099"/>
    <w:rsid w:val="003C0C6A"/>
    <w:rsid w:val="003C1901"/>
    <w:rsid w:val="003C1C64"/>
    <w:rsid w:val="003C2F06"/>
    <w:rsid w:val="003C554D"/>
    <w:rsid w:val="003C667B"/>
    <w:rsid w:val="003C6862"/>
    <w:rsid w:val="003C68F7"/>
    <w:rsid w:val="003C78A7"/>
    <w:rsid w:val="003C7EFF"/>
    <w:rsid w:val="003D081C"/>
    <w:rsid w:val="003D0A62"/>
    <w:rsid w:val="003D11B2"/>
    <w:rsid w:val="003D14E6"/>
    <w:rsid w:val="003D1A78"/>
    <w:rsid w:val="003D2D76"/>
    <w:rsid w:val="003D3B09"/>
    <w:rsid w:val="003D3B3C"/>
    <w:rsid w:val="003D3BA5"/>
    <w:rsid w:val="003D3C1B"/>
    <w:rsid w:val="003D4861"/>
    <w:rsid w:val="003D4B75"/>
    <w:rsid w:val="003D5C20"/>
    <w:rsid w:val="003D5D1C"/>
    <w:rsid w:val="003D6263"/>
    <w:rsid w:val="003D6327"/>
    <w:rsid w:val="003D7012"/>
    <w:rsid w:val="003D73E7"/>
    <w:rsid w:val="003D7B5B"/>
    <w:rsid w:val="003E08AD"/>
    <w:rsid w:val="003E0B5A"/>
    <w:rsid w:val="003E1B2B"/>
    <w:rsid w:val="003E1B46"/>
    <w:rsid w:val="003E2C47"/>
    <w:rsid w:val="003E41B2"/>
    <w:rsid w:val="003E47E7"/>
    <w:rsid w:val="003E56C0"/>
    <w:rsid w:val="003E613A"/>
    <w:rsid w:val="003E6A7F"/>
    <w:rsid w:val="003E6AC3"/>
    <w:rsid w:val="003F0030"/>
    <w:rsid w:val="003F1356"/>
    <w:rsid w:val="003F18D1"/>
    <w:rsid w:val="003F1E83"/>
    <w:rsid w:val="003F1FE8"/>
    <w:rsid w:val="003F2689"/>
    <w:rsid w:val="003F35BC"/>
    <w:rsid w:val="003F44DE"/>
    <w:rsid w:val="003F4964"/>
    <w:rsid w:val="003F50B9"/>
    <w:rsid w:val="003F51CD"/>
    <w:rsid w:val="003F54C8"/>
    <w:rsid w:val="0040042D"/>
    <w:rsid w:val="00400795"/>
    <w:rsid w:val="00400AFA"/>
    <w:rsid w:val="00400EA8"/>
    <w:rsid w:val="00400F02"/>
    <w:rsid w:val="0040129B"/>
    <w:rsid w:val="0040180A"/>
    <w:rsid w:val="00401B94"/>
    <w:rsid w:val="0040241A"/>
    <w:rsid w:val="00402800"/>
    <w:rsid w:val="004029BF"/>
    <w:rsid w:val="004037FB"/>
    <w:rsid w:val="00403E44"/>
    <w:rsid w:val="00404016"/>
    <w:rsid w:val="00405D8A"/>
    <w:rsid w:val="00407224"/>
    <w:rsid w:val="00407BFF"/>
    <w:rsid w:val="00410D6F"/>
    <w:rsid w:val="00411477"/>
    <w:rsid w:val="004114C1"/>
    <w:rsid w:val="0041170A"/>
    <w:rsid w:val="004118DB"/>
    <w:rsid w:val="00411CBC"/>
    <w:rsid w:val="00411D5F"/>
    <w:rsid w:val="00412169"/>
    <w:rsid w:val="00412E7A"/>
    <w:rsid w:val="00413E17"/>
    <w:rsid w:val="00415BD3"/>
    <w:rsid w:val="004169CB"/>
    <w:rsid w:val="00417CAC"/>
    <w:rsid w:val="00417CEC"/>
    <w:rsid w:val="004201BF"/>
    <w:rsid w:val="004201CC"/>
    <w:rsid w:val="00420A00"/>
    <w:rsid w:val="004220C6"/>
    <w:rsid w:val="00422C20"/>
    <w:rsid w:val="00423047"/>
    <w:rsid w:val="00423C60"/>
    <w:rsid w:val="00423E90"/>
    <w:rsid w:val="004255E9"/>
    <w:rsid w:val="00426655"/>
    <w:rsid w:val="00427F9D"/>
    <w:rsid w:val="00430899"/>
    <w:rsid w:val="00431D7A"/>
    <w:rsid w:val="00432086"/>
    <w:rsid w:val="004327E9"/>
    <w:rsid w:val="00432CAC"/>
    <w:rsid w:val="00432FAE"/>
    <w:rsid w:val="00433170"/>
    <w:rsid w:val="00433301"/>
    <w:rsid w:val="004341D9"/>
    <w:rsid w:val="00434332"/>
    <w:rsid w:val="00434602"/>
    <w:rsid w:val="0043505E"/>
    <w:rsid w:val="0043511C"/>
    <w:rsid w:val="00437C8D"/>
    <w:rsid w:val="0044061D"/>
    <w:rsid w:val="00441D9F"/>
    <w:rsid w:val="004426FB"/>
    <w:rsid w:val="00443E3B"/>
    <w:rsid w:val="0044509F"/>
    <w:rsid w:val="0044517A"/>
    <w:rsid w:val="004451F2"/>
    <w:rsid w:val="004455A7"/>
    <w:rsid w:val="004464C8"/>
    <w:rsid w:val="004469D0"/>
    <w:rsid w:val="0044792B"/>
    <w:rsid w:val="00447ED0"/>
    <w:rsid w:val="004502B5"/>
    <w:rsid w:val="00451655"/>
    <w:rsid w:val="004531BC"/>
    <w:rsid w:val="004535FF"/>
    <w:rsid w:val="0045361C"/>
    <w:rsid w:val="00456100"/>
    <w:rsid w:val="00456737"/>
    <w:rsid w:val="004572F2"/>
    <w:rsid w:val="004576CB"/>
    <w:rsid w:val="00457B37"/>
    <w:rsid w:val="00460B3F"/>
    <w:rsid w:val="00461BE1"/>
    <w:rsid w:val="00461C1B"/>
    <w:rsid w:val="004621EB"/>
    <w:rsid w:val="004624A6"/>
    <w:rsid w:val="00462775"/>
    <w:rsid w:val="00462AEA"/>
    <w:rsid w:val="00462D12"/>
    <w:rsid w:val="00463AEB"/>
    <w:rsid w:val="004640E7"/>
    <w:rsid w:val="0046458C"/>
    <w:rsid w:val="004645AA"/>
    <w:rsid w:val="00464D32"/>
    <w:rsid w:val="004652EB"/>
    <w:rsid w:val="00467CB5"/>
    <w:rsid w:val="00470AE5"/>
    <w:rsid w:val="00470FAB"/>
    <w:rsid w:val="004713EC"/>
    <w:rsid w:val="0047234F"/>
    <w:rsid w:val="0047299C"/>
    <w:rsid w:val="00472D45"/>
    <w:rsid w:val="00472FF7"/>
    <w:rsid w:val="004736A9"/>
    <w:rsid w:val="004739DB"/>
    <w:rsid w:val="00473EE7"/>
    <w:rsid w:val="00474611"/>
    <w:rsid w:val="00474E6F"/>
    <w:rsid w:val="00475654"/>
    <w:rsid w:val="0047580A"/>
    <w:rsid w:val="004770E3"/>
    <w:rsid w:val="00477BB5"/>
    <w:rsid w:val="00477E4D"/>
    <w:rsid w:val="00481251"/>
    <w:rsid w:val="00481332"/>
    <w:rsid w:val="00482C0C"/>
    <w:rsid w:val="00483C13"/>
    <w:rsid w:val="004840A5"/>
    <w:rsid w:val="0048482B"/>
    <w:rsid w:val="0048674A"/>
    <w:rsid w:val="00486864"/>
    <w:rsid w:val="004872DD"/>
    <w:rsid w:val="004907EC"/>
    <w:rsid w:val="0049082D"/>
    <w:rsid w:val="00490A0C"/>
    <w:rsid w:val="0049197E"/>
    <w:rsid w:val="00491C2E"/>
    <w:rsid w:val="00491CD7"/>
    <w:rsid w:val="00492CEF"/>
    <w:rsid w:val="004932C2"/>
    <w:rsid w:val="004940F6"/>
    <w:rsid w:val="0049412D"/>
    <w:rsid w:val="004942C4"/>
    <w:rsid w:val="00494A49"/>
    <w:rsid w:val="00494C92"/>
    <w:rsid w:val="004963E5"/>
    <w:rsid w:val="00496700"/>
    <w:rsid w:val="00496DBF"/>
    <w:rsid w:val="004971A3"/>
    <w:rsid w:val="00497851"/>
    <w:rsid w:val="00497B8F"/>
    <w:rsid w:val="00497EEA"/>
    <w:rsid w:val="004A1FCB"/>
    <w:rsid w:val="004A26E6"/>
    <w:rsid w:val="004A501C"/>
    <w:rsid w:val="004A5BD5"/>
    <w:rsid w:val="004A5E57"/>
    <w:rsid w:val="004A5EC4"/>
    <w:rsid w:val="004A61DE"/>
    <w:rsid w:val="004A69D6"/>
    <w:rsid w:val="004A71B1"/>
    <w:rsid w:val="004B04A2"/>
    <w:rsid w:val="004B2AA9"/>
    <w:rsid w:val="004B3574"/>
    <w:rsid w:val="004B456D"/>
    <w:rsid w:val="004B47EA"/>
    <w:rsid w:val="004B4954"/>
    <w:rsid w:val="004B576A"/>
    <w:rsid w:val="004B7417"/>
    <w:rsid w:val="004B7ABB"/>
    <w:rsid w:val="004C0B1F"/>
    <w:rsid w:val="004C29D3"/>
    <w:rsid w:val="004C3D04"/>
    <w:rsid w:val="004C5DFA"/>
    <w:rsid w:val="004C6557"/>
    <w:rsid w:val="004C7184"/>
    <w:rsid w:val="004D01B8"/>
    <w:rsid w:val="004D1CE7"/>
    <w:rsid w:val="004D3C7D"/>
    <w:rsid w:val="004D5F48"/>
    <w:rsid w:val="004D63E1"/>
    <w:rsid w:val="004D7F5A"/>
    <w:rsid w:val="004E0380"/>
    <w:rsid w:val="004E0B48"/>
    <w:rsid w:val="004E1D93"/>
    <w:rsid w:val="004E1E6E"/>
    <w:rsid w:val="004E3D5E"/>
    <w:rsid w:val="004E3D8A"/>
    <w:rsid w:val="004E45A5"/>
    <w:rsid w:val="004E4AE7"/>
    <w:rsid w:val="004E58FD"/>
    <w:rsid w:val="004E5AE2"/>
    <w:rsid w:val="004E70CB"/>
    <w:rsid w:val="004E7C20"/>
    <w:rsid w:val="004E7D89"/>
    <w:rsid w:val="004E7E4A"/>
    <w:rsid w:val="004F15D5"/>
    <w:rsid w:val="004F15DC"/>
    <w:rsid w:val="004F2885"/>
    <w:rsid w:val="004F2DCB"/>
    <w:rsid w:val="004F380E"/>
    <w:rsid w:val="004F6778"/>
    <w:rsid w:val="004F75F9"/>
    <w:rsid w:val="00501265"/>
    <w:rsid w:val="00501BDC"/>
    <w:rsid w:val="00501D2A"/>
    <w:rsid w:val="00502AD6"/>
    <w:rsid w:val="00502EAE"/>
    <w:rsid w:val="005032F4"/>
    <w:rsid w:val="00504771"/>
    <w:rsid w:val="0050645D"/>
    <w:rsid w:val="0050692D"/>
    <w:rsid w:val="00506E57"/>
    <w:rsid w:val="0050706D"/>
    <w:rsid w:val="0050783F"/>
    <w:rsid w:val="00510524"/>
    <w:rsid w:val="00510A44"/>
    <w:rsid w:val="0051137D"/>
    <w:rsid w:val="005116D5"/>
    <w:rsid w:val="005118CB"/>
    <w:rsid w:val="00511CCE"/>
    <w:rsid w:val="00511F3F"/>
    <w:rsid w:val="00512F59"/>
    <w:rsid w:val="005136CD"/>
    <w:rsid w:val="00513B17"/>
    <w:rsid w:val="00513C26"/>
    <w:rsid w:val="005146B7"/>
    <w:rsid w:val="00515470"/>
    <w:rsid w:val="00515EAE"/>
    <w:rsid w:val="0051639E"/>
    <w:rsid w:val="00516AA4"/>
    <w:rsid w:val="00517E34"/>
    <w:rsid w:val="00521B57"/>
    <w:rsid w:val="00522FD5"/>
    <w:rsid w:val="0052412B"/>
    <w:rsid w:val="00524E23"/>
    <w:rsid w:val="0052527B"/>
    <w:rsid w:val="00525D18"/>
    <w:rsid w:val="00526EAB"/>
    <w:rsid w:val="00527231"/>
    <w:rsid w:val="00530051"/>
    <w:rsid w:val="00531280"/>
    <w:rsid w:val="00531C62"/>
    <w:rsid w:val="00533619"/>
    <w:rsid w:val="00533A4A"/>
    <w:rsid w:val="005346A6"/>
    <w:rsid w:val="0053483A"/>
    <w:rsid w:val="00537300"/>
    <w:rsid w:val="00537C33"/>
    <w:rsid w:val="00537DA3"/>
    <w:rsid w:val="00540927"/>
    <w:rsid w:val="005412D3"/>
    <w:rsid w:val="00542278"/>
    <w:rsid w:val="0054262B"/>
    <w:rsid w:val="00542E0C"/>
    <w:rsid w:val="005432A0"/>
    <w:rsid w:val="00543B49"/>
    <w:rsid w:val="005444ED"/>
    <w:rsid w:val="00544A89"/>
    <w:rsid w:val="00545076"/>
    <w:rsid w:val="0054561B"/>
    <w:rsid w:val="00545960"/>
    <w:rsid w:val="00545EFE"/>
    <w:rsid w:val="0054667C"/>
    <w:rsid w:val="005504B0"/>
    <w:rsid w:val="005515EC"/>
    <w:rsid w:val="00551C23"/>
    <w:rsid w:val="00551D5D"/>
    <w:rsid w:val="005524AC"/>
    <w:rsid w:val="00552519"/>
    <w:rsid w:val="00552997"/>
    <w:rsid w:val="00552DF8"/>
    <w:rsid w:val="005538B3"/>
    <w:rsid w:val="00553DE7"/>
    <w:rsid w:val="00554395"/>
    <w:rsid w:val="00555163"/>
    <w:rsid w:val="00556483"/>
    <w:rsid w:val="00557464"/>
    <w:rsid w:val="00557577"/>
    <w:rsid w:val="005608CF"/>
    <w:rsid w:val="00560D05"/>
    <w:rsid w:val="00563070"/>
    <w:rsid w:val="00564E30"/>
    <w:rsid w:val="00565AF2"/>
    <w:rsid w:val="005671F8"/>
    <w:rsid w:val="00567C3F"/>
    <w:rsid w:val="00567FE4"/>
    <w:rsid w:val="0057086C"/>
    <w:rsid w:val="00570A88"/>
    <w:rsid w:val="0057294A"/>
    <w:rsid w:val="00572E39"/>
    <w:rsid w:val="00573F03"/>
    <w:rsid w:val="005742C7"/>
    <w:rsid w:val="005755F2"/>
    <w:rsid w:val="00575BF3"/>
    <w:rsid w:val="00575EB5"/>
    <w:rsid w:val="00575FCB"/>
    <w:rsid w:val="00576006"/>
    <w:rsid w:val="005761EC"/>
    <w:rsid w:val="005771A2"/>
    <w:rsid w:val="00577278"/>
    <w:rsid w:val="005772CD"/>
    <w:rsid w:val="0057751D"/>
    <w:rsid w:val="0057782B"/>
    <w:rsid w:val="00577A0D"/>
    <w:rsid w:val="00577FCD"/>
    <w:rsid w:val="00580CF0"/>
    <w:rsid w:val="00581B4A"/>
    <w:rsid w:val="00581F61"/>
    <w:rsid w:val="00582177"/>
    <w:rsid w:val="00583CA7"/>
    <w:rsid w:val="005853BE"/>
    <w:rsid w:val="00585FC9"/>
    <w:rsid w:val="00586BD3"/>
    <w:rsid w:val="00587134"/>
    <w:rsid w:val="005879EF"/>
    <w:rsid w:val="00590A50"/>
    <w:rsid w:val="00590FA4"/>
    <w:rsid w:val="00591B96"/>
    <w:rsid w:val="00592B79"/>
    <w:rsid w:val="00592F2C"/>
    <w:rsid w:val="00594A98"/>
    <w:rsid w:val="00595262"/>
    <w:rsid w:val="00596F70"/>
    <w:rsid w:val="0059795D"/>
    <w:rsid w:val="00597E4D"/>
    <w:rsid w:val="005A0742"/>
    <w:rsid w:val="005A12BA"/>
    <w:rsid w:val="005A2860"/>
    <w:rsid w:val="005A294B"/>
    <w:rsid w:val="005A3224"/>
    <w:rsid w:val="005A33C6"/>
    <w:rsid w:val="005A41B9"/>
    <w:rsid w:val="005A4C61"/>
    <w:rsid w:val="005A5010"/>
    <w:rsid w:val="005A51ED"/>
    <w:rsid w:val="005A5282"/>
    <w:rsid w:val="005A57EB"/>
    <w:rsid w:val="005A5C92"/>
    <w:rsid w:val="005A6687"/>
    <w:rsid w:val="005A7803"/>
    <w:rsid w:val="005A7891"/>
    <w:rsid w:val="005B0829"/>
    <w:rsid w:val="005B0AA0"/>
    <w:rsid w:val="005B33E7"/>
    <w:rsid w:val="005B3CC6"/>
    <w:rsid w:val="005B3D5A"/>
    <w:rsid w:val="005B5423"/>
    <w:rsid w:val="005B5567"/>
    <w:rsid w:val="005B6749"/>
    <w:rsid w:val="005B6F6F"/>
    <w:rsid w:val="005C0BDD"/>
    <w:rsid w:val="005C0E04"/>
    <w:rsid w:val="005C1A18"/>
    <w:rsid w:val="005C2652"/>
    <w:rsid w:val="005C3CF4"/>
    <w:rsid w:val="005C463E"/>
    <w:rsid w:val="005C5FD4"/>
    <w:rsid w:val="005C6B67"/>
    <w:rsid w:val="005C6C07"/>
    <w:rsid w:val="005D0DA5"/>
    <w:rsid w:val="005D1780"/>
    <w:rsid w:val="005D1C83"/>
    <w:rsid w:val="005D2F83"/>
    <w:rsid w:val="005D39D2"/>
    <w:rsid w:val="005D3C5C"/>
    <w:rsid w:val="005D44C7"/>
    <w:rsid w:val="005D4900"/>
    <w:rsid w:val="005D5143"/>
    <w:rsid w:val="005D6105"/>
    <w:rsid w:val="005D67EF"/>
    <w:rsid w:val="005D6B10"/>
    <w:rsid w:val="005D6C9C"/>
    <w:rsid w:val="005D6E16"/>
    <w:rsid w:val="005D76F3"/>
    <w:rsid w:val="005E0288"/>
    <w:rsid w:val="005E0320"/>
    <w:rsid w:val="005E0532"/>
    <w:rsid w:val="005E1F71"/>
    <w:rsid w:val="005E2607"/>
    <w:rsid w:val="005E34A4"/>
    <w:rsid w:val="005E45DF"/>
    <w:rsid w:val="005E5360"/>
    <w:rsid w:val="005E5B04"/>
    <w:rsid w:val="005E5E3F"/>
    <w:rsid w:val="005E65FB"/>
    <w:rsid w:val="005E6811"/>
    <w:rsid w:val="005F012C"/>
    <w:rsid w:val="005F021A"/>
    <w:rsid w:val="005F1212"/>
    <w:rsid w:val="005F2572"/>
    <w:rsid w:val="005F28E4"/>
    <w:rsid w:val="005F34C8"/>
    <w:rsid w:val="005F3F3F"/>
    <w:rsid w:val="005F4528"/>
    <w:rsid w:val="005F5292"/>
    <w:rsid w:val="005F672E"/>
    <w:rsid w:val="005F773F"/>
    <w:rsid w:val="005F7D72"/>
    <w:rsid w:val="005F7E19"/>
    <w:rsid w:val="00600BE9"/>
    <w:rsid w:val="00600EC0"/>
    <w:rsid w:val="00600F78"/>
    <w:rsid w:val="006010A7"/>
    <w:rsid w:val="00601287"/>
    <w:rsid w:val="006015BB"/>
    <w:rsid w:val="00601793"/>
    <w:rsid w:val="00602C88"/>
    <w:rsid w:val="0060317E"/>
    <w:rsid w:val="0060320E"/>
    <w:rsid w:val="00604577"/>
    <w:rsid w:val="00606FE5"/>
    <w:rsid w:val="006106EB"/>
    <w:rsid w:val="00610D06"/>
    <w:rsid w:val="0061133B"/>
    <w:rsid w:val="00611A65"/>
    <w:rsid w:val="00613259"/>
    <w:rsid w:val="00613B7A"/>
    <w:rsid w:val="00614BBD"/>
    <w:rsid w:val="0061642E"/>
    <w:rsid w:val="006166DE"/>
    <w:rsid w:val="00620654"/>
    <w:rsid w:val="006218F0"/>
    <w:rsid w:val="00621A6C"/>
    <w:rsid w:val="00621B6A"/>
    <w:rsid w:val="00622299"/>
    <w:rsid w:val="00622D13"/>
    <w:rsid w:val="00622DC6"/>
    <w:rsid w:val="00622EF1"/>
    <w:rsid w:val="006230ED"/>
    <w:rsid w:val="00623168"/>
    <w:rsid w:val="0062321B"/>
    <w:rsid w:val="00623851"/>
    <w:rsid w:val="00624114"/>
    <w:rsid w:val="00625F9F"/>
    <w:rsid w:val="00627257"/>
    <w:rsid w:val="006277EE"/>
    <w:rsid w:val="00627B2B"/>
    <w:rsid w:val="00627E46"/>
    <w:rsid w:val="00630469"/>
    <w:rsid w:val="00630FF0"/>
    <w:rsid w:val="0063149A"/>
    <w:rsid w:val="00632414"/>
    <w:rsid w:val="006326BD"/>
    <w:rsid w:val="006327F9"/>
    <w:rsid w:val="00632B60"/>
    <w:rsid w:val="00634DAE"/>
    <w:rsid w:val="006358B0"/>
    <w:rsid w:val="00636C04"/>
    <w:rsid w:val="00636C55"/>
    <w:rsid w:val="00637D99"/>
    <w:rsid w:val="00640006"/>
    <w:rsid w:val="00640259"/>
    <w:rsid w:val="006437BF"/>
    <w:rsid w:val="006445C5"/>
    <w:rsid w:val="00644865"/>
    <w:rsid w:val="006454F4"/>
    <w:rsid w:val="006457C4"/>
    <w:rsid w:val="00645D2C"/>
    <w:rsid w:val="00645D7B"/>
    <w:rsid w:val="00647389"/>
    <w:rsid w:val="0065086F"/>
    <w:rsid w:val="00650921"/>
    <w:rsid w:val="00651218"/>
    <w:rsid w:val="00652356"/>
    <w:rsid w:val="00652EA2"/>
    <w:rsid w:val="0065350B"/>
    <w:rsid w:val="00653A3B"/>
    <w:rsid w:val="00653A6B"/>
    <w:rsid w:val="006540F1"/>
    <w:rsid w:val="0065653B"/>
    <w:rsid w:val="0065676F"/>
    <w:rsid w:val="006578D5"/>
    <w:rsid w:val="00657CBC"/>
    <w:rsid w:val="006604A3"/>
    <w:rsid w:val="0066053C"/>
    <w:rsid w:val="00661A90"/>
    <w:rsid w:val="006639BF"/>
    <w:rsid w:val="0066417E"/>
    <w:rsid w:val="006654FA"/>
    <w:rsid w:val="00665538"/>
    <w:rsid w:val="00665BBC"/>
    <w:rsid w:val="006660A7"/>
    <w:rsid w:val="00666159"/>
    <w:rsid w:val="00666644"/>
    <w:rsid w:val="00670D21"/>
    <w:rsid w:val="006715BB"/>
    <w:rsid w:val="00672A1C"/>
    <w:rsid w:val="00673FD3"/>
    <w:rsid w:val="00674EAB"/>
    <w:rsid w:val="0067518C"/>
    <w:rsid w:val="006755AC"/>
    <w:rsid w:val="00675A01"/>
    <w:rsid w:val="006763D6"/>
    <w:rsid w:val="006765C7"/>
    <w:rsid w:val="00677BD9"/>
    <w:rsid w:val="0068004F"/>
    <w:rsid w:val="006808E7"/>
    <w:rsid w:val="00681006"/>
    <w:rsid w:val="00682E53"/>
    <w:rsid w:val="00683070"/>
    <w:rsid w:val="00683621"/>
    <w:rsid w:val="00683701"/>
    <w:rsid w:val="00683CC7"/>
    <w:rsid w:val="00685554"/>
    <w:rsid w:val="006858A7"/>
    <w:rsid w:val="0068596C"/>
    <w:rsid w:val="006860DD"/>
    <w:rsid w:val="006868A0"/>
    <w:rsid w:val="00686E34"/>
    <w:rsid w:val="0068782D"/>
    <w:rsid w:val="00687C76"/>
    <w:rsid w:val="00690331"/>
    <w:rsid w:val="00691B69"/>
    <w:rsid w:val="006920F9"/>
    <w:rsid w:val="0069227A"/>
    <w:rsid w:val="006923EC"/>
    <w:rsid w:val="006926DE"/>
    <w:rsid w:val="00692968"/>
    <w:rsid w:val="00694331"/>
    <w:rsid w:val="00695817"/>
    <w:rsid w:val="006960AA"/>
    <w:rsid w:val="00696FE8"/>
    <w:rsid w:val="00697A04"/>
    <w:rsid w:val="006A0601"/>
    <w:rsid w:val="006A087B"/>
    <w:rsid w:val="006A1246"/>
    <w:rsid w:val="006A1851"/>
    <w:rsid w:val="006A38F0"/>
    <w:rsid w:val="006A4183"/>
    <w:rsid w:val="006A5369"/>
    <w:rsid w:val="006A5E69"/>
    <w:rsid w:val="006A6A1E"/>
    <w:rsid w:val="006A6E5E"/>
    <w:rsid w:val="006A74A8"/>
    <w:rsid w:val="006B00EA"/>
    <w:rsid w:val="006B053A"/>
    <w:rsid w:val="006B09D1"/>
    <w:rsid w:val="006B1EA1"/>
    <w:rsid w:val="006B2F0F"/>
    <w:rsid w:val="006B3941"/>
    <w:rsid w:val="006B4A9F"/>
    <w:rsid w:val="006B4B0F"/>
    <w:rsid w:val="006B4CF5"/>
    <w:rsid w:val="006B7D29"/>
    <w:rsid w:val="006B7D84"/>
    <w:rsid w:val="006B7FD3"/>
    <w:rsid w:val="006C173F"/>
    <w:rsid w:val="006C178D"/>
    <w:rsid w:val="006C1D0C"/>
    <w:rsid w:val="006C223F"/>
    <w:rsid w:val="006C2A1D"/>
    <w:rsid w:val="006C4BCB"/>
    <w:rsid w:val="006C5335"/>
    <w:rsid w:val="006C53C2"/>
    <w:rsid w:val="006C5751"/>
    <w:rsid w:val="006C59B8"/>
    <w:rsid w:val="006C5EDF"/>
    <w:rsid w:val="006C622E"/>
    <w:rsid w:val="006C6414"/>
    <w:rsid w:val="006C6D62"/>
    <w:rsid w:val="006C6EEF"/>
    <w:rsid w:val="006C7FDE"/>
    <w:rsid w:val="006D1DEA"/>
    <w:rsid w:val="006D37FD"/>
    <w:rsid w:val="006D4365"/>
    <w:rsid w:val="006D4A2A"/>
    <w:rsid w:val="006D5221"/>
    <w:rsid w:val="006D57C6"/>
    <w:rsid w:val="006E0C7B"/>
    <w:rsid w:val="006E0E49"/>
    <w:rsid w:val="006E0F0F"/>
    <w:rsid w:val="006E16A2"/>
    <w:rsid w:val="006E1DCA"/>
    <w:rsid w:val="006E1DCB"/>
    <w:rsid w:val="006E2148"/>
    <w:rsid w:val="006E2B8D"/>
    <w:rsid w:val="006E44C1"/>
    <w:rsid w:val="006E4623"/>
    <w:rsid w:val="006E492C"/>
    <w:rsid w:val="006E5FD3"/>
    <w:rsid w:val="006E61CE"/>
    <w:rsid w:val="006E6332"/>
    <w:rsid w:val="006E653C"/>
    <w:rsid w:val="006E6BE1"/>
    <w:rsid w:val="006F137B"/>
    <w:rsid w:val="006F17E9"/>
    <w:rsid w:val="006F2247"/>
    <w:rsid w:val="006F2AA6"/>
    <w:rsid w:val="006F347A"/>
    <w:rsid w:val="006F37F2"/>
    <w:rsid w:val="006F434C"/>
    <w:rsid w:val="006F4B76"/>
    <w:rsid w:val="006F52A0"/>
    <w:rsid w:val="006F6075"/>
    <w:rsid w:val="006F64E1"/>
    <w:rsid w:val="006F6ED0"/>
    <w:rsid w:val="006F78EC"/>
    <w:rsid w:val="006F79A4"/>
    <w:rsid w:val="007009CB"/>
    <w:rsid w:val="0070108F"/>
    <w:rsid w:val="007012C4"/>
    <w:rsid w:val="0070265C"/>
    <w:rsid w:val="0070275F"/>
    <w:rsid w:val="0070395F"/>
    <w:rsid w:val="007059AC"/>
    <w:rsid w:val="00705CDD"/>
    <w:rsid w:val="00706A39"/>
    <w:rsid w:val="00707771"/>
    <w:rsid w:val="00707902"/>
    <w:rsid w:val="00707B7E"/>
    <w:rsid w:val="007107E3"/>
    <w:rsid w:val="00710C69"/>
    <w:rsid w:val="00711966"/>
    <w:rsid w:val="00711984"/>
    <w:rsid w:val="0071215A"/>
    <w:rsid w:val="00712C1E"/>
    <w:rsid w:val="00712EF0"/>
    <w:rsid w:val="00713D20"/>
    <w:rsid w:val="007148EB"/>
    <w:rsid w:val="007159AC"/>
    <w:rsid w:val="00716417"/>
    <w:rsid w:val="007170D2"/>
    <w:rsid w:val="00717836"/>
    <w:rsid w:val="00720B12"/>
    <w:rsid w:val="00720D35"/>
    <w:rsid w:val="0072153E"/>
    <w:rsid w:val="007221C5"/>
    <w:rsid w:val="0072247D"/>
    <w:rsid w:val="00722C31"/>
    <w:rsid w:val="00722EB8"/>
    <w:rsid w:val="007237DB"/>
    <w:rsid w:val="007239E1"/>
    <w:rsid w:val="007246ED"/>
    <w:rsid w:val="0072628E"/>
    <w:rsid w:val="007266F6"/>
    <w:rsid w:val="00726923"/>
    <w:rsid w:val="00726BC1"/>
    <w:rsid w:val="00727F73"/>
    <w:rsid w:val="00730167"/>
    <w:rsid w:val="00732595"/>
    <w:rsid w:val="00732EEE"/>
    <w:rsid w:val="00733042"/>
    <w:rsid w:val="0073481C"/>
    <w:rsid w:val="00734B0A"/>
    <w:rsid w:val="00735A7C"/>
    <w:rsid w:val="007362BA"/>
    <w:rsid w:val="00737AC3"/>
    <w:rsid w:val="00741AC5"/>
    <w:rsid w:val="00741B6E"/>
    <w:rsid w:val="007420D6"/>
    <w:rsid w:val="00742D4C"/>
    <w:rsid w:val="00742E1B"/>
    <w:rsid w:val="00743883"/>
    <w:rsid w:val="0074410A"/>
    <w:rsid w:val="007443D3"/>
    <w:rsid w:val="00744E50"/>
    <w:rsid w:val="00745B95"/>
    <w:rsid w:val="007464F7"/>
    <w:rsid w:val="007468B3"/>
    <w:rsid w:val="00747336"/>
    <w:rsid w:val="007473EB"/>
    <w:rsid w:val="00751838"/>
    <w:rsid w:val="007527B5"/>
    <w:rsid w:val="00752DFB"/>
    <w:rsid w:val="0075456E"/>
    <w:rsid w:val="007553A8"/>
    <w:rsid w:val="00757440"/>
    <w:rsid w:val="00757CE0"/>
    <w:rsid w:val="00757F03"/>
    <w:rsid w:val="007607B3"/>
    <w:rsid w:val="00760B62"/>
    <w:rsid w:val="00761281"/>
    <w:rsid w:val="00761B56"/>
    <w:rsid w:val="00761D33"/>
    <w:rsid w:val="00761E15"/>
    <w:rsid w:val="00762513"/>
    <w:rsid w:val="00762A05"/>
    <w:rsid w:val="00762D88"/>
    <w:rsid w:val="00765B66"/>
    <w:rsid w:val="00766481"/>
    <w:rsid w:val="007669A2"/>
    <w:rsid w:val="00766A31"/>
    <w:rsid w:val="00766E51"/>
    <w:rsid w:val="00771184"/>
    <w:rsid w:val="00771327"/>
    <w:rsid w:val="0077196A"/>
    <w:rsid w:val="00772514"/>
    <w:rsid w:val="00772B49"/>
    <w:rsid w:val="00772FFF"/>
    <w:rsid w:val="0077401B"/>
    <w:rsid w:val="007742AF"/>
    <w:rsid w:val="00775382"/>
    <w:rsid w:val="007756B6"/>
    <w:rsid w:val="007757BE"/>
    <w:rsid w:val="00776937"/>
    <w:rsid w:val="00776DEB"/>
    <w:rsid w:val="0077777D"/>
    <w:rsid w:val="0078171F"/>
    <w:rsid w:val="00781A53"/>
    <w:rsid w:val="00781D71"/>
    <w:rsid w:val="00781D7D"/>
    <w:rsid w:val="00782E04"/>
    <w:rsid w:val="00783CEB"/>
    <w:rsid w:val="00783F22"/>
    <w:rsid w:val="007848FE"/>
    <w:rsid w:val="00787495"/>
    <w:rsid w:val="00787AAA"/>
    <w:rsid w:val="00790430"/>
    <w:rsid w:val="0079067A"/>
    <w:rsid w:val="00791C53"/>
    <w:rsid w:val="00791C79"/>
    <w:rsid w:val="0079308C"/>
    <w:rsid w:val="00793629"/>
    <w:rsid w:val="007939F9"/>
    <w:rsid w:val="00793CB3"/>
    <w:rsid w:val="00794384"/>
    <w:rsid w:val="007944A3"/>
    <w:rsid w:val="00794C3C"/>
    <w:rsid w:val="00794D0B"/>
    <w:rsid w:val="007952F2"/>
    <w:rsid w:val="007961C1"/>
    <w:rsid w:val="007975AA"/>
    <w:rsid w:val="00797D08"/>
    <w:rsid w:val="007A004F"/>
    <w:rsid w:val="007A0D6E"/>
    <w:rsid w:val="007A0FB8"/>
    <w:rsid w:val="007A1128"/>
    <w:rsid w:val="007A1323"/>
    <w:rsid w:val="007A2277"/>
    <w:rsid w:val="007A22DF"/>
    <w:rsid w:val="007A3819"/>
    <w:rsid w:val="007A4141"/>
    <w:rsid w:val="007A4DF1"/>
    <w:rsid w:val="007B01E1"/>
    <w:rsid w:val="007B0A55"/>
    <w:rsid w:val="007B224A"/>
    <w:rsid w:val="007B33CE"/>
    <w:rsid w:val="007B3CC9"/>
    <w:rsid w:val="007B61FF"/>
    <w:rsid w:val="007B65BF"/>
    <w:rsid w:val="007B6A8D"/>
    <w:rsid w:val="007B7AA5"/>
    <w:rsid w:val="007B7BD5"/>
    <w:rsid w:val="007C0D6B"/>
    <w:rsid w:val="007C14E2"/>
    <w:rsid w:val="007C16A4"/>
    <w:rsid w:val="007C222B"/>
    <w:rsid w:val="007C34CB"/>
    <w:rsid w:val="007C3BE5"/>
    <w:rsid w:val="007C458F"/>
    <w:rsid w:val="007C4959"/>
    <w:rsid w:val="007C4AEC"/>
    <w:rsid w:val="007C4F24"/>
    <w:rsid w:val="007C568F"/>
    <w:rsid w:val="007C6BE0"/>
    <w:rsid w:val="007C6DB4"/>
    <w:rsid w:val="007D1257"/>
    <w:rsid w:val="007D1726"/>
    <w:rsid w:val="007D1CCB"/>
    <w:rsid w:val="007D1FF9"/>
    <w:rsid w:val="007D2B86"/>
    <w:rsid w:val="007D2C76"/>
    <w:rsid w:val="007D3997"/>
    <w:rsid w:val="007D43EB"/>
    <w:rsid w:val="007D6F7A"/>
    <w:rsid w:val="007D7284"/>
    <w:rsid w:val="007D7859"/>
    <w:rsid w:val="007E027F"/>
    <w:rsid w:val="007E02E0"/>
    <w:rsid w:val="007E0BA6"/>
    <w:rsid w:val="007E161D"/>
    <w:rsid w:val="007E1ACF"/>
    <w:rsid w:val="007E23E9"/>
    <w:rsid w:val="007E2A30"/>
    <w:rsid w:val="007E2E79"/>
    <w:rsid w:val="007E42BC"/>
    <w:rsid w:val="007E452E"/>
    <w:rsid w:val="007E5FD0"/>
    <w:rsid w:val="007E73B3"/>
    <w:rsid w:val="007E780C"/>
    <w:rsid w:val="007E7A1C"/>
    <w:rsid w:val="007F0935"/>
    <w:rsid w:val="007F0999"/>
    <w:rsid w:val="007F18E3"/>
    <w:rsid w:val="007F197E"/>
    <w:rsid w:val="007F2A69"/>
    <w:rsid w:val="007F2F01"/>
    <w:rsid w:val="007F33F7"/>
    <w:rsid w:val="007F5758"/>
    <w:rsid w:val="007F5C21"/>
    <w:rsid w:val="007F629F"/>
    <w:rsid w:val="007F678E"/>
    <w:rsid w:val="007F691E"/>
    <w:rsid w:val="007F6E24"/>
    <w:rsid w:val="007F6E4E"/>
    <w:rsid w:val="007F765E"/>
    <w:rsid w:val="007F773B"/>
    <w:rsid w:val="007F795E"/>
    <w:rsid w:val="007F7E6C"/>
    <w:rsid w:val="00800B51"/>
    <w:rsid w:val="00801BA2"/>
    <w:rsid w:val="00801BB9"/>
    <w:rsid w:val="00801C1D"/>
    <w:rsid w:val="00802F9C"/>
    <w:rsid w:val="00803E4B"/>
    <w:rsid w:val="00805DC0"/>
    <w:rsid w:val="00807411"/>
    <w:rsid w:val="00807EFD"/>
    <w:rsid w:val="0081122F"/>
    <w:rsid w:val="00812550"/>
    <w:rsid w:val="00813329"/>
    <w:rsid w:val="00814056"/>
    <w:rsid w:val="0081471D"/>
    <w:rsid w:val="008151CC"/>
    <w:rsid w:val="0081650D"/>
    <w:rsid w:val="008166A1"/>
    <w:rsid w:val="00816967"/>
    <w:rsid w:val="008206B9"/>
    <w:rsid w:val="0082262B"/>
    <w:rsid w:val="0082410C"/>
    <w:rsid w:val="0082412A"/>
    <w:rsid w:val="0082416C"/>
    <w:rsid w:val="0082461F"/>
    <w:rsid w:val="008273AD"/>
    <w:rsid w:val="00827B4E"/>
    <w:rsid w:val="00827B7D"/>
    <w:rsid w:val="00830D38"/>
    <w:rsid w:val="008317D1"/>
    <w:rsid w:val="00831D95"/>
    <w:rsid w:val="00833186"/>
    <w:rsid w:val="00833818"/>
    <w:rsid w:val="00833CB9"/>
    <w:rsid w:val="00833D91"/>
    <w:rsid w:val="008340D0"/>
    <w:rsid w:val="008341BF"/>
    <w:rsid w:val="00836C72"/>
    <w:rsid w:val="008373EA"/>
    <w:rsid w:val="00840378"/>
    <w:rsid w:val="008408FA"/>
    <w:rsid w:val="008413B3"/>
    <w:rsid w:val="00841DE6"/>
    <w:rsid w:val="008426EB"/>
    <w:rsid w:val="00842F05"/>
    <w:rsid w:val="0084307A"/>
    <w:rsid w:val="008433F8"/>
    <w:rsid w:val="00845198"/>
    <w:rsid w:val="00845295"/>
    <w:rsid w:val="00845499"/>
    <w:rsid w:val="00845A4B"/>
    <w:rsid w:val="00845BD3"/>
    <w:rsid w:val="008462A9"/>
    <w:rsid w:val="00847305"/>
    <w:rsid w:val="008474CE"/>
    <w:rsid w:val="008477DD"/>
    <w:rsid w:val="00850F69"/>
    <w:rsid w:val="008514B1"/>
    <w:rsid w:val="008521B2"/>
    <w:rsid w:val="00852957"/>
    <w:rsid w:val="00853002"/>
    <w:rsid w:val="0085310B"/>
    <w:rsid w:val="00853A11"/>
    <w:rsid w:val="00854297"/>
    <w:rsid w:val="00854D5F"/>
    <w:rsid w:val="008562A3"/>
    <w:rsid w:val="00856652"/>
    <w:rsid w:val="00856911"/>
    <w:rsid w:val="00856FCE"/>
    <w:rsid w:val="00857353"/>
    <w:rsid w:val="00857A8C"/>
    <w:rsid w:val="00857FA9"/>
    <w:rsid w:val="008601F0"/>
    <w:rsid w:val="00860D6A"/>
    <w:rsid w:val="00861DC7"/>
    <w:rsid w:val="00862048"/>
    <w:rsid w:val="00862A90"/>
    <w:rsid w:val="0086629E"/>
    <w:rsid w:val="008663C8"/>
    <w:rsid w:val="0086681F"/>
    <w:rsid w:val="008668F0"/>
    <w:rsid w:val="008669DA"/>
    <w:rsid w:val="00866D20"/>
    <w:rsid w:val="0086766C"/>
    <w:rsid w:val="00867993"/>
    <w:rsid w:val="0087040D"/>
    <w:rsid w:val="00872B90"/>
    <w:rsid w:val="00872CCC"/>
    <w:rsid w:val="008732E2"/>
    <w:rsid w:val="00874C63"/>
    <w:rsid w:val="008751E6"/>
    <w:rsid w:val="00875651"/>
    <w:rsid w:val="00876D33"/>
    <w:rsid w:val="0087768D"/>
    <w:rsid w:val="008779AC"/>
    <w:rsid w:val="00880928"/>
    <w:rsid w:val="008816DC"/>
    <w:rsid w:val="008817DA"/>
    <w:rsid w:val="00882B2F"/>
    <w:rsid w:val="00883256"/>
    <w:rsid w:val="00883B11"/>
    <w:rsid w:val="00884C65"/>
    <w:rsid w:val="00884D8B"/>
    <w:rsid w:val="00885128"/>
    <w:rsid w:val="00885551"/>
    <w:rsid w:val="00885B51"/>
    <w:rsid w:val="00886A31"/>
    <w:rsid w:val="00886D80"/>
    <w:rsid w:val="00886E2A"/>
    <w:rsid w:val="00886E93"/>
    <w:rsid w:val="0089192F"/>
    <w:rsid w:val="00892CB9"/>
    <w:rsid w:val="00893905"/>
    <w:rsid w:val="00894458"/>
    <w:rsid w:val="008952FD"/>
    <w:rsid w:val="008954D8"/>
    <w:rsid w:val="00895EC7"/>
    <w:rsid w:val="008960C1"/>
    <w:rsid w:val="00896203"/>
    <w:rsid w:val="00896D05"/>
    <w:rsid w:val="00896F43"/>
    <w:rsid w:val="008970C7"/>
    <w:rsid w:val="008973AF"/>
    <w:rsid w:val="008A0389"/>
    <w:rsid w:val="008A07AB"/>
    <w:rsid w:val="008A0E42"/>
    <w:rsid w:val="008A111B"/>
    <w:rsid w:val="008A1461"/>
    <w:rsid w:val="008A19EE"/>
    <w:rsid w:val="008A1AEC"/>
    <w:rsid w:val="008A252A"/>
    <w:rsid w:val="008A3329"/>
    <w:rsid w:val="008A47C2"/>
    <w:rsid w:val="008A487B"/>
    <w:rsid w:val="008A59BB"/>
    <w:rsid w:val="008A5C35"/>
    <w:rsid w:val="008A625F"/>
    <w:rsid w:val="008A6311"/>
    <w:rsid w:val="008A649B"/>
    <w:rsid w:val="008A72B7"/>
    <w:rsid w:val="008A7441"/>
    <w:rsid w:val="008A7716"/>
    <w:rsid w:val="008A7914"/>
    <w:rsid w:val="008B0818"/>
    <w:rsid w:val="008B1235"/>
    <w:rsid w:val="008B1314"/>
    <w:rsid w:val="008B15FA"/>
    <w:rsid w:val="008B163D"/>
    <w:rsid w:val="008B2684"/>
    <w:rsid w:val="008B2B4E"/>
    <w:rsid w:val="008B410E"/>
    <w:rsid w:val="008B4431"/>
    <w:rsid w:val="008B5C41"/>
    <w:rsid w:val="008B5D5C"/>
    <w:rsid w:val="008B77E4"/>
    <w:rsid w:val="008B7C99"/>
    <w:rsid w:val="008C168E"/>
    <w:rsid w:val="008C1A75"/>
    <w:rsid w:val="008C2407"/>
    <w:rsid w:val="008C2ADA"/>
    <w:rsid w:val="008C48C1"/>
    <w:rsid w:val="008C4EF1"/>
    <w:rsid w:val="008C5448"/>
    <w:rsid w:val="008C5843"/>
    <w:rsid w:val="008C5E39"/>
    <w:rsid w:val="008C6FB2"/>
    <w:rsid w:val="008C7F20"/>
    <w:rsid w:val="008D0C6F"/>
    <w:rsid w:val="008D15C5"/>
    <w:rsid w:val="008D1E4E"/>
    <w:rsid w:val="008D2AA6"/>
    <w:rsid w:val="008D38A8"/>
    <w:rsid w:val="008D3AF6"/>
    <w:rsid w:val="008D3BF3"/>
    <w:rsid w:val="008D6835"/>
    <w:rsid w:val="008D6D42"/>
    <w:rsid w:val="008D6E65"/>
    <w:rsid w:val="008D73A8"/>
    <w:rsid w:val="008D7AE4"/>
    <w:rsid w:val="008E1150"/>
    <w:rsid w:val="008E1C7A"/>
    <w:rsid w:val="008E2B1A"/>
    <w:rsid w:val="008E34A2"/>
    <w:rsid w:val="008E400F"/>
    <w:rsid w:val="008E4049"/>
    <w:rsid w:val="008E42AA"/>
    <w:rsid w:val="008E4D18"/>
    <w:rsid w:val="008E58E8"/>
    <w:rsid w:val="008E5BC2"/>
    <w:rsid w:val="008E5FB9"/>
    <w:rsid w:val="008E6554"/>
    <w:rsid w:val="008E7866"/>
    <w:rsid w:val="008E7B2C"/>
    <w:rsid w:val="008E7CF3"/>
    <w:rsid w:val="008E7DDA"/>
    <w:rsid w:val="008F06CE"/>
    <w:rsid w:val="008F21AD"/>
    <w:rsid w:val="008F2698"/>
    <w:rsid w:val="008F3212"/>
    <w:rsid w:val="008F47EC"/>
    <w:rsid w:val="008F4B1F"/>
    <w:rsid w:val="008F4E1F"/>
    <w:rsid w:val="008F704F"/>
    <w:rsid w:val="008F7766"/>
    <w:rsid w:val="008F7CEF"/>
    <w:rsid w:val="00900A38"/>
    <w:rsid w:val="00900AF8"/>
    <w:rsid w:val="00900D78"/>
    <w:rsid w:val="009023FA"/>
    <w:rsid w:val="00902AF3"/>
    <w:rsid w:val="00903636"/>
    <w:rsid w:val="009036CD"/>
    <w:rsid w:val="009037F7"/>
    <w:rsid w:val="00903BE9"/>
    <w:rsid w:val="009046A2"/>
    <w:rsid w:val="0090619D"/>
    <w:rsid w:val="00906983"/>
    <w:rsid w:val="0091059F"/>
    <w:rsid w:val="00910B3A"/>
    <w:rsid w:val="00911CFE"/>
    <w:rsid w:val="009123C9"/>
    <w:rsid w:val="00912CC1"/>
    <w:rsid w:val="0091354E"/>
    <w:rsid w:val="00913E1B"/>
    <w:rsid w:val="00913E8E"/>
    <w:rsid w:val="009141C0"/>
    <w:rsid w:val="009144B3"/>
    <w:rsid w:val="009164AC"/>
    <w:rsid w:val="00916B65"/>
    <w:rsid w:val="009209CE"/>
    <w:rsid w:val="00920A69"/>
    <w:rsid w:val="009247B2"/>
    <w:rsid w:val="009253DD"/>
    <w:rsid w:val="0092585A"/>
    <w:rsid w:val="00925AB7"/>
    <w:rsid w:val="0092690A"/>
    <w:rsid w:val="0092746F"/>
    <w:rsid w:val="0093172E"/>
    <w:rsid w:val="009322B8"/>
    <w:rsid w:val="00932F4F"/>
    <w:rsid w:val="009333E7"/>
    <w:rsid w:val="00933E4D"/>
    <w:rsid w:val="00934818"/>
    <w:rsid w:val="00935B6B"/>
    <w:rsid w:val="00937111"/>
    <w:rsid w:val="0093732D"/>
    <w:rsid w:val="0094077C"/>
    <w:rsid w:val="009407C6"/>
    <w:rsid w:val="00941001"/>
    <w:rsid w:val="00941183"/>
    <w:rsid w:val="00942B79"/>
    <w:rsid w:val="00943238"/>
    <w:rsid w:val="009435EB"/>
    <w:rsid w:val="0094391F"/>
    <w:rsid w:val="00943B41"/>
    <w:rsid w:val="0094588D"/>
    <w:rsid w:val="0094690C"/>
    <w:rsid w:val="00947D6E"/>
    <w:rsid w:val="00950B80"/>
    <w:rsid w:val="00950FBB"/>
    <w:rsid w:val="00951EEE"/>
    <w:rsid w:val="00952966"/>
    <w:rsid w:val="00953CF2"/>
    <w:rsid w:val="00954262"/>
    <w:rsid w:val="00954742"/>
    <w:rsid w:val="00955045"/>
    <w:rsid w:val="00955288"/>
    <w:rsid w:val="009553B2"/>
    <w:rsid w:val="00955F79"/>
    <w:rsid w:val="00956F96"/>
    <w:rsid w:val="0095709C"/>
    <w:rsid w:val="00957802"/>
    <w:rsid w:val="00960340"/>
    <w:rsid w:val="00960F96"/>
    <w:rsid w:val="0096128C"/>
    <w:rsid w:val="00961A67"/>
    <w:rsid w:val="009629F9"/>
    <w:rsid w:val="009634ED"/>
    <w:rsid w:val="00963C29"/>
    <w:rsid w:val="009643C5"/>
    <w:rsid w:val="00964FBF"/>
    <w:rsid w:val="0096579F"/>
    <w:rsid w:val="00965C80"/>
    <w:rsid w:val="00965C9F"/>
    <w:rsid w:val="00965DCC"/>
    <w:rsid w:val="00965FB1"/>
    <w:rsid w:val="009673E1"/>
    <w:rsid w:val="009701A6"/>
    <w:rsid w:val="00970B69"/>
    <w:rsid w:val="00970CDE"/>
    <w:rsid w:val="00970E80"/>
    <w:rsid w:val="00972252"/>
    <w:rsid w:val="009727F9"/>
    <w:rsid w:val="009729E2"/>
    <w:rsid w:val="0097303C"/>
    <w:rsid w:val="0097345A"/>
    <w:rsid w:val="00975D1B"/>
    <w:rsid w:val="009769AC"/>
    <w:rsid w:val="009769C2"/>
    <w:rsid w:val="00976D22"/>
    <w:rsid w:val="00977E16"/>
    <w:rsid w:val="00980133"/>
    <w:rsid w:val="00980399"/>
    <w:rsid w:val="00981564"/>
    <w:rsid w:val="00981C62"/>
    <w:rsid w:val="009834E0"/>
    <w:rsid w:val="00984CF4"/>
    <w:rsid w:val="00985CFD"/>
    <w:rsid w:val="00986983"/>
    <w:rsid w:val="00987050"/>
    <w:rsid w:val="009870BE"/>
    <w:rsid w:val="009871B4"/>
    <w:rsid w:val="0098771C"/>
    <w:rsid w:val="00987F38"/>
    <w:rsid w:val="00990AC3"/>
    <w:rsid w:val="00990B64"/>
    <w:rsid w:val="00990EFA"/>
    <w:rsid w:val="009915FB"/>
    <w:rsid w:val="00991BC8"/>
    <w:rsid w:val="00991DC6"/>
    <w:rsid w:val="00992111"/>
    <w:rsid w:val="00992160"/>
    <w:rsid w:val="00992229"/>
    <w:rsid w:val="009924C6"/>
    <w:rsid w:val="00993216"/>
    <w:rsid w:val="00993A2B"/>
    <w:rsid w:val="00994C65"/>
    <w:rsid w:val="00994D5C"/>
    <w:rsid w:val="00994DE1"/>
    <w:rsid w:val="00994FC1"/>
    <w:rsid w:val="009951B5"/>
    <w:rsid w:val="0099559D"/>
    <w:rsid w:val="00995ABF"/>
    <w:rsid w:val="00995D58"/>
    <w:rsid w:val="00996534"/>
    <w:rsid w:val="009A205C"/>
    <w:rsid w:val="009A2425"/>
    <w:rsid w:val="009A2E26"/>
    <w:rsid w:val="009A3616"/>
    <w:rsid w:val="009A4C74"/>
    <w:rsid w:val="009A4C96"/>
    <w:rsid w:val="009A4F87"/>
    <w:rsid w:val="009A59DF"/>
    <w:rsid w:val="009A5B40"/>
    <w:rsid w:val="009A6888"/>
    <w:rsid w:val="009A69AD"/>
    <w:rsid w:val="009B11F5"/>
    <w:rsid w:val="009B2547"/>
    <w:rsid w:val="009B2A9A"/>
    <w:rsid w:val="009B44E8"/>
    <w:rsid w:val="009B4D8E"/>
    <w:rsid w:val="009B581A"/>
    <w:rsid w:val="009B60B6"/>
    <w:rsid w:val="009B6886"/>
    <w:rsid w:val="009B731B"/>
    <w:rsid w:val="009C0D02"/>
    <w:rsid w:val="009C1005"/>
    <w:rsid w:val="009C12E8"/>
    <w:rsid w:val="009C15AA"/>
    <w:rsid w:val="009C1B9F"/>
    <w:rsid w:val="009C2846"/>
    <w:rsid w:val="009C31A6"/>
    <w:rsid w:val="009C54BB"/>
    <w:rsid w:val="009C5FC6"/>
    <w:rsid w:val="009C675F"/>
    <w:rsid w:val="009C68E9"/>
    <w:rsid w:val="009C6A15"/>
    <w:rsid w:val="009C7966"/>
    <w:rsid w:val="009D02E9"/>
    <w:rsid w:val="009D092B"/>
    <w:rsid w:val="009D13E8"/>
    <w:rsid w:val="009D1B73"/>
    <w:rsid w:val="009D200B"/>
    <w:rsid w:val="009D2F5E"/>
    <w:rsid w:val="009D3681"/>
    <w:rsid w:val="009D4E4F"/>
    <w:rsid w:val="009D5698"/>
    <w:rsid w:val="009D6024"/>
    <w:rsid w:val="009D6737"/>
    <w:rsid w:val="009D74D8"/>
    <w:rsid w:val="009D7C42"/>
    <w:rsid w:val="009E0146"/>
    <w:rsid w:val="009E0705"/>
    <w:rsid w:val="009E0E7D"/>
    <w:rsid w:val="009E0EEB"/>
    <w:rsid w:val="009E1C1F"/>
    <w:rsid w:val="009E1EDD"/>
    <w:rsid w:val="009E2079"/>
    <w:rsid w:val="009E251E"/>
    <w:rsid w:val="009E2816"/>
    <w:rsid w:val="009E2D17"/>
    <w:rsid w:val="009E2E8E"/>
    <w:rsid w:val="009E311E"/>
    <w:rsid w:val="009E36CB"/>
    <w:rsid w:val="009E3F6E"/>
    <w:rsid w:val="009E4AA4"/>
    <w:rsid w:val="009E5205"/>
    <w:rsid w:val="009E5695"/>
    <w:rsid w:val="009E614B"/>
    <w:rsid w:val="009E62F0"/>
    <w:rsid w:val="009E6783"/>
    <w:rsid w:val="009E6BCF"/>
    <w:rsid w:val="009E7354"/>
    <w:rsid w:val="009E790D"/>
    <w:rsid w:val="009F095D"/>
    <w:rsid w:val="009F1390"/>
    <w:rsid w:val="009F155F"/>
    <w:rsid w:val="009F156A"/>
    <w:rsid w:val="009F2666"/>
    <w:rsid w:val="009F3151"/>
    <w:rsid w:val="009F3B49"/>
    <w:rsid w:val="009F420A"/>
    <w:rsid w:val="009F426C"/>
    <w:rsid w:val="009F4826"/>
    <w:rsid w:val="009F7492"/>
    <w:rsid w:val="009F77F5"/>
    <w:rsid w:val="00A00287"/>
    <w:rsid w:val="00A008D8"/>
    <w:rsid w:val="00A00F06"/>
    <w:rsid w:val="00A01720"/>
    <w:rsid w:val="00A02633"/>
    <w:rsid w:val="00A02AD5"/>
    <w:rsid w:val="00A051FF"/>
    <w:rsid w:val="00A055EB"/>
    <w:rsid w:val="00A05B94"/>
    <w:rsid w:val="00A06BB8"/>
    <w:rsid w:val="00A07270"/>
    <w:rsid w:val="00A108D2"/>
    <w:rsid w:val="00A10C0F"/>
    <w:rsid w:val="00A10EB7"/>
    <w:rsid w:val="00A11515"/>
    <w:rsid w:val="00A12006"/>
    <w:rsid w:val="00A13F62"/>
    <w:rsid w:val="00A1487E"/>
    <w:rsid w:val="00A152C3"/>
    <w:rsid w:val="00A15460"/>
    <w:rsid w:val="00A15968"/>
    <w:rsid w:val="00A16312"/>
    <w:rsid w:val="00A21DCC"/>
    <w:rsid w:val="00A22554"/>
    <w:rsid w:val="00A232FF"/>
    <w:rsid w:val="00A23AF9"/>
    <w:rsid w:val="00A23F00"/>
    <w:rsid w:val="00A2478A"/>
    <w:rsid w:val="00A25397"/>
    <w:rsid w:val="00A25E79"/>
    <w:rsid w:val="00A25F7E"/>
    <w:rsid w:val="00A26259"/>
    <w:rsid w:val="00A2638B"/>
    <w:rsid w:val="00A26C0D"/>
    <w:rsid w:val="00A27628"/>
    <w:rsid w:val="00A30861"/>
    <w:rsid w:val="00A32804"/>
    <w:rsid w:val="00A3317D"/>
    <w:rsid w:val="00A33332"/>
    <w:rsid w:val="00A333A6"/>
    <w:rsid w:val="00A3392D"/>
    <w:rsid w:val="00A34409"/>
    <w:rsid w:val="00A35C41"/>
    <w:rsid w:val="00A36F43"/>
    <w:rsid w:val="00A3710A"/>
    <w:rsid w:val="00A404BF"/>
    <w:rsid w:val="00A41CFA"/>
    <w:rsid w:val="00A427FA"/>
    <w:rsid w:val="00A42B5D"/>
    <w:rsid w:val="00A42B93"/>
    <w:rsid w:val="00A42D01"/>
    <w:rsid w:val="00A44F53"/>
    <w:rsid w:val="00A4525B"/>
    <w:rsid w:val="00A47317"/>
    <w:rsid w:val="00A473D0"/>
    <w:rsid w:val="00A477BD"/>
    <w:rsid w:val="00A50466"/>
    <w:rsid w:val="00A50D54"/>
    <w:rsid w:val="00A5108D"/>
    <w:rsid w:val="00A515E0"/>
    <w:rsid w:val="00A51D75"/>
    <w:rsid w:val="00A52503"/>
    <w:rsid w:val="00A52839"/>
    <w:rsid w:val="00A531D5"/>
    <w:rsid w:val="00A53251"/>
    <w:rsid w:val="00A538B6"/>
    <w:rsid w:val="00A54B0E"/>
    <w:rsid w:val="00A54D29"/>
    <w:rsid w:val="00A5609C"/>
    <w:rsid w:val="00A56642"/>
    <w:rsid w:val="00A56A6D"/>
    <w:rsid w:val="00A60AC7"/>
    <w:rsid w:val="00A61DB4"/>
    <w:rsid w:val="00A62980"/>
    <w:rsid w:val="00A6381D"/>
    <w:rsid w:val="00A63B15"/>
    <w:rsid w:val="00A63C54"/>
    <w:rsid w:val="00A65B02"/>
    <w:rsid w:val="00A65B65"/>
    <w:rsid w:val="00A660DE"/>
    <w:rsid w:val="00A671DC"/>
    <w:rsid w:val="00A67E68"/>
    <w:rsid w:val="00A67E73"/>
    <w:rsid w:val="00A70A05"/>
    <w:rsid w:val="00A719EF"/>
    <w:rsid w:val="00A7233B"/>
    <w:rsid w:val="00A732EE"/>
    <w:rsid w:val="00A73ED0"/>
    <w:rsid w:val="00A749ED"/>
    <w:rsid w:val="00A75308"/>
    <w:rsid w:val="00A76B34"/>
    <w:rsid w:val="00A80E08"/>
    <w:rsid w:val="00A8138A"/>
    <w:rsid w:val="00A848D5"/>
    <w:rsid w:val="00A84CD4"/>
    <w:rsid w:val="00A850BE"/>
    <w:rsid w:val="00A85159"/>
    <w:rsid w:val="00A85233"/>
    <w:rsid w:val="00A852C4"/>
    <w:rsid w:val="00A852D2"/>
    <w:rsid w:val="00A85750"/>
    <w:rsid w:val="00A8585D"/>
    <w:rsid w:val="00A86DBC"/>
    <w:rsid w:val="00A86FE3"/>
    <w:rsid w:val="00A8770F"/>
    <w:rsid w:val="00A9031E"/>
    <w:rsid w:val="00A90419"/>
    <w:rsid w:val="00A916FE"/>
    <w:rsid w:val="00A91706"/>
    <w:rsid w:val="00A9177B"/>
    <w:rsid w:val="00A92695"/>
    <w:rsid w:val="00A92964"/>
    <w:rsid w:val="00A929C3"/>
    <w:rsid w:val="00A93201"/>
    <w:rsid w:val="00A95517"/>
    <w:rsid w:val="00A95F96"/>
    <w:rsid w:val="00A9605B"/>
    <w:rsid w:val="00A96ECC"/>
    <w:rsid w:val="00A97DBD"/>
    <w:rsid w:val="00AA0701"/>
    <w:rsid w:val="00AA097B"/>
    <w:rsid w:val="00AA0E0E"/>
    <w:rsid w:val="00AA10E2"/>
    <w:rsid w:val="00AA1ACB"/>
    <w:rsid w:val="00AA2FC7"/>
    <w:rsid w:val="00AA325D"/>
    <w:rsid w:val="00AA3D4D"/>
    <w:rsid w:val="00AA3FBD"/>
    <w:rsid w:val="00AA47ED"/>
    <w:rsid w:val="00AA4F4E"/>
    <w:rsid w:val="00AA59E8"/>
    <w:rsid w:val="00AA5E85"/>
    <w:rsid w:val="00AA5F5F"/>
    <w:rsid w:val="00AA734A"/>
    <w:rsid w:val="00AB0664"/>
    <w:rsid w:val="00AB0CDD"/>
    <w:rsid w:val="00AB1993"/>
    <w:rsid w:val="00AB1C4A"/>
    <w:rsid w:val="00AB1C52"/>
    <w:rsid w:val="00AB3C4E"/>
    <w:rsid w:val="00AB3CE8"/>
    <w:rsid w:val="00AB5A21"/>
    <w:rsid w:val="00AB5CD0"/>
    <w:rsid w:val="00AB6202"/>
    <w:rsid w:val="00AB656A"/>
    <w:rsid w:val="00AB691B"/>
    <w:rsid w:val="00AC01B1"/>
    <w:rsid w:val="00AC0C55"/>
    <w:rsid w:val="00AC1133"/>
    <w:rsid w:val="00AC135E"/>
    <w:rsid w:val="00AC15E4"/>
    <w:rsid w:val="00AC23FF"/>
    <w:rsid w:val="00AC4750"/>
    <w:rsid w:val="00AC503D"/>
    <w:rsid w:val="00AC5FB0"/>
    <w:rsid w:val="00AC707B"/>
    <w:rsid w:val="00AD1CC9"/>
    <w:rsid w:val="00AD22E0"/>
    <w:rsid w:val="00AD25DB"/>
    <w:rsid w:val="00AD3438"/>
    <w:rsid w:val="00AD390B"/>
    <w:rsid w:val="00AD3F09"/>
    <w:rsid w:val="00AD506E"/>
    <w:rsid w:val="00AD51F8"/>
    <w:rsid w:val="00AD69F0"/>
    <w:rsid w:val="00AE0116"/>
    <w:rsid w:val="00AE0AE7"/>
    <w:rsid w:val="00AE0AED"/>
    <w:rsid w:val="00AE1E35"/>
    <w:rsid w:val="00AE3112"/>
    <w:rsid w:val="00AE3C20"/>
    <w:rsid w:val="00AE41D6"/>
    <w:rsid w:val="00AE4310"/>
    <w:rsid w:val="00AE497A"/>
    <w:rsid w:val="00AE4BD5"/>
    <w:rsid w:val="00AE4DDC"/>
    <w:rsid w:val="00AE512F"/>
    <w:rsid w:val="00AE58AD"/>
    <w:rsid w:val="00AE60E0"/>
    <w:rsid w:val="00AE68F2"/>
    <w:rsid w:val="00AE739B"/>
    <w:rsid w:val="00AE7F0F"/>
    <w:rsid w:val="00AF08F6"/>
    <w:rsid w:val="00AF12D5"/>
    <w:rsid w:val="00AF1849"/>
    <w:rsid w:val="00AF3254"/>
    <w:rsid w:val="00AF3DD4"/>
    <w:rsid w:val="00AF46E3"/>
    <w:rsid w:val="00AF524D"/>
    <w:rsid w:val="00AF5432"/>
    <w:rsid w:val="00AF561C"/>
    <w:rsid w:val="00B0021A"/>
    <w:rsid w:val="00B005FE"/>
    <w:rsid w:val="00B00D9B"/>
    <w:rsid w:val="00B01644"/>
    <w:rsid w:val="00B02433"/>
    <w:rsid w:val="00B027E0"/>
    <w:rsid w:val="00B03218"/>
    <w:rsid w:val="00B033BB"/>
    <w:rsid w:val="00B03A55"/>
    <w:rsid w:val="00B03C25"/>
    <w:rsid w:val="00B03F7B"/>
    <w:rsid w:val="00B04976"/>
    <w:rsid w:val="00B049AF"/>
    <w:rsid w:val="00B04DEF"/>
    <w:rsid w:val="00B055A7"/>
    <w:rsid w:val="00B057B0"/>
    <w:rsid w:val="00B05AA4"/>
    <w:rsid w:val="00B05BDE"/>
    <w:rsid w:val="00B10C76"/>
    <w:rsid w:val="00B10DB0"/>
    <w:rsid w:val="00B10FD3"/>
    <w:rsid w:val="00B120CE"/>
    <w:rsid w:val="00B1233E"/>
    <w:rsid w:val="00B15CD3"/>
    <w:rsid w:val="00B1668B"/>
    <w:rsid w:val="00B16D5E"/>
    <w:rsid w:val="00B203A5"/>
    <w:rsid w:val="00B21311"/>
    <w:rsid w:val="00B21ADB"/>
    <w:rsid w:val="00B2294C"/>
    <w:rsid w:val="00B22DDD"/>
    <w:rsid w:val="00B23164"/>
    <w:rsid w:val="00B250AE"/>
    <w:rsid w:val="00B25190"/>
    <w:rsid w:val="00B260DD"/>
    <w:rsid w:val="00B26A31"/>
    <w:rsid w:val="00B2724B"/>
    <w:rsid w:val="00B27868"/>
    <w:rsid w:val="00B278D4"/>
    <w:rsid w:val="00B27D05"/>
    <w:rsid w:val="00B30A1F"/>
    <w:rsid w:val="00B30D27"/>
    <w:rsid w:val="00B313E2"/>
    <w:rsid w:val="00B334BA"/>
    <w:rsid w:val="00B34434"/>
    <w:rsid w:val="00B34E9B"/>
    <w:rsid w:val="00B35000"/>
    <w:rsid w:val="00B35440"/>
    <w:rsid w:val="00B35983"/>
    <w:rsid w:val="00B3608A"/>
    <w:rsid w:val="00B36F3E"/>
    <w:rsid w:val="00B374C9"/>
    <w:rsid w:val="00B4009C"/>
    <w:rsid w:val="00B41975"/>
    <w:rsid w:val="00B41CD4"/>
    <w:rsid w:val="00B4207A"/>
    <w:rsid w:val="00B435F8"/>
    <w:rsid w:val="00B4470D"/>
    <w:rsid w:val="00B44FFE"/>
    <w:rsid w:val="00B46007"/>
    <w:rsid w:val="00B46046"/>
    <w:rsid w:val="00B465A5"/>
    <w:rsid w:val="00B50480"/>
    <w:rsid w:val="00B511FC"/>
    <w:rsid w:val="00B52732"/>
    <w:rsid w:val="00B52CD3"/>
    <w:rsid w:val="00B536A7"/>
    <w:rsid w:val="00B54A38"/>
    <w:rsid w:val="00B54EC6"/>
    <w:rsid w:val="00B55A9B"/>
    <w:rsid w:val="00B56AC2"/>
    <w:rsid w:val="00B57471"/>
    <w:rsid w:val="00B575C4"/>
    <w:rsid w:val="00B57D62"/>
    <w:rsid w:val="00B57E2C"/>
    <w:rsid w:val="00B60874"/>
    <w:rsid w:val="00B628F2"/>
    <w:rsid w:val="00B631E9"/>
    <w:rsid w:val="00B633E3"/>
    <w:rsid w:val="00B63470"/>
    <w:rsid w:val="00B641EC"/>
    <w:rsid w:val="00B64242"/>
    <w:rsid w:val="00B654D8"/>
    <w:rsid w:val="00B655F7"/>
    <w:rsid w:val="00B659BB"/>
    <w:rsid w:val="00B65AAE"/>
    <w:rsid w:val="00B65C4E"/>
    <w:rsid w:val="00B66E94"/>
    <w:rsid w:val="00B66FC6"/>
    <w:rsid w:val="00B674FC"/>
    <w:rsid w:val="00B67F90"/>
    <w:rsid w:val="00B716DD"/>
    <w:rsid w:val="00B71AA3"/>
    <w:rsid w:val="00B72AE5"/>
    <w:rsid w:val="00B7416C"/>
    <w:rsid w:val="00B7446C"/>
    <w:rsid w:val="00B74CE3"/>
    <w:rsid w:val="00B760EA"/>
    <w:rsid w:val="00B761F5"/>
    <w:rsid w:val="00B80593"/>
    <w:rsid w:val="00B80B7C"/>
    <w:rsid w:val="00B81233"/>
    <w:rsid w:val="00B8217D"/>
    <w:rsid w:val="00B82193"/>
    <w:rsid w:val="00B82381"/>
    <w:rsid w:val="00B84478"/>
    <w:rsid w:val="00B84C0D"/>
    <w:rsid w:val="00B85EB4"/>
    <w:rsid w:val="00B8696B"/>
    <w:rsid w:val="00B86FE8"/>
    <w:rsid w:val="00B87307"/>
    <w:rsid w:val="00B8754B"/>
    <w:rsid w:val="00B90EAB"/>
    <w:rsid w:val="00B91DA0"/>
    <w:rsid w:val="00B92CDF"/>
    <w:rsid w:val="00B936AE"/>
    <w:rsid w:val="00B93965"/>
    <w:rsid w:val="00B9545F"/>
    <w:rsid w:val="00B95AA6"/>
    <w:rsid w:val="00B95E1E"/>
    <w:rsid w:val="00B962D0"/>
    <w:rsid w:val="00B963AF"/>
    <w:rsid w:val="00B9777C"/>
    <w:rsid w:val="00B9785D"/>
    <w:rsid w:val="00BA0A88"/>
    <w:rsid w:val="00BA0D5E"/>
    <w:rsid w:val="00BA1C18"/>
    <w:rsid w:val="00BA1F48"/>
    <w:rsid w:val="00BA2D7E"/>
    <w:rsid w:val="00BA4108"/>
    <w:rsid w:val="00BA4BC0"/>
    <w:rsid w:val="00BA58B1"/>
    <w:rsid w:val="00BA6407"/>
    <w:rsid w:val="00BA66C5"/>
    <w:rsid w:val="00BA7536"/>
    <w:rsid w:val="00BA7A89"/>
    <w:rsid w:val="00BA7C55"/>
    <w:rsid w:val="00BB195F"/>
    <w:rsid w:val="00BB277E"/>
    <w:rsid w:val="00BB3D63"/>
    <w:rsid w:val="00BB486D"/>
    <w:rsid w:val="00BB560E"/>
    <w:rsid w:val="00BB7CAD"/>
    <w:rsid w:val="00BC095C"/>
    <w:rsid w:val="00BC14BD"/>
    <w:rsid w:val="00BC15D6"/>
    <w:rsid w:val="00BC20A6"/>
    <w:rsid w:val="00BC22F0"/>
    <w:rsid w:val="00BC2809"/>
    <w:rsid w:val="00BC3EE4"/>
    <w:rsid w:val="00BC58D3"/>
    <w:rsid w:val="00BC5D8C"/>
    <w:rsid w:val="00BC69DD"/>
    <w:rsid w:val="00BC6BB8"/>
    <w:rsid w:val="00BD13D4"/>
    <w:rsid w:val="00BD15C9"/>
    <w:rsid w:val="00BD247C"/>
    <w:rsid w:val="00BD281E"/>
    <w:rsid w:val="00BD29B4"/>
    <w:rsid w:val="00BD3305"/>
    <w:rsid w:val="00BD421C"/>
    <w:rsid w:val="00BD475B"/>
    <w:rsid w:val="00BD4D30"/>
    <w:rsid w:val="00BD55CE"/>
    <w:rsid w:val="00BD584D"/>
    <w:rsid w:val="00BD590C"/>
    <w:rsid w:val="00BD725F"/>
    <w:rsid w:val="00BD7B19"/>
    <w:rsid w:val="00BE079E"/>
    <w:rsid w:val="00BE0AFA"/>
    <w:rsid w:val="00BE0F4C"/>
    <w:rsid w:val="00BE2B45"/>
    <w:rsid w:val="00BE2C65"/>
    <w:rsid w:val="00BE3435"/>
    <w:rsid w:val="00BE3F6A"/>
    <w:rsid w:val="00BE5AF3"/>
    <w:rsid w:val="00BE6AEB"/>
    <w:rsid w:val="00BE6E5A"/>
    <w:rsid w:val="00BE7613"/>
    <w:rsid w:val="00BE7E6A"/>
    <w:rsid w:val="00BF0874"/>
    <w:rsid w:val="00BF0F2D"/>
    <w:rsid w:val="00BF1212"/>
    <w:rsid w:val="00BF1B49"/>
    <w:rsid w:val="00BF273B"/>
    <w:rsid w:val="00BF29D0"/>
    <w:rsid w:val="00BF3C0E"/>
    <w:rsid w:val="00BF5DAD"/>
    <w:rsid w:val="00BF70CD"/>
    <w:rsid w:val="00BF7D1C"/>
    <w:rsid w:val="00C0028B"/>
    <w:rsid w:val="00C0223E"/>
    <w:rsid w:val="00C023B0"/>
    <w:rsid w:val="00C0250A"/>
    <w:rsid w:val="00C029B8"/>
    <w:rsid w:val="00C02C0B"/>
    <w:rsid w:val="00C031D5"/>
    <w:rsid w:val="00C034D1"/>
    <w:rsid w:val="00C03DE3"/>
    <w:rsid w:val="00C04BEC"/>
    <w:rsid w:val="00C04CD9"/>
    <w:rsid w:val="00C04DDB"/>
    <w:rsid w:val="00C050D6"/>
    <w:rsid w:val="00C05462"/>
    <w:rsid w:val="00C058F8"/>
    <w:rsid w:val="00C05CB0"/>
    <w:rsid w:val="00C05D98"/>
    <w:rsid w:val="00C05E85"/>
    <w:rsid w:val="00C063B7"/>
    <w:rsid w:val="00C0666C"/>
    <w:rsid w:val="00C06712"/>
    <w:rsid w:val="00C075C6"/>
    <w:rsid w:val="00C07CB8"/>
    <w:rsid w:val="00C07EB3"/>
    <w:rsid w:val="00C07F77"/>
    <w:rsid w:val="00C1075E"/>
    <w:rsid w:val="00C10853"/>
    <w:rsid w:val="00C1227C"/>
    <w:rsid w:val="00C123B1"/>
    <w:rsid w:val="00C126EA"/>
    <w:rsid w:val="00C12917"/>
    <w:rsid w:val="00C132F8"/>
    <w:rsid w:val="00C13985"/>
    <w:rsid w:val="00C1436F"/>
    <w:rsid w:val="00C14B01"/>
    <w:rsid w:val="00C1567C"/>
    <w:rsid w:val="00C15895"/>
    <w:rsid w:val="00C15B8A"/>
    <w:rsid w:val="00C16525"/>
    <w:rsid w:val="00C166B2"/>
    <w:rsid w:val="00C16932"/>
    <w:rsid w:val="00C16DDD"/>
    <w:rsid w:val="00C17878"/>
    <w:rsid w:val="00C20CF8"/>
    <w:rsid w:val="00C20DEF"/>
    <w:rsid w:val="00C21C7A"/>
    <w:rsid w:val="00C22526"/>
    <w:rsid w:val="00C22BF5"/>
    <w:rsid w:val="00C231E5"/>
    <w:rsid w:val="00C233BD"/>
    <w:rsid w:val="00C24CEF"/>
    <w:rsid w:val="00C25380"/>
    <w:rsid w:val="00C25910"/>
    <w:rsid w:val="00C2598C"/>
    <w:rsid w:val="00C26BC5"/>
    <w:rsid w:val="00C26FA1"/>
    <w:rsid w:val="00C3319C"/>
    <w:rsid w:val="00C34CF2"/>
    <w:rsid w:val="00C350F7"/>
    <w:rsid w:val="00C3579F"/>
    <w:rsid w:val="00C35EF7"/>
    <w:rsid w:val="00C36690"/>
    <w:rsid w:val="00C3699D"/>
    <w:rsid w:val="00C410F5"/>
    <w:rsid w:val="00C41312"/>
    <w:rsid w:val="00C420E7"/>
    <w:rsid w:val="00C42D4E"/>
    <w:rsid w:val="00C438C3"/>
    <w:rsid w:val="00C43D2E"/>
    <w:rsid w:val="00C4466F"/>
    <w:rsid w:val="00C447F6"/>
    <w:rsid w:val="00C45635"/>
    <w:rsid w:val="00C461CC"/>
    <w:rsid w:val="00C46FA6"/>
    <w:rsid w:val="00C47666"/>
    <w:rsid w:val="00C5266A"/>
    <w:rsid w:val="00C52AD6"/>
    <w:rsid w:val="00C52DB6"/>
    <w:rsid w:val="00C5300E"/>
    <w:rsid w:val="00C5331E"/>
    <w:rsid w:val="00C53651"/>
    <w:rsid w:val="00C545DE"/>
    <w:rsid w:val="00C558F5"/>
    <w:rsid w:val="00C5693E"/>
    <w:rsid w:val="00C56C25"/>
    <w:rsid w:val="00C56DF2"/>
    <w:rsid w:val="00C603C7"/>
    <w:rsid w:val="00C60D74"/>
    <w:rsid w:val="00C615CD"/>
    <w:rsid w:val="00C61AA3"/>
    <w:rsid w:val="00C61BE7"/>
    <w:rsid w:val="00C6214A"/>
    <w:rsid w:val="00C63423"/>
    <w:rsid w:val="00C634D1"/>
    <w:rsid w:val="00C63A39"/>
    <w:rsid w:val="00C6476A"/>
    <w:rsid w:val="00C6580E"/>
    <w:rsid w:val="00C6594F"/>
    <w:rsid w:val="00C66C87"/>
    <w:rsid w:val="00C6738B"/>
    <w:rsid w:val="00C67AD4"/>
    <w:rsid w:val="00C703F0"/>
    <w:rsid w:val="00C70D9A"/>
    <w:rsid w:val="00C71B7A"/>
    <w:rsid w:val="00C71C75"/>
    <w:rsid w:val="00C72DBF"/>
    <w:rsid w:val="00C74145"/>
    <w:rsid w:val="00C7727B"/>
    <w:rsid w:val="00C77D28"/>
    <w:rsid w:val="00C80017"/>
    <w:rsid w:val="00C800BC"/>
    <w:rsid w:val="00C802B8"/>
    <w:rsid w:val="00C802C4"/>
    <w:rsid w:val="00C80439"/>
    <w:rsid w:val="00C808F5"/>
    <w:rsid w:val="00C8328F"/>
    <w:rsid w:val="00C83486"/>
    <w:rsid w:val="00C83690"/>
    <w:rsid w:val="00C83FAD"/>
    <w:rsid w:val="00C8408D"/>
    <w:rsid w:val="00C8699C"/>
    <w:rsid w:val="00C87E3D"/>
    <w:rsid w:val="00C90078"/>
    <w:rsid w:val="00C90542"/>
    <w:rsid w:val="00C90662"/>
    <w:rsid w:val="00C90B40"/>
    <w:rsid w:val="00C91D07"/>
    <w:rsid w:val="00C92D33"/>
    <w:rsid w:val="00C92F9E"/>
    <w:rsid w:val="00C93113"/>
    <w:rsid w:val="00C9312D"/>
    <w:rsid w:val="00C949C8"/>
    <w:rsid w:val="00C95636"/>
    <w:rsid w:val="00C958BD"/>
    <w:rsid w:val="00CA117C"/>
    <w:rsid w:val="00CA23F2"/>
    <w:rsid w:val="00CA37C0"/>
    <w:rsid w:val="00CA4861"/>
    <w:rsid w:val="00CA4CB9"/>
    <w:rsid w:val="00CA520D"/>
    <w:rsid w:val="00CA6115"/>
    <w:rsid w:val="00CA7AC4"/>
    <w:rsid w:val="00CB0559"/>
    <w:rsid w:val="00CB07B5"/>
    <w:rsid w:val="00CB0E40"/>
    <w:rsid w:val="00CB1474"/>
    <w:rsid w:val="00CB25DB"/>
    <w:rsid w:val="00CB2BF7"/>
    <w:rsid w:val="00CB35E3"/>
    <w:rsid w:val="00CB3B1B"/>
    <w:rsid w:val="00CB4FD2"/>
    <w:rsid w:val="00CB5E1C"/>
    <w:rsid w:val="00CB6DA6"/>
    <w:rsid w:val="00CB7722"/>
    <w:rsid w:val="00CB7B3D"/>
    <w:rsid w:val="00CB7C35"/>
    <w:rsid w:val="00CC02E5"/>
    <w:rsid w:val="00CC0CC7"/>
    <w:rsid w:val="00CC0FB6"/>
    <w:rsid w:val="00CC1F65"/>
    <w:rsid w:val="00CC2493"/>
    <w:rsid w:val="00CC298B"/>
    <w:rsid w:val="00CC330D"/>
    <w:rsid w:val="00CC37B5"/>
    <w:rsid w:val="00CC4A9B"/>
    <w:rsid w:val="00CC6648"/>
    <w:rsid w:val="00CC6FD7"/>
    <w:rsid w:val="00CC7987"/>
    <w:rsid w:val="00CC7C03"/>
    <w:rsid w:val="00CD0D5F"/>
    <w:rsid w:val="00CD11D7"/>
    <w:rsid w:val="00CD26CE"/>
    <w:rsid w:val="00CD3A0E"/>
    <w:rsid w:val="00CD3D2D"/>
    <w:rsid w:val="00CD4E42"/>
    <w:rsid w:val="00CD52C4"/>
    <w:rsid w:val="00CD72D7"/>
    <w:rsid w:val="00CD7772"/>
    <w:rsid w:val="00CD77BF"/>
    <w:rsid w:val="00CD77C4"/>
    <w:rsid w:val="00CD7E67"/>
    <w:rsid w:val="00CE0667"/>
    <w:rsid w:val="00CE07E4"/>
    <w:rsid w:val="00CE0B24"/>
    <w:rsid w:val="00CE107C"/>
    <w:rsid w:val="00CE1EC2"/>
    <w:rsid w:val="00CE200C"/>
    <w:rsid w:val="00CE2264"/>
    <w:rsid w:val="00CE2664"/>
    <w:rsid w:val="00CE28C2"/>
    <w:rsid w:val="00CE3847"/>
    <w:rsid w:val="00CE39D2"/>
    <w:rsid w:val="00CE3CC1"/>
    <w:rsid w:val="00CE3D60"/>
    <w:rsid w:val="00CE59B7"/>
    <w:rsid w:val="00CE697B"/>
    <w:rsid w:val="00CE74CD"/>
    <w:rsid w:val="00CE752E"/>
    <w:rsid w:val="00CE7699"/>
    <w:rsid w:val="00CF0C3D"/>
    <w:rsid w:val="00CF1434"/>
    <w:rsid w:val="00CF1739"/>
    <w:rsid w:val="00CF4893"/>
    <w:rsid w:val="00CF491A"/>
    <w:rsid w:val="00CF53A1"/>
    <w:rsid w:val="00CF6580"/>
    <w:rsid w:val="00CF6EFD"/>
    <w:rsid w:val="00CF7155"/>
    <w:rsid w:val="00CF7709"/>
    <w:rsid w:val="00D0033A"/>
    <w:rsid w:val="00D008B7"/>
    <w:rsid w:val="00D00E08"/>
    <w:rsid w:val="00D00F68"/>
    <w:rsid w:val="00D01280"/>
    <w:rsid w:val="00D01E84"/>
    <w:rsid w:val="00D02443"/>
    <w:rsid w:val="00D024D8"/>
    <w:rsid w:val="00D0277D"/>
    <w:rsid w:val="00D030A4"/>
    <w:rsid w:val="00D03204"/>
    <w:rsid w:val="00D03C73"/>
    <w:rsid w:val="00D044E6"/>
    <w:rsid w:val="00D046AD"/>
    <w:rsid w:val="00D048AF"/>
    <w:rsid w:val="00D04AEE"/>
    <w:rsid w:val="00D04BA1"/>
    <w:rsid w:val="00D06259"/>
    <w:rsid w:val="00D07C78"/>
    <w:rsid w:val="00D105E1"/>
    <w:rsid w:val="00D11278"/>
    <w:rsid w:val="00D11638"/>
    <w:rsid w:val="00D11B1F"/>
    <w:rsid w:val="00D11FF7"/>
    <w:rsid w:val="00D142A7"/>
    <w:rsid w:val="00D14D41"/>
    <w:rsid w:val="00D1565D"/>
    <w:rsid w:val="00D15755"/>
    <w:rsid w:val="00D15863"/>
    <w:rsid w:val="00D15C20"/>
    <w:rsid w:val="00D17C5D"/>
    <w:rsid w:val="00D17C68"/>
    <w:rsid w:val="00D20123"/>
    <w:rsid w:val="00D20843"/>
    <w:rsid w:val="00D20E07"/>
    <w:rsid w:val="00D21F77"/>
    <w:rsid w:val="00D21F78"/>
    <w:rsid w:val="00D22960"/>
    <w:rsid w:val="00D244E3"/>
    <w:rsid w:val="00D24E5F"/>
    <w:rsid w:val="00D2576D"/>
    <w:rsid w:val="00D259E4"/>
    <w:rsid w:val="00D261F6"/>
    <w:rsid w:val="00D26ADC"/>
    <w:rsid w:val="00D27C7E"/>
    <w:rsid w:val="00D3062E"/>
    <w:rsid w:val="00D31430"/>
    <w:rsid w:val="00D322A9"/>
    <w:rsid w:val="00D32DB6"/>
    <w:rsid w:val="00D33BAF"/>
    <w:rsid w:val="00D33E1D"/>
    <w:rsid w:val="00D346D0"/>
    <w:rsid w:val="00D3558C"/>
    <w:rsid w:val="00D362AA"/>
    <w:rsid w:val="00D36E46"/>
    <w:rsid w:val="00D37903"/>
    <w:rsid w:val="00D37D86"/>
    <w:rsid w:val="00D405DA"/>
    <w:rsid w:val="00D40FF0"/>
    <w:rsid w:val="00D4199A"/>
    <w:rsid w:val="00D41AD2"/>
    <w:rsid w:val="00D420C8"/>
    <w:rsid w:val="00D4241B"/>
    <w:rsid w:val="00D42465"/>
    <w:rsid w:val="00D42AA7"/>
    <w:rsid w:val="00D449A0"/>
    <w:rsid w:val="00D44EE9"/>
    <w:rsid w:val="00D4520D"/>
    <w:rsid w:val="00D45737"/>
    <w:rsid w:val="00D45D28"/>
    <w:rsid w:val="00D45FA3"/>
    <w:rsid w:val="00D461FB"/>
    <w:rsid w:val="00D47873"/>
    <w:rsid w:val="00D47BC7"/>
    <w:rsid w:val="00D47C1B"/>
    <w:rsid w:val="00D500CB"/>
    <w:rsid w:val="00D50937"/>
    <w:rsid w:val="00D5224B"/>
    <w:rsid w:val="00D53D33"/>
    <w:rsid w:val="00D543B2"/>
    <w:rsid w:val="00D54A8F"/>
    <w:rsid w:val="00D55288"/>
    <w:rsid w:val="00D5607E"/>
    <w:rsid w:val="00D56285"/>
    <w:rsid w:val="00D56432"/>
    <w:rsid w:val="00D5645F"/>
    <w:rsid w:val="00D56635"/>
    <w:rsid w:val="00D570F0"/>
    <w:rsid w:val="00D575FD"/>
    <w:rsid w:val="00D5787F"/>
    <w:rsid w:val="00D60854"/>
    <w:rsid w:val="00D60DD8"/>
    <w:rsid w:val="00D618CF"/>
    <w:rsid w:val="00D619AC"/>
    <w:rsid w:val="00D61ADD"/>
    <w:rsid w:val="00D61F2A"/>
    <w:rsid w:val="00D62338"/>
    <w:rsid w:val="00D62621"/>
    <w:rsid w:val="00D63D1D"/>
    <w:rsid w:val="00D67075"/>
    <w:rsid w:val="00D67605"/>
    <w:rsid w:val="00D677AB"/>
    <w:rsid w:val="00D70310"/>
    <w:rsid w:val="00D715BE"/>
    <w:rsid w:val="00D756B1"/>
    <w:rsid w:val="00D75B51"/>
    <w:rsid w:val="00D75E31"/>
    <w:rsid w:val="00D774AF"/>
    <w:rsid w:val="00D77525"/>
    <w:rsid w:val="00D77D58"/>
    <w:rsid w:val="00D77DF9"/>
    <w:rsid w:val="00D804EA"/>
    <w:rsid w:val="00D80677"/>
    <w:rsid w:val="00D8127B"/>
    <w:rsid w:val="00D82172"/>
    <w:rsid w:val="00D84C9F"/>
    <w:rsid w:val="00D8557F"/>
    <w:rsid w:val="00D86F31"/>
    <w:rsid w:val="00D873FD"/>
    <w:rsid w:val="00D878D3"/>
    <w:rsid w:val="00D915F2"/>
    <w:rsid w:val="00D91941"/>
    <w:rsid w:val="00D920DE"/>
    <w:rsid w:val="00D92B46"/>
    <w:rsid w:val="00D92E7A"/>
    <w:rsid w:val="00D93648"/>
    <w:rsid w:val="00D93A0F"/>
    <w:rsid w:val="00D94785"/>
    <w:rsid w:val="00D94DED"/>
    <w:rsid w:val="00D9563E"/>
    <w:rsid w:val="00D963B5"/>
    <w:rsid w:val="00DA1F2D"/>
    <w:rsid w:val="00DA23F0"/>
    <w:rsid w:val="00DA37CD"/>
    <w:rsid w:val="00DA416A"/>
    <w:rsid w:val="00DA420A"/>
    <w:rsid w:val="00DA4BE4"/>
    <w:rsid w:val="00DA4E37"/>
    <w:rsid w:val="00DA680C"/>
    <w:rsid w:val="00DA730C"/>
    <w:rsid w:val="00DB0938"/>
    <w:rsid w:val="00DB181E"/>
    <w:rsid w:val="00DB2F8A"/>
    <w:rsid w:val="00DB40AE"/>
    <w:rsid w:val="00DB47B7"/>
    <w:rsid w:val="00DB4829"/>
    <w:rsid w:val="00DB4DF8"/>
    <w:rsid w:val="00DB5474"/>
    <w:rsid w:val="00DB7198"/>
    <w:rsid w:val="00DB7450"/>
    <w:rsid w:val="00DC099E"/>
    <w:rsid w:val="00DC1AB9"/>
    <w:rsid w:val="00DC3822"/>
    <w:rsid w:val="00DC3879"/>
    <w:rsid w:val="00DC3B85"/>
    <w:rsid w:val="00DC4B89"/>
    <w:rsid w:val="00DC710C"/>
    <w:rsid w:val="00DC7ABE"/>
    <w:rsid w:val="00DD00B8"/>
    <w:rsid w:val="00DD03F5"/>
    <w:rsid w:val="00DD0DF3"/>
    <w:rsid w:val="00DD1B17"/>
    <w:rsid w:val="00DD1D26"/>
    <w:rsid w:val="00DD24E6"/>
    <w:rsid w:val="00DD2820"/>
    <w:rsid w:val="00DD2860"/>
    <w:rsid w:val="00DD2D7C"/>
    <w:rsid w:val="00DD2E79"/>
    <w:rsid w:val="00DD3289"/>
    <w:rsid w:val="00DD3E3B"/>
    <w:rsid w:val="00DD4997"/>
    <w:rsid w:val="00DD4E19"/>
    <w:rsid w:val="00DD536A"/>
    <w:rsid w:val="00DD5E64"/>
    <w:rsid w:val="00DD69D4"/>
    <w:rsid w:val="00DD794A"/>
    <w:rsid w:val="00DE1026"/>
    <w:rsid w:val="00DE17DA"/>
    <w:rsid w:val="00DE18F1"/>
    <w:rsid w:val="00DE1A7F"/>
    <w:rsid w:val="00DE2ABC"/>
    <w:rsid w:val="00DE4220"/>
    <w:rsid w:val="00DE6F4E"/>
    <w:rsid w:val="00DE717F"/>
    <w:rsid w:val="00DE774F"/>
    <w:rsid w:val="00DF0646"/>
    <w:rsid w:val="00DF0902"/>
    <w:rsid w:val="00DF09F1"/>
    <w:rsid w:val="00DF1197"/>
    <w:rsid w:val="00DF21EB"/>
    <w:rsid w:val="00DF27CA"/>
    <w:rsid w:val="00DF374B"/>
    <w:rsid w:val="00DF38A6"/>
    <w:rsid w:val="00DF3DDC"/>
    <w:rsid w:val="00DF59A6"/>
    <w:rsid w:val="00DF65E1"/>
    <w:rsid w:val="00DF759F"/>
    <w:rsid w:val="00DF76ED"/>
    <w:rsid w:val="00E00304"/>
    <w:rsid w:val="00E02426"/>
    <w:rsid w:val="00E02D25"/>
    <w:rsid w:val="00E02E96"/>
    <w:rsid w:val="00E03701"/>
    <w:rsid w:val="00E037E2"/>
    <w:rsid w:val="00E05015"/>
    <w:rsid w:val="00E05A19"/>
    <w:rsid w:val="00E06899"/>
    <w:rsid w:val="00E06E33"/>
    <w:rsid w:val="00E070CE"/>
    <w:rsid w:val="00E078DB"/>
    <w:rsid w:val="00E07F26"/>
    <w:rsid w:val="00E10EA7"/>
    <w:rsid w:val="00E111D0"/>
    <w:rsid w:val="00E11F80"/>
    <w:rsid w:val="00E12E09"/>
    <w:rsid w:val="00E12EF8"/>
    <w:rsid w:val="00E136A8"/>
    <w:rsid w:val="00E13BAD"/>
    <w:rsid w:val="00E14682"/>
    <w:rsid w:val="00E1529F"/>
    <w:rsid w:val="00E15488"/>
    <w:rsid w:val="00E154B8"/>
    <w:rsid w:val="00E15840"/>
    <w:rsid w:val="00E15E0D"/>
    <w:rsid w:val="00E15F50"/>
    <w:rsid w:val="00E17352"/>
    <w:rsid w:val="00E17762"/>
    <w:rsid w:val="00E17DA7"/>
    <w:rsid w:val="00E17DCB"/>
    <w:rsid w:val="00E17F63"/>
    <w:rsid w:val="00E20612"/>
    <w:rsid w:val="00E2294A"/>
    <w:rsid w:val="00E22E4E"/>
    <w:rsid w:val="00E24111"/>
    <w:rsid w:val="00E2454D"/>
    <w:rsid w:val="00E2602D"/>
    <w:rsid w:val="00E264B8"/>
    <w:rsid w:val="00E26583"/>
    <w:rsid w:val="00E27068"/>
    <w:rsid w:val="00E30498"/>
    <w:rsid w:val="00E316F1"/>
    <w:rsid w:val="00E31B15"/>
    <w:rsid w:val="00E31BAA"/>
    <w:rsid w:val="00E32A05"/>
    <w:rsid w:val="00E33164"/>
    <w:rsid w:val="00E335F9"/>
    <w:rsid w:val="00E33AE1"/>
    <w:rsid w:val="00E34E20"/>
    <w:rsid w:val="00E35F9A"/>
    <w:rsid w:val="00E36A4D"/>
    <w:rsid w:val="00E36FF5"/>
    <w:rsid w:val="00E37024"/>
    <w:rsid w:val="00E4076E"/>
    <w:rsid w:val="00E42CFA"/>
    <w:rsid w:val="00E43C6B"/>
    <w:rsid w:val="00E449B9"/>
    <w:rsid w:val="00E46426"/>
    <w:rsid w:val="00E4720F"/>
    <w:rsid w:val="00E4772C"/>
    <w:rsid w:val="00E50571"/>
    <w:rsid w:val="00E51988"/>
    <w:rsid w:val="00E51DED"/>
    <w:rsid w:val="00E53A5B"/>
    <w:rsid w:val="00E53C77"/>
    <w:rsid w:val="00E54372"/>
    <w:rsid w:val="00E5443E"/>
    <w:rsid w:val="00E554D1"/>
    <w:rsid w:val="00E56529"/>
    <w:rsid w:val="00E56D19"/>
    <w:rsid w:val="00E57FC0"/>
    <w:rsid w:val="00E62605"/>
    <w:rsid w:val="00E631F6"/>
    <w:rsid w:val="00E6336F"/>
    <w:rsid w:val="00E667F3"/>
    <w:rsid w:val="00E670BA"/>
    <w:rsid w:val="00E67FF0"/>
    <w:rsid w:val="00E70069"/>
    <w:rsid w:val="00E71C1D"/>
    <w:rsid w:val="00E721A6"/>
    <w:rsid w:val="00E733A2"/>
    <w:rsid w:val="00E73650"/>
    <w:rsid w:val="00E73F1B"/>
    <w:rsid w:val="00E748D1"/>
    <w:rsid w:val="00E7494D"/>
    <w:rsid w:val="00E74C77"/>
    <w:rsid w:val="00E75BAD"/>
    <w:rsid w:val="00E76292"/>
    <w:rsid w:val="00E7637F"/>
    <w:rsid w:val="00E765B8"/>
    <w:rsid w:val="00E76E3C"/>
    <w:rsid w:val="00E77212"/>
    <w:rsid w:val="00E775CE"/>
    <w:rsid w:val="00E81D37"/>
    <w:rsid w:val="00E82165"/>
    <w:rsid w:val="00E82536"/>
    <w:rsid w:val="00E83518"/>
    <w:rsid w:val="00E837A3"/>
    <w:rsid w:val="00E83870"/>
    <w:rsid w:val="00E83CC6"/>
    <w:rsid w:val="00E85183"/>
    <w:rsid w:val="00E852EF"/>
    <w:rsid w:val="00E871C2"/>
    <w:rsid w:val="00E877C9"/>
    <w:rsid w:val="00E87A99"/>
    <w:rsid w:val="00E90B5C"/>
    <w:rsid w:val="00E90F75"/>
    <w:rsid w:val="00E91228"/>
    <w:rsid w:val="00E92C47"/>
    <w:rsid w:val="00E937A4"/>
    <w:rsid w:val="00E937A9"/>
    <w:rsid w:val="00E93F5B"/>
    <w:rsid w:val="00E945E1"/>
    <w:rsid w:val="00E9483A"/>
    <w:rsid w:val="00E94D57"/>
    <w:rsid w:val="00E95CF3"/>
    <w:rsid w:val="00E95D56"/>
    <w:rsid w:val="00E96520"/>
    <w:rsid w:val="00E9690D"/>
    <w:rsid w:val="00E976BE"/>
    <w:rsid w:val="00E97DF3"/>
    <w:rsid w:val="00EA0220"/>
    <w:rsid w:val="00EA0400"/>
    <w:rsid w:val="00EA084D"/>
    <w:rsid w:val="00EA2619"/>
    <w:rsid w:val="00EA378B"/>
    <w:rsid w:val="00EA4497"/>
    <w:rsid w:val="00EA4662"/>
    <w:rsid w:val="00EA46DD"/>
    <w:rsid w:val="00EA4D8C"/>
    <w:rsid w:val="00EA58F1"/>
    <w:rsid w:val="00EA5B7F"/>
    <w:rsid w:val="00EA5D47"/>
    <w:rsid w:val="00EA630F"/>
    <w:rsid w:val="00EA6B43"/>
    <w:rsid w:val="00EA789D"/>
    <w:rsid w:val="00EB03CC"/>
    <w:rsid w:val="00EB0538"/>
    <w:rsid w:val="00EB07D1"/>
    <w:rsid w:val="00EB0A1D"/>
    <w:rsid w:val="00EB0FA2"/>
    <w:rsid w:val="00EB10EE"/>
    <w:rsid w:val="00EB1B9A"/>
    <w:rsid w:val="00EB3C82"/>
    <w:rsid w:val="00EB3DF5"/>
    <w:rsid w:val="00EB407B"/>
    <w:rsid w:val="00EB57C4"/>
    <w:rsid w:val="00EB5C85"/>
    <w:rsid w:val="00EB62FF"/>
    <w:rsid w:val="00EB70FF"/>
    <w:rsid w:val="00EB7E85"/>
    <w:rsid w:val="00EC0012"/>
    <w:rsid w:val="00EC0984"/>
    <w:rsid w:val="00EC197D"/>
    <w:rsid w:val="00EC1C18"/>
    <w:rsid w:val="00EC1EE6"/>
    <w:rsid w:val="00EC20DE"/>
    <w:rsid w:val="00EC29E3"/>
    <w:rsid w:val="00EC2CEA"/>
    <w:rsid w:val="00EC2FD7"/>
    <w:rsid w:val="00EC309B"/>
    <w:rsid w:val="00EC3E97"/>
    <w:rsid w:val="00EC3E9E"/>
    <w:rsid w:val="00EC4E22"/>
    <w:rsid w:val="00EC51C7"/>
    <w:rsid w:val="00EC51D0"/>
    <w:rsid w:val="00EC5717"/>
    <w:rsid w:val="00EC5D2E"/>
    <w:rsid w:val="00EC7CAF"/>
    <w:rsid w:val="00ED01F1"/>
    <w:rsid w:val="00ED11CF"/>
    <w:rsid w:val="00ED1F26"/>
    <w:rsid w:val="00ED23EF"/>
    <w:rsid w:val="00ED2596"/>
    <w:rsid w:val="00ED34D8"/>
    <w:rsid w:val="00ED3841"/>
    <w:rsid w:val="00ED5160"/>
    <w:rsid w:val="00ED5AA5"/>
    <w:rsid w:val="00ED5B08"/>
    <w:rsid w:val="00ED6F1A"/>
    <w:rsid w:val="00ED7783"/>
    <w:rsid w:val="00ED79C2"/>
    <w:rsid w:val="00EE12EE"/>
    <w:rsid w:val="00EE1909"/>
    <w:rsid w:val="00EE21A7"/>
    <w:rsid w:val="00EE25EB"/>
    <w:rsid w:val="00EE29FF"/>
    <w:rsid w:val="00EE2DC9"/>
    <w:rsid w:val="00EE2F34"/>
    <w:rsid w:val="00EE5AD7"/>
    <w:rsid w:val="00EE6720"/>
    <w:rsid w:val="00EE69F3"/>
    <w:rsid w:val="00EE723C"/>
    <w:rsid w:val="00EF0784"/>
    <w:rsid w:val="00EF087A"/>
    <w:rsid w:val="00EF0B0A"/>
    <w:rsid w:val="00EF0BB0"/>
    <w:rsid w:val="00EF16D8"/>
    <w:rsid w:val="00EF2238"/>
    <w:rsid w:val="00EF5D93"/>
    <w:rsid w:val="00EF6C77"/>
    <w:rsid w:val="00EF6C78"/>
    <w:rsid w:val="00F00C29"/>
    <w:rsid w:val="00F01466"/>
    <w:rsid w:val="00F016AE"/>
    <w:rsid w:val="00F022B2"/>
    <w:rsid w:val="00F03B4D"/>
    <w:rsid w:val="00F03C1F"/>
    <w:rsid w:val="00F03CA5"/>
    <w:rsid w:val="00F0401B"/>
    <w:rsid w:val="00F04AF1"/>
    <w:rsid w:val="00F05251"/>
    <w:rsid w:val="00F063E4"/>
    <w:rsid w:val="00F07544"/>
    <w:rsid w:val="00F07A24"/>
    <w:rsid w:val="00F07E98"/>
    <w:rsid w:val="00F1323D"/>
    <w:rsid w:val="00F136A1"/>
    <w:rsid w:val="00F13717"/>
    <w:rsid w:val="00F15729"/>
    <w:rsid w:val="00F1587D"/>
    <w:rsid w:val="00F15C75"/>
    <w:rsid w:val="00F17752"/>
    <w:rsid w:val="00F17EE8"/>
    <w:rsid w:val="00F20182"/>
    <w:rsid w:val="00F20F54"/>
    <w:rsid w:val="00F21C6C"/>
    <w:rsid w:val="00F23278"/>
    <w:rsid w:val="00F234AA"/>
    <w:rsid w:val="00F241F9"/>
    <w:rsid w:val="00F2466F"/>
    <w:rsid w:val="00F249F7"/>
    <w:rsid w:val="00F24EFA"/>
    <w:rsid w:val="00F265B4"/>
    <w:rsid w:val="00F27264"/>
    <w:rsid w:val="00F3043C"/>
    <w:rsid w:val="00F3064A"/>
    <w:rsid w:val="00F315F6"/>
    <w:rsid w:val="00F31895"/>
    <w:rsid w:val="00F31923"/>
    <w:rsid w:val="00F31C84"/>
    <w:rsid w:val="00F32569"/>
    <w:rsid w:val="00F3276F"/>
    <w:rsid w:val="00F32FE7"/>
    <w:rsid w:val="00F333F7"/>
    <w:rsid w:val="00F33815"/>
    <w:rsid w:val="00F343F4"/>
    <w:rsid w:val="00F3548A"/>
    <w:rsid w:val="00F3566C"/>
    <w:rsid w:val="00F3785D"/>
    <w:rsid w:val="00F40F94"/>
    <w:rsid w:val="00F4118F"/>
    <w:rsid w:val="00F42F73"/>
    <w:rsid w:val="00F43A16"/>
    <w:rsid w:val="00F43AC7"/>
    <w:rsid w:val="00F445A1"/>
    <w:rsid w:val="00F4720F"/>
    <w:rsid w:val="00F47D04"/>
    <w:rsid w:val="00F47EB4"/>
    <w:rsid w:val="00F5010B"/>
    <w:rsid w:val="00F504C0"/>
    <w:rsid w:val="00F50D88"/>
    <w:rsid w:val="00F510F9"/>
    <w:rsid w:val="00F5128B"/>
    <w:rsid w:val="00F529F7"/>
    <w:rsid w:val="00F544AF"/>
    <w:rsid w:val="00F54BC6"/>
    <w:rsid w:val="00F555DC"/>
    <w:rsid w:val="00F55687"/>
    <w:rsid w:val="00F565E1"/>
    <w:rsid w:val="00F56937"/>
    <w:rsid w:val="00F5778A"/>
    <w:rsid w:val="00F60EA1"/>
    <w:rsid w:val="00F6385B"/>
    <w:rsid w:val="00F64986"/>
    <w:rsid w:val="00F64D33"/>
    <w:rsid w:val="00F6598E"/>
    <w:rsid w:val="00F66862"/>
    <w:rsid w:val="00F66F85"/>
    <w:rsid w:val="00F679E4"/>
    <w:rsid w:val="00F708EE"/>
    <w:rsid w:val="00F70B5B"/>
    <w:rsid w:val="00F7145D"/>
    <w:rsid w:val="00F734EF"/>
    <w:rsid w:val="00F740A3"/>
    <w:rsid w:val="00F74549"/>
    <w:rsid w:val="00F75272"/>
    <w:rsid w:val="00F75A2A"/>
    <w:rsid w:val="00F75B33"/>
    <w:rsid w:val="00F75BF4"/>
    <w:rsid w:val="00F75CE9"/>
    <w:rsid w:val="00F762B9"/>
    <w:rsid w:val="00F76E53"/>
    <w:rsid w:val="00F7733A"/>
    <w:rsid w:val="00F77487"/>
    <w:rsid w:val="00F7769C"/>
    <w:rsid w:val="00F7798B"/>
    <w:rsid w:val="00F8005B"/>
    <w:rsid w:val="00F80831"/>
    <w:rsid w:val="00F812EC"/>
    <w:rsid w:val="00F817D6"/>
    <w:rsid w:val="00F81A49"/>
    <w:rsid w:val="00F825D5"/>
    <w:rsid w:val="00F840F0"/>
    <w:rsid w:val="00F8432B"/>
    <w:rsid w:val="00F860AD"/>
    <w:rsid w:val="00F8613A"/>
    <w:rsid w:val="00F864DA"/>
    <w:rsid w:val="00F87120"/>
    <w:rsid w:val="00F87777"/>
    <w:rsid w:val="00F87CBC"/>
    <w:rsid w:val="00F902AC"/>
    <w:rsid w:val="00F9034F"/>
    <w:rsid w:val="00F9086C"/>
    <w:rsid w:val="00F90C8C"/>
    <w:rsid w:val="00F9209E"/>
    <w:rsid w:val="00F94748"/>
    <w:rsid w:val="00F95493"/>
    <w:rsid w:val="00F96E61"/>
    <w:rsid w:val="00FA0B13"/>
    <w:rsid w:val="00FA0EF4"/>
    <w:rsid w:val="00FA1EFE"/>
    <w:rsid w:val="00FA238E"/>
    <w:rsid w:val="00FA25FF"/>
    <w:rsid w:val="00FA40F5"/>
    <w:rsid w:val="00FA451B"/>
    <w:rsid w:val="00FA49E7"/>
    <w:rsid w:val="00FA5078"/>
    <w:rsid w:val="00FA646D"/>
    <w:rsid w:val="00FB0204"/>
    <w:rsid w:val="00FB0528"/>
    <w:rsid w:val="00FB0B16"/>
    <w:rsid w:val="00FB0B74"/>
    <w:rsid w:val="00FB0D03"/>
    <w:rsid w:val="00FB0EDB"/>
    <w:rsid w:val="00FB251C"/>
    <w:rsid w:val="00FB2F74"/>
    <w:rsid w:val="00FB33DA"/>
    <w:rsid w:val="00FB3413"/>
    <w:rsid w:val="00FB3440"/>
    <w:rsid w:val="00FB3D24"/>
    <w:rsid w:val="00FB3EEE"/>
    <w:rsid w:val="00FB41EC"/>
    <w:rsid w:val="00FB4344"/>
    <w:rsid w:val="00FB439B"/>
    <w:rsid w:val="00FB48C5"/>
    <w:rsid w:val="00FB5150"/>
    <w:rsid w:val="00FB6A17"/>
    <w:rsid w:val="00FB6DDA"/>
    <w:rsid w:val="00FB6F21"/>
    <w:rsid w:val="00FB71A6"/>
    <w:rsid w:val="00FC0B36"/>
    <w:rsid w:val="00FC0CBA"/>
    <w:rsid w:val="00FC11ED"/>
    <w:rsid w:val="00FC16B1"/>
    <w:rsid w:val="00FC17BA"/>
    <w:rsid w:val="00FC20C9"/>
    <w:rsid w:val="00FC2401"/>
    <w:rsid w:val="00FC4BDD"/>
    <w:rsid w:val="00FC5570"/>
    <w:rsid w:val="00FC57BB"/>
    <w:rsid w:val="00FC66CB"/>
    <w:rsid w:val="00FC6CF0"/>
    <w:rsid w:val="00FC72DA"/>
    <w:rsid w:val="00FC7716"/>
    <w:rsid w:val="00FD0397"/>
    <w:rsid w:val="00FD0EF7"/>
    <w:rsid w:val="00FD1864"/>
    <w:rsid w:val="00FD1C2A"/>
    <w:rsid w:val="00FD1E0B"/>
    <w:rsid w:val="00FD1F35"/>
    <w:rsid w:val="00FD1F48"/>
    <w:rsid w:val="00FD2921"/>
    <w:rsid w:val="00FD48F2"/>
    <w:rsid w:val="00FD4DDD"/>
    <w:rsid w:val="00FD5152"/>
    <w:rsid w:val="00FD76D6"/>
    <w:rsid w:val="00FD7DC5"/>
    <w:rsid w:val="00FE1997"/>
    <w:rsid w:val="00FE2512"/>
    <w:rsid w:val="00FE3DFC"/>
    <w:rsid w:val="00FE3F7C"/>
    <w:rsid w:val="00FE46CE"/>
    <w:rsid w:val="00FE4FF2"/>
    <w:rsid w:val="00FE50AA"/>
    <w:rsid w:val="00FE584B"/>
    <w:rsid w:val="00FE5DC8"/>
    <w:rsid w:val="00FE633C"/>
    <w:rsid w:val="00FE6C33"/>
    <w:rsid w:val="00FF0DEE"/>
    <w:rsid w:val="00FF0E3F"/>
    <w:rsid w:val="00FF1549"/>
    <w:rsid w:val="00FF1C3D"/>
    <w:rsid w:val="00FF1D67"/>
    <w:rsid w:val="00FF2598"/>
    <w:rsid w:val="00FF3CA4"/>
    <w:rsid w:val="00FF3EC9"/>
    <w:rsid w:val="00FF402C"/>
    <w:rsid w:val="00FF5A8E"/>
    <w:rsid w:val="00FF5C69"/>
    <w:rsid w:val="00FF6CE7"/>
    <w:rsid w:val="00FF7860"/>
    <w:rsid w:val="01671087"/>
    <w:rsid w:val="062D47D4"/>
    <w:rsid w:val="08A018F8"/>
    <w:rsid w:val="0A2A40E0"/>
    <w:rsid w:val="0B020E33"/>
    <w:rsid w:val="0B5D429E"/>
    <w:rsid w:val="0BF37FEB"/>
    <w:rsid w:val="0C7B2079"/>
    <w:rsid w:val="0D3011E3"/>
    <w:rsid w:val="13640677"/>
    <w:rsid w:val="140C513F"/>
    <w:rsid w:val="153D1D4B"/>
    <w:rsid w:val="16AA5098"/>
    <w:rsid w:val="173A4E09"/>
    <w:rsid w:val="18772246"/>
    <w:rsid w:val="1AFE6D77"/>
    <w:rsid w:val="1BD76847"/>
    <w:rsid w:val="1CD42736"/>
    <w:rsid w:val="1E24632E"/>
    <w:rsid w:val="1EF849AE"/>
    <w:rsid w:val="20906CA4"/>
    <w:rsid w:val="20950AEA"/>
    <w:rsid w:val="255B3678"/>
    <w:rsid w:val="29E33AC3"/>
    <w:rsid w:val="2AE15025"/>
    <w:rsid w:val="2BDE12CC"/>
    <w:rsid w:val="303F5EBB"/>
    <w:rsid w:val="328D5C0B"/>
    <w:rsid w:val="32A7201E"/>
    <w:rsid w:val="32C458E4"/>
    <w:rsid w:val="34C50091"/>
    <w:rsid w:val="35E57604"/>
    <w:rsid w:val="37A350F8"/>
    <w:rsid w:val="384E542A"/>
    <w:rsid w:val="3879399E"/>
    <w:rsid w:val="3CFC09AF"/>
    <w:rsid w:val="3D977F1E"/>
    <w:rsid w:val="451B2BFF"/>
    <w:rsid w:val="458D35C1"/>
    <w:rsid w:val="46A8078C"/>
    <w:rsid w:val="47B418CF"/>
    <w:rsid w:val="49A21745"/>
    <w:rsid w:val="4BD63BC1"/>
    <w:rsid w:val="4D821C00"/>
    <w:rsid w:val="4DF33BD8"/>
    <w:rsid w:val="4F9C073E"/>
    <w:rsid w:val="4FE17222"/>
    <w:rsid w:val="5037563B"/>
    <w:rsid w:val="52262199"/>
    <w:rsid w:val="528E17E3"/>
    <w:rsid w:val="54EB39EA"/>
    <w:rsid w:val="56083A97"/>
    <w:rsid w:val="567220DF"/>
    <w:rsid w:val="58A50B84"/>
    <w:rsid w:val="58D918FE"/>
    <w:rsid w:val="5A6D7A01"/>
    <w:rsid w:val="62182CC9"/>
    <w:rsid w:val="629627BA"/>
    <w:rsid w:val="638F47A4"/>
    <w:rsid w:val="644B3305"/>
    <w:rsid w:val="66921AC4"/>
    <w:rsid w:val="680151E0"/>
    <w:rsid w:val="683F3428"/>
    <w:rsid w:val="69A95C68"/>
    <w:rsid w:val="6BD31B56"/>
    <w:rsid w:val="6C5C1F4E"/>
    <w:rsid w:val="6DE35817"/>
    <w:rsid w:val="6E327999"/>
    <w:rsid w:val="6F322E75"/>
    <w:rsid w:val="70126726"/>
    <w:rsid w:val="709C4746"/>
    <w:rsid w:val="72EF1F3F"/>
    <w:rsid w:val="732F0A87"/>
    <w:rsid w:val="759729F8"/>
    <w:rsid w:val="79A42416"/>
    <w:rsid w:val="79D10A2A"/>
    <w:rsid w:val="7B7A331C"/>
    <w:rsid w:val="7BA50E98"/>
    <w:rsid w:val="7DC07349"/>
    <w:rsid w:val="7EE9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0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rFonts w:asciiTheme="minorHAnsi" w:eastAsiaTheme="minorEastAsia" w:hAnsiTheme="minorHAnsi" w:cstheme="minorBidi"/>
      <w:lang w:val="en-US" w:eastAsia="zh-CN"/>
    </w:rPr>
  </w:style>
  <w:style w:type="paragraph" w:styleId="Nadpis1">
    <w:name w:val="heading 1"/>
    <w:basedOn w:val="Normlny"/>
    <w:next w:val="Normlny"/>
    <w:link w:val="Nadpis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autoRedefine/>
    <w:unhideWhenUsed/>
    <w:qFormat/>
    <w:rsid w:val="007848FE"/>
    <w:pPr>
      <w:keepNext/>
      <w:keepLines/>
      <w:jc w:val="center"/>
      <w:outlineLvl w:val="1"/>
    </w:pPr>
    <w:rPr>
      <w:rFonts w:ascii="Arial Narrow" w:eastAsiaTheme="majorEastAsia" w:hAnsi="Arial Narrow" w:cstheme="majorBidi"/>
      <w:color w:val="2E74B5" w:themeColor="accent1" w:themeShade="BF"/>
      <w:sz w:val="26"/>
      <w:szCs w:val="26"/>
      <w:lang w:val="sk-SK" w:eastAsia="sk-SK"/>
    </w:rPr>
  </w:style>
  <w:style w:type="paragraph" w:styleId="Nadpis3">
    <w:name w:val="heading 3"/>
    <w:basedOn w:val="Normlny"/>
    <w:next w:val="Normlny"/>
    <w:qFormat/>
    <w:pPr>
      <w:keepNext/>
      <w:spacing w:before="240" w:after="60"/>
      <w:outlineLvl w:val="2"/>
    </w:pPr>
    <w:rPr>
      <w:rFonts w:ascii="Times New Roman" w:eastAsia="Times New Roman" w:hAnsi="Times New Roman"/>
      <w:b/>
      <w:bCs/>
      <w:sz w:val="26"/>
      <w:szCs w:val="26"/>
      <w:lang w:val="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eastAsia="Times New Roman" w:hAnsi="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eastAsia="Times New Roman" w:hAnsi="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Odsek"/>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TextbublinyChar">
    <w:name w:val="Text bubliny Char"/>
    <w:basedOn w:val="Predvolenpsmoodseku"/>
    <w:link w:val="Textbubliny"/>
    <w:uiPriority w:val="99"/>
    <w:qFormat/>
    <w:rPr>
      <w:rFonts w:ascii="Segoe UI" w:hAnsi="Segoe UI" w:cs="Segoe UI"/>
      <w:sz w:val="18"/>
      <w:szCs w:val="18"/>
      <w:lang w:val="en-US" w:eastAsia="zh-CN"/>
    </w:rPr>
  </w:style>
  <w:style w:type="character" w:customStyle="1" w:styleId="TextkomentraChar">
    <w:name w:val="Text komentára Char"/>
    <w:basedOn w:val="Predvolenpsmoodseku"/>
    <w:link w:val="Textkomentra"/>
    <w:uiPriority w:val="99"/>
    <w:qFormat/>
    <w:rPr>
      <w:lang w:val="en-US" w:eastAsia="zh-CN"/>
    </w:rPr>
  </w:style>
  <w:style w:type="character" w:customStyle="1" w:styleId="PredmetkomentraChar">
    <w:name w:val="Predmet komentára Char"/>
    <w:basedOn w:val="TextkomentraChar"/>
    <w:link w:val="Predmetkomentra"/>
    <w:rPr>
      <w:b/>
      <w:bCs/>
      <w:lang w:val="en-US" w:eastAsia="zh-CN"/>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val="en-US" w:eastAsia="en-US"/>
    </w:rPr>
  </w:style>
  <w:style w:type="character" w:customStyle="1" w:styleId="TextpoznmkypodiarouChar">
    <w:name w:val="Text poznámky pod čiarou Char"/>
    <w:basedOn w:val="Predvolenpsmoodseku"/>
    <w:link w:val="Textpoznmkypodiarou"/>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zia">
    <w:name w:val="Revision"/>
    <w:hidden/>
    <w:uiPriority w:val="99"/>
    <w:semiHidden/>
    <w:rsid w:val="009B4D8E"/>
    <w:rPr>
      <w:rFonts w:asciiTheme="minorHAnsi" w:eastAsiaTheme="minorEastAsia" w:hAnsiTheme="minorHAnsi"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customStyle="1" w:styleId="ZarkazkladnhotextuChar">
    <w:name w:val="Zarážka základného textu Char"/>
    <w:basedOn w:val="Predvolenpsmoodseku"/>
    <w:link w:val="Zarkazkladnhotextu"/>
    <w:rsid w:val="007170D2"/>
    <w:rPr>
      <w:rFonts w:asciiTheme="minorHAnsi" w:eastAsiaTheme="minorEastAsia" w:hAnsiTheme="minorHAnsi" w:cstheme="minorBidi"/>
      <w:lang w:val="en-US" w:eastAsia="zh-CN"/>
    </w:rPr>
  </w:style>
  <w:style w:type="paragraph" w:customStyle="1" w:styleId="Odsekzoznamu1">
    <w:name w:val="Odsek zoznamu1"/>
    <w:basedOn w:val="Normlny"/>
    <w:rsid w:val="007170D2"/>
    <w:pPr>
      <w:ind w:left="720"/>
      <w:contextualSpacing/>
    </w:pPr>
    <w:rPr>
      <w:rFonts w:ascii="Times New Roman" w:eastAsia="Calibri" w:hAnsi="Times New Roman" w:cs="Times New Roman"/>
      <w:sz w:val="24"/>
      <w:szCs w:val="24"/>
      <w:lang w:val="sk-SK" w:eastAsia="sk-SK"/>
    </w:rPr>
  </w:style>
  <w:style w:type="paragraph" w:customStyle="1" w:styleId="tl3">
    <w:name w:val="Štýl3"/>
    <w:basedOn w:val="Normlny"/>
    <w:rsid w:val="00552DF8"/>
    <w:pPr>
      <w:numPr>
        <w:numId w:val="27"/>
      </w:numPr>
      <w:spacing w:before="60" w:after="60" w:line="276" w:lineRule="auto"/>
      <w:jc w:val="both"/>
    </w:pPr>
    <w:rPr>
      <w:rFonts w:ascii="Calibri" w:eastAsia="Times New Roman" w:hAnsi="Calibri" w:cs="Times New Roman"/>
      <w:b/>
      <w:caps/>
      <w:sz w:val="22"/>
      <w:szCs w:val="22"/>
      <w:lang w:val="sk-SK" w:eastAsia="sk-SK"/>
    </w:rPr>
  </w:style>
  <w:style w:type="paragraph" w:customStyle="1" w:styleId="tl4">
    <w:name w:val="Štýl4"/>
    <w:basedOn w:val="Normlny"/>
    <w:rsid w:val="00552DF8"/>
    <w:pPr>
      <w:numPr>
        <w:ilvl w:val="1"/>
        <w:numId w:val="27"/>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rFonts w:ascii="Calibri" w:eastAsia="Calibri" w:hAnsi="Calibri"/>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557577"/>
    <w:rPr>
      <w:rFonts w:eastAsia="Times New Roman"/>
      <w:sz w:val="24"/>
      <w:szCs w:val="24"/>
      <w:lang w:val="x-none" w:eastAsia="x-none"/>
    </w:rPr>
  </w:style>
  <w:style w:type="character" w:customStyle="1" w:styleId="Nadpis2Char">
    <w:name w:val="Nadpis 2 Char"/>
    <w:basedOn w:val="Predvolenpsmoodseku"/>
    <w:link w:val="Nadpis2"/>
    <w:rsid w:val="007848FE"/>
    <w:rPr>
      <w:rFonts w:ascii="Arial Narrow" w:eastAsiaTheme="majorEastAsia" w:hAnsi="Arial Narrow" w:cstheme="majorBidi"/>
      <w:color w:val="2E74B5" w:themeColor="accent1" w:themeShade="BF"/>
      <w:sz w:val="26"/>
      <w:szCs w:val="26"/>
    </w:rPr>
  </w:style>
  <w:style w:type="character" w:customStyle="1" w:styleId="Nadpis1Char">
    <w:name w:val="Nadpis 1 Char"/>
    <w:basedOn w:val="Predvolenpsmoodseku"/>
    <w:link w:val="Nadpis1"/>
    <w:rsid w:val="00E31BAA"/>
    <w:rPr>
      <w:rFonts w:asciiTheme="majorHAnsi" w:eastAsiaTheme="majorEastAsia" w:hAnsiTheme="majorHAnsi"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val="sk-SK" w:eastAsia="sk-SK"/>
    </w:rPr>
  </w:style>
  <w:style w:type="paragraph" w:styleId="Obsah2">
    <w:name w:val="toc 2"/>
    <w:basedOn w:val="Normlny"/>
    <w:next w:val="Normlny"/>
    <w:autoRedefine/>
    <w:uiPriority w:val="39"/>
    <w:rsid w:val="007848FE"/>
    <w:pPr>
      <w:tabs>
        <w:tab w:val="left" w:pos="1320"/>
        <w:tab w:val="right" w:leader="dot" w:pos="9062"/>
      </w:tabs>
      <w:ind w:left="567" w:hanging="567"/>
    </w:pPr>
  </w:style>
  <w:style w:type="paragraph" w:styleId="Hlavika">
    <w:name w:val="header"/>
    <w:basedOn w:val="Normlny"/>
    <w:link w:val="HlavikaChar"/>
    <w:rsid w:val="007F765E"/>
    <w:pPr>
      <w:tabs>
        <w:tab w:val="center" w:pos="4536"/>
        <w:tab w:val="right" w:pos="9072"/>
      </w:tabs>
    </w:pPr>
  </w:style>
  <w:style w:type="character" w:customStyle="1" w:styleId="HlavikaChar">
    <w:name w:val="Hlavička Char"/>
    <w:basedOn w:val="Predvolenpsmoodseku"/>
    <w:link w:val="Hlavika"/>
    <w:rsid w:val="007F765E"/>
    <w:rPr>
      <w:rFonts w:asciiTheme="minorHAnsi" w:eastAsiaTheme="minorEastAsia" w:hAnsiTheme="minorHAnsi" w:cstheme="minorBidi"/>
      <w:lang w:val="en-US" w:eastAsia="zh-CN"/>
    </w:rPr>
  </w:style>
  <w:style w:type="character" w:styleId="Vrazn">
    <w:name w:val="Strong"/>
    <w:basedOn w:val="Predvolenpsmoodseku"/>
    <w:uiPriority w:val="22"/>
    <w:qFormat/>
    <w:rsid w:val="00F7145D"/>
    <w:rPr>
      <w:b/>
      <w:bCs/>
    </w:rPr>
  </w:style>
  <w:style w:type="paragraph" w:customStyle="1" w:styleId="BodyText1">
    <w:name w:val="Body Text1"/>
    <w:qFormat/>
    <w:rsid w:val="00C25380"/>
    <w:rPr>
      <w:rFonts w:ascii="Arial" w:eastAsia="Times New Roman" w:hAnsi="Arial"/>
      <w:color w:val="000000"/>
      <w:sz w:val="19"/>
      <w:szCs w:val="48"/>
      <w:lang w:val="cs-CZ" w:eastAsia="en-US"/>
    </w:rPr>
  </w:style>
  <w:style w:type="character" w:styleId="PouitHypertextovPrepojenie">
    <w:name w:val="FollowedHyperlink"/>
    <w:basedOn w:val="Predvolenpsmoodseku"/>
    <w:rsid w:val="00B92CDF"/>
    <w:rPr>
      <w:color w:val="954F72" w:themeColor="followedHyperlink"/>
      <w:u w:val="single"/>
    </w:rPr>
  </w:style>
  <w:style w:type="paragraph" w:customStyle="1" w:styleId="PKodsek">
    <w:name w:val="PKodsek"/>
    <w:basedOn w:val="Normlny"/>
    <w:autoRedefine/>
    <w:rsid w:val="00430899"/>
    <w:pPr>
      <w:tabs>
        <w:tab w:val="left" w:pos="0"/>
      </w:tabs>
      <w:spacing w:before="120" w:after="120" w:line="259" w:lineRule="auto"/>
    </w:pPr>
    <w:rPr>
      <w:rFonts w:eastAsiaTheme="minorHAnsi"/>
      <w:sz w:val="22"/>
      <w:szCs w:val="22"/>
      <w:lang w:val="sk-SK" w:eastAsia="en-US"/>
    </w:rPr>
  </w:style>
  <w:style w:type="paragraph" w:styleId="Obsah1">
    <w:name w:val="toc 1"/>
    <w:basedOn w:val="Normlny"/>
    <w:next w:val="Normlny"/>
    <w:autoRedefine/>
    <w:uiPriority w:val="39"/>
    <w:rsid w:val="001D080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77949547">
      <w:bodyDiv w:val="1"/>
      <w:marLeft w:val="0"/>
      <w:marRight w:val="0"/>
      <w:marTop w:val="0"/>
      <w:marBottom w:val="0"/>
      <w:divBdr>
        <w:top w:val="none" w:sz="0" w:space="0" w:color="auto"/>
        <w:left w:val="none" w:sz="0" w:space="0" w:color="auto"/>
        <w:bottom w:val="none" w:sz="0" w:space="0" w:color="auto"/>
        <w:right w:val="none" w:sz="0" w:space="0" w:color="auto"/>
      </w:divBdr>
    </w:div>
    <w:div w:id="98066443">
      <w:bodyDiv w:val="1"/>
      <w:marLeft w:val="0"/>
      <w:marRight w:val="0"/>
      <w:marTop w:val="0"/>
      <w:marBottom w:val="0"/>
      <w:divBdr>
        <w:top w:val="none" w:sz="0" w:space="0" w:color="auto"/>
        <w:left w:val="none" w:sz="0" w:space="0" w:color="auto"/>
        <w:bottom w:val="none" w:sz="0" w:space="0" w:color="auto"/>
        <w:right w:val="none" w:sz="0" w:space="0" w:color="auto"/>
      </w:divBdr>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337922764">
      <w:bodyDiv w:val="1"/>
      <w:marLeft w:val="0"/>
      <w:marRight w:val="0"/>
      <w:marTop w:val="0"/>
      <w:marBottom w:val="0"/>
      <w:divBdr>
        <w:top w:val="none" w:sz="0" w:space="0" w:color="auto"/>
        <w:left w:val="none" w:sz="0" w:space="0" w:color="auto"/>
        <w:bottom w:val="none" w:sz="0" w:space="0" w:color="auto"/>
        <w:right w:val="none" w:sz="0" w:space="0" w:color="auto"/>
      </w:divBdr>
    </w:div>
    <w:div w:id="361638970">
      <w:bodyDiv w:val="1"/>
      <w:marLeft w:val="0"/>
      <w:marRight w:val="0"/>
      <w:marTop w:val="0"/>
      <w:marBottom w:val="0"/>
      <w:divBdr>
        <w:top w:val="none" w:sz="0" w:space="0" w:color="auto"/>
        <w:left w:val="none" w:sz="0" w:space="0" w:color="auto"/>
        <w:bottom w:val="none" w:sz="0" w:space="0" w:color="auto"/>
        <w:right w:val="none" w:sz="0" w:space="0" w:color="auto"/>
      </w:divBdr>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56091504">
      <w:bodyDiv w:val="1"/>
      <w:marLeft w:val="0"/>
      <w:marRight w:val="0"/>
      <w:marTop w:val="0"/>
      <w:marBottom w:val="0"/>
      <w:divBdr>
        <w:top w:val="none" w:sz="0" w:space="0" w:color="auto"/>
        <w:left w:val="none" w:sz="0" w:space="0" w:color="auto"/>
        <w:bottom w:val="none" w:sz="0" w:space="0" w:color="auto"/>
        <w:right w:val="none" w:sz="0" w:space="0" w:color="auto"/>
      </w:divBdr>
      <w:divsChild>
        <w:div w:id="1924220170">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604845824">
      <w:bodyDiv w:val="1"/>
      <w:marLeft w:val="0"/>
      <w:marRight w:val="0"/>
      <w:marTop w:val="0"/>
      <w:marBottom w:val="0"/>
      <w:divBdr>
        <w:top w:val="none" w:sz="0" w:space="0" w:color="auto"/>
        <w:left w:val="none" w:sz="0" w:space="0" w:color="auto"/>
        <w:bottom w:val="none" w:sz="0" w:space="0" w:color="auto"/>
        <w:right w:val="none" w:sz="0" w:space="0" w:color="auto"/>
      </w:divBdr>
    </w:div>
    <w:div w:id="878083430">
      <w:bodyDiv w:val="1"/>
      <w:marLeft w:val="0"/>
      <w:marRight w:val="0"/>
      <w:marTop w:val="0"/>
      <w:marBottom w:val="0"/>
      <w:divBdr>
        <w:top w:val="none" w:sz="0" w:space="0" w:color="auto"/>
        <w:left w:val="none" w:sz="0" w:space="0" w:color="auto"/>
        <w:bottom w:val="none" w:sz="0" w:space="0" w:color="auto"/>
        <w:right w:val="none" w:sz="0" w:space="0" w:color="auto"/>
      </w:divBdr>
    </w:div>
    <w:div w:id="948927325">
      <w:bodyDiv w:val="1"/>
      <w:marLeft w:val="0"/>
      <w:marRight w:val="0"/>
      <w:marTop w:val="0"/>
      <w:marBottom w:val="0"/>
      <w:divBdr>
        <w:top w:val="none" w:sz="0" w:space="0" w:color="auto"/>
        <w:left w:val="none" w:sz="0" w:space="0" w:color="auto"/>
        <w:bottom w:val="none" w:sz="0" w:space="0" w:color="auto"/>
        <w:right w:val="none" w:sz="0" w:space="0" w:color="auto"/>
      </w:divBdr>
    </w:div>
    <w:div w:id="949507910">
      <w:bodyDiv w:val="1"/>
      <w:marLeft w:val="0"/>
      <w:marRight w:val="0"/>
      <w:marTop w:val="0"/>
      <w:marBottom w:val="0"/>
      <w:divBdr>
        <w:top w:val="none" w:sz="0" w:space="0" w:color="auto"/>
        <w:left w:val="none" w:sz="0" w:space="0" w:color="auto"/>
        <w:bottom w:val="none" w:sz="0" w:space="0" w:color="auto"/>
        <w:right w:val="none" w:sz="0" w:space="0" w:color="auto"/>
      </w:divBdr>
    </w:div>
    <w:div w:id="1031108187">
      <w:bodyDiv w:val="1"/>
      <w:marLeft w:val="0"/>
      <w:marRight w:val="0"/>
      <w:marTop w:val="0"/>
      <w:marBottom w:val="0"/>
      <w:divBdr>
        <w:top w:val="none" w:sz="0" w:space="0" w:color="auto"/>
        <w:left w:val="none" w:sz="0" w:space="0" w:color="auto"/>
        <w:bottom w:val="none" w:sz="0" w:space="0" w:color="auto"/>
        <w:right w:val="none" w:sz="0" w:space="0" w:color="auto"/>
      </w:divBdr>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47112741">
      <w:bodyDiv w:val="1"/>
      <w:marLeft w:val="0"/>
      <w:marRight w:val="0"/>
      <w:marTop w:val="0"/>
      <w:marBottom w:val="0"/>
      <w:divBdr>
        <w:top w:val="none" w:sz="0" w:space="0" w:color="auto"/>
        <w:left w:val="none" w:sz="0" w:space="0" w:color="auto"/>
        <w:bottom w:val="none" w:sz="0" w:space="0" w:color="auto"/>
        <w:right w:val="none" w:sz="0" w:space="0" w:color="auto"/>
      </w:divBdr>
    </w:div>
    <w:div w:id="127016597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427270115">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sr.sk/ministerstvo/prevencia-korupc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hsr.sk/ministerstvo/prevencia-korupcie"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E935AE76EEF24AA10FB5D99CAF32AC" ma:contentTypeVersion="21" ma:contentTypeDescription="Umožňuje vytvoriť nový dokument." ma:contentTypeScope="" ma:versionID="10620f4d198af38c33ad61975248473e">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1d01e7b6a1f56ffdefd6da54d7e9d504"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element ref="ns2:priority" minOccurs="0"/>
                <xsd:element ref="ns2:najdolezitejsiefot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iority" ma:index="27" nillable="true" ma:displayName="priority" ma:format="Dropdown" ma:internalName="priority">
      <xsd:simpleType>
        <xsd:restriction base="dms:Choice">
          <xsd:enumeration value="Urcite zahrnut"/>
          <xsd:enumeration value="odporucam"/>
        </xsd:restriction>
      </xsd:simpleType>
    </xsd:element>
    <xsd:element name="najdolezitejsiefotky" ma:index="28" nillable="true" ma:displayName="najdolezitejsie fotky" ma:default="0" ma:description="vybrane najdolezitejsie momenty vaia" ma:format="Dropdown" ma:internalName="najdolezitejsiefotk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priority xmlns="cc5c8e5f-d5cf-48c3-9b5f-7b6134728260" xsi:nil="true"/>
    <najdolezitejsiefotky xmlns="cc5c8e5f-d5cf-48c3-9b5f-7b6134728260">false</najdolezitejsiefotky>
    <TaxCatchAll xmlns="421375f5-370a-4650-8fe9-f6faac8af305" xsi:nil="true"/>
    <lcf76f155ced4ddcb4097134ff3c332f xmlns="cc5c8e5f-d5cf-48c3-9b5f-7b61347282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C026CA-3796-4029-B289-18970BA6ED9A}"/>
</file>

<file path=customXml/itemProps2.xml><?xml version="1.0" encoding="utf-8"?>
<ds:datastoreItem xmlns:ds="http://schemas.openxmlformats.org/officeDocument/2006/customXml" ds:itemID="{E2E2E507-20E9-4602-8459-D2D0199A16F3}"/>
</file>

<file path=customXml/itemProps3.xml><?xml version="1.0" encoding="utf-8"?>
<ds:datastoreItem xmlns:ds="http://schemas.openxmlformats.org/officeDocument/2006/customXml" ds:itemID="{54E9B663-3A78-4A03-964D-8B4A7FEFC10C}"/>
</file>

<file path=docProps/app.xml><?xml version="1.0" encoding="utf-8"?>
<Properties xmlns="http://schemas.openxmlformats.org/officeDocument/2006/extended-properties" xmlns:vt="http://schemas.openxmlformats.org/officeDocument/2006/docPropsVTypes">
  <Template>Normal.dotm</Template>
  <TotalTime>0</TotalTime>
  <Pages>29</Pages>
  <Words>21255</Words>
  <Characters>121158</Characters>
  <Application>Microsoft Office Word</Application>
  <DocSecurity>0</DocSecurity>
  <Lines>1009</Lines>
  <Paragraphs>284</Paragraphs>
  <ScaleCrop>false</ScaleCrop>
  <Company/>
  <LinksUpToDate>false</LinksUpToDate>
  <CharactersWithSpaces>142129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2025-01-13T11:52:00Z</dcterms:created>
  <dcterms:modified xsi:type="dcterms:W3CDTF">2025-01-13T11:52:00Z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ies>
</file>