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670CF909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commentRangeStart w:id="10"/>
      <w:r w:rsidR="002D7CE3">
        <w:t>...............</w:t>
      </w:r>
      <w:commentRangeEnd w:id="10"/>
      <w:r w:rsidR="002D7CE3">
        <w:rPr>
          <w:rStyle w:val="Odkaznakomentr"/>
          <w:szCs w:val="20"/>
        </w:rPr>
        <w:commentReference w:id="10"/>
      </w:r>
      <w:r w:rsidRPr="00973BFE">
        <w:t xml:space="preserve"> 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</w:t>
      </w:r>
      <w:ins w:id="11" w:author="Autor">
        <w:r w:rsidR="0018426E">
          <w:t xml:space="preserve">podpredsedu </w:t>
        </w:r>
      </w:ins>
      <w:r w:rsidR="003635C1">
        <w:t xml:space="preserve">vlády Slovenskej republiky </w:t>
      </w:r>
      <w:ins w:id="12" w:author="Autor">
        <w:r w:rsidR="0018426E">
          <w:t xml:space="preserve">pre Plán obnovy a znalostnú ekonomiku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lastRenderedPageBreak/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27D8BA7B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96CA2" w:rsidRPr="00973BFE">
        <w:t xml:space="preserve"> 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3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4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4"/>
      <w:r w:rsidRPr="00973BFE">
        <w:rPr>
          <w:rStyle w:val="Odkaznakomentr"/>
          <w:szCs w:val="20"/>
        </w:rPr>
        <w:commentReference w:id="14"/>
      </w:r>
      <w:r w:rsidRPr="00973BFE">
        <w:t xml:space="preserve"> </w:t>
      </w:r>
      <w:commentRangeStart w:id="15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5"/>
      <w:r w:rsidRPr="00973BFE">
        <w:rPr>
          <w:rStyle w:val="Odkaznakomentr"/>
          <w:szCs w:val="20"/>
        </w:rPr>
        <w:commentReference w:id="15"/>
      </w:r>
    </w:p>
    <w:p w14:paraId="68B5D8AA" w14:textId="59D1CD95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017766">
        <w:t xml:space="preserve">je </w:t>
      </w:r>
      <w:r>
        <w:t>Ú</w:t>
      </w:r>
      <w:r w:rsidR="00236F32">
        <w:t xml:space="preserve">rad </w:t>
      </w:r>
      <w:ins w:id="16" w:author="Autor">
        <w:r w:rsidR="0018426E">
          <w:t xml:space="preserve">podpredsedu </w:t>
        </w:r>
      </w:ins>
      <w:r w:rsidR="00236F32">
        <w:t>vlády Slovenskej republiky</w:t>
      </w:r>
      <w:ins w:id="17" w:author="Autor">
        <w:r w:rsidR="0018426E">
          <w:t xml:space="preserve"> pre Plán obnovy a znalostnú ekonomiku</w:t>
        </w:r>
      </w:ins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 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</w:t>
      </w:r>
      <w:r w:rsidRPr="00973BFE">
        <w:lastRenderedPageBreak/>
        <w:t>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6DD9CD6A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Pr="00973BFE">
        <w:t xml:space="preserve">vyhlásenú dňa </w:t>
      </w:r>
      <w:commentRangeStart w:id="18"/>
      <w:r w:rsidRPr="00973BFE">
        <w:t>...........,</w:t>
      </w:r>
      <w:commentRangeEnd w:id="18"/>
      <w:r w:rsidRPr="00973BFE">
        <w:rPr>
          <w:rStyle w:val="Odkaznakomentr"/>
          <w:szCs w:val="20"/>
        </w:rPr>
        <w:commentReference w:id="18"/>
      </w:r>
      <w:r w:rsidRPr="00973BFE">
        <w:t xml:space="preserve"> 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Bezodkladne </w:t>
      </w:r>
      <w:r w:rsidRPr="00973BFE">
        <w:rPr>
          <w:bCs/>
        </w:rPr>
        <w:t xml:space="preserve">– najneskôr do siedmich pracovných dní od vzniku skutočnosti rozhodnej pre počítanie lehoty; to neplatí, ak sa v konkrétnom 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lastRenderedPageBreak/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9"/>
      <w:r>
        <w:rPr>
          <w:rStyle w:val="Odkaznakomentr"/>
          <w:color w:val="auto"/>
          <w:szCs w:val="20"/>
        </w:rPr>
        <w:commentReference w:id="19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20"/>
      <w:r w:rsidRPr="00D403A4">
        <w:rPr>
          <w:color w:val="auto"/>
        </w:rPr>
        <w:t>jednotlivým Partnerom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</w:t>
      </w:r>
      <w:r w:rsidRPr="007C5899">
        <w:lastRenderedPageBreak/>
        <w:t xml:space="preserve">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</w:t>
      </w:r>
      <w:r w:rsidRPr="00D403A4">
        <w:rPr>
          <w:color w:val="auto"/>
        </w:rPr>
        <w:lastRenderedPageBreak/>
        <w:t xml:space="preserve">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</w:t>
      </w:r>
      <w:r w:rsidRPr="00D403A4">
        <w:rPr>
          <w:color w:val="auto"/>
        </w:rPr>
        <w:lastRenderedPageBreak/>
        <w:t xml:space="preserve">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693230F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 xml:space="preserve">, ustanoveniami Zmluvy, usmerneniami a 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lastRenderedPageBreak/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</w:t>
      </w:r>
      <w:r w:rsidRPr="00710CB9">
        <w:lastRenderedPageBreak/>
        <w:t xml:space="preserve">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 xml:space="preserve">nevyhnutnú súčinnosť pri príprave a realizácii Projektu a pri plnení povinností </w:t>
      </w:r>
      <w:r w:rsidRPr="00973BFE">
        <w:lastRenderedPageBreak/>
        <w:t>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1"/>
      <w:r w:rsidRPr="00D403A4">
        <w:rPr>
          <w:color w:val="auto"/>
        </w:rPr>
        <w:t>voči Partnerovi porušujúcemu povinnosť.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2"/>
      <w:r w:rsidRPr="00D403A4">
        <w:rPr>
          <w:color w:val="auto"/>
        </w:rPr>
        <w:t>voči Partnerovi porušujúcemu povinnosť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, t. j. či bude pokračovať v Realizácii Projektu bez Partnera, </w:t>
      </w:r>
      <w:commentRangeStart w:id="23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4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commentRangeStart w:id="25"/>
      <w:r w:rsidRPr="00D403A4">
        <w:rPr>
          <w:color w:val="auto"/>
        </w:rPr>
        <w:t>uzatvoreného</w:t>
      </w:r>
      <w:commentRangeEnd w:id="25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 medzi Hlavným partnerom</w:t>
      </w:r>
      <w:commentRangeStart w:id="26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6"/>
      <w:proofErr w:type="spellEnd"/>
      <w:r w:rsidRPr="00973BFE">
        <w:rPr>
          <w:rStyle w:val="Odkaznakomentr"/>
          <w:color w:val="auto"/>
          <w:szCs w:val="20"/>
        </w:rPr>
        <w:commentReference w:id="26"/>
      </w:r>
      <w:r w:rsidRPr="00D403A4">
        <w:rPr>
          <w:color w:val="auto"/>
        </w:rPr>
        <w:t xml:space="preserve">, je skutočnosťou právne irelevantnou vo vzťahu k Partnerovi, </w:t>
      </w:r>
      <w:commentRangeStart w:id="2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lastRenderedPageBreak/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8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8"/>
      <w:r w:rsidRPr="00973BFE">
        <w:rPr>
          <w:rStyle w:val="Odkaznakomentr"/>
          <w:color w:val="auto"/>
          <w:szCs w:val="20"/>
        </w:rPr>
        <w:commentReference w:id="28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lastRenderedPageBreak/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550FB6C3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aktivít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6D2CFDC7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</w:t>
      </w:r>
      <w:r w:rsidR="00E6004E" w:rsidRPr="00D403A4">
        <w:rPr>
          <w:color w:val="auto"/>
        </w:rPr>
        <w:lastRenderedPageBreak/>
        <w:t xml:space="preserve">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9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9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9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</w:t>
      </w:r>
      <w:r>
        <w:lastRenderedPageBreak/>
        <w:t xml:space="preserve">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27A2785F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 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</w:t>
      </w:r>
      <w:r w:rsidRPr="00D403A4">
        <w:rPr>
          <w:color w:val="auto"/>
        </w:rPr>
        <w:lastRenderedPageBreak/>
        <w:t xml:space="preserve">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0BFE3476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lastRenderedPageBreak/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lastRenderedPageBreak/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 xml:space="preserve">ákona o finančnej kontrole len Prijímateľa (Hlavného </w:t>
      </w:r>
      <w:r w:rsidRPr="00D403A4">
        <w:rPr>
          <w:color w:val="auto"/>
        </w:rPr>
        <w:lastRenderedPageBreak/>
        <w:t>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A44E0BA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 xml:space="preserve">a 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</w:t>
      </w:r>
      <w:r w:rsidRPr="00973BFE">
        <w:lastRenderedPageBreak/>
        <w:t xml:space="preserve">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49E311E5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v listinnej podobe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>potrebnom počte rovnopisov tak, aby jeden rovnopis 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 rovnopis si ponechá Hlavný partner a tretí rovnopis si ponechá Partner</w:t>
      </w:r>
      <w:r w:rsidR="00C15D5A">
        <w:t>; ustanoveni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>. V prípade, že povaha dokumentu neumožňuje vyhotoviť viac rovnopisov</w:t>
      </w:r>
      <w:r w:rsidR="00281D9A">
        <w:rPr>
          <w:color w:val="auto"/>
        </w:rPr>
        <w:t xml:space="preserve"> alebo ani jeden rovnopis</w:t>
      </w:r>
      <w:r w:rsidRPr="00D403A4">
        <w:rPr>
          <w:color w:val="auto"/>
        </w:rPr>
        <w:t>, Partner predkladá ním overenú kópiu s vytlačeným alebo napísaným názvom Partnera a podpisom štatutárneho orgánu Partnera alebo ním splnomocnenej osoby</w:t>
      </w:r>
      <w:r w:rsidR="00C15D5A">
        <w:t>; ustanove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746474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ktivít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</w:t>
      </w:r>
      <w:r w:rsidR="00A21B96">
        <w:rPr>
          <w:color w:val="auto"/>
        </w:rPr>
        <w:lastRenderedPageBreak/>
        <w:t xml:space="preserve">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54CA9DC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rovnopisov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Pr="00D403A4">
        <w:rPr>
          <w:color w:val="auto"/>
        </w:rPr>
        <w:t>rovnopis 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rovnopis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rovnopis si ponechá Partner. V prípade, že povaha dokumentu neumožňuje vyhotoviť viac rovnopisov </w:t>
      </w:r>
      <w:r w:rsidR="00281D9A">
        <w:rPr>
          <w:color w:val="auto"/>
        </w:rPr>
        <w:t xml:space="preserve">alebo ani jeden rovnopis, </w:t>
      </w:r>
      <w:r w:rsidRPr="00D403A4">
        <w:rPr>
          <w:color w:val="auto"/>
        </w:rPr>
        <w:t xml:space="preserve">Partner predkladá ním overenú kópiu </w:t>
      </w:r>
      <w:r w:rsidRPr="0000136B">
        <w:rPr>
          <w:color w:val="auto"/>
        </w:rPr>
        <w:t>s vytlačeným alebo napísaným názvom Partnera a podpisom štatutárneho orgánu Partnera alebo ním splnomocnenej osoby.</w:t>
      </w:r>
    </w:p>
    <w:p w14:paraId="3393BBEA" w14:textId="217337C2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 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alebo sa akýmkoľvek spôsobom </w:t>
      </w:r>
      <w:r w:rsidRPr="00973BFE">
        <w:lastRenderedPageBreak/>
        <w:t>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30"/>
      <w:r w:rsidR="00B12CD6">
        <w:t>každým z Členov partnerstva</w:t>
      </w:r>
      <w:commentRangeEnd w:id="30"/>
      <w:r w:rsidR="00B12CD6">
        <w:rPr>
          <w:rStyle w:val="Odkaznakomentr"/>
          <w:szCs w:val="20"/>
        </w:rPr>
        <w:commentReference w:id="30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5FD279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31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32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2"/>
      <w:r w:rsidR="00B12CD6">
        <w:rPr>
          <w:rStyle w:val="Odkaznakomentr"/>
          <w:szCs w:val="20"/>
        </w:rPr>
        <w:commentReference w:id="32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3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3"/>
      <w:r w:rsidR="00B12CD6">
        <w:rPr>
          <w:rStyle w:val="Odkaznakomentr"/>
          <w:szCs w:val="20"/>
        </w:rPr>
        <w:commentReference w:id="33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34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34"/>
      <w:proofErr w:type="spellEnd"/>
      <w:r w:rsidRPr="00973BFE">
        <w:rPr>
          <w:rStyle w:val="Odkaznakomentr"/>
          <w:szCs w:val="20"/>
        </w:rPr>
        <w:commentReference w:id="34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 xml:space="preserve">voči </w:t>
      </w:r>
      <w:r w:rsidR="00E6004E" w:rsidRPr="00973BFE">
        <w:rPr>
          <w:bCs/>
        </w:rPr>
        <w:lastRenderedPageBreak/>
        <w:t>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5C925BA7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</w:t>
      </w:r>
      <w:r w:rsidRPr="00973BFE">
        <w:rPr>
          <w:bCs/>
        </w:rPr>
        <w:lastRenderedPageBreak/>
        <w:t xml:space="preserve">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E73DE3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35"/>
      <w:r w:rsidRPr="00973BFE">
        <w:rPr>
          <w:bCs/>
        </w:rPr>
        <w:t xml:space="preserve">jeden kalendárny mesiac </w:t>
      </w:r>
      <w:commentRangeEnd w:id="35"/>
      <w:r w:rsidR="00745EF1">
        <w:rPr>
          <w:rStyle w:val="Odkaznakomentr"/>
          <w:szCs w:val="20"/>
        </w:rPr>
        <w:commentReference w:id="35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6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7"/>
      <w:r w:rsidRPr="00973BFE">
        <w:rPr>
          <w:bCs/>
        </w:rPr>
        <w:t xml:space="preserve">tento 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</w:t>
      </w:r>
      <w:r w:rsidRPr="00973BFE">
        <w:rPr>
          <w:bCs/>
        </w:rPr>
        <w:lastRenderedPageBreak/>
        <w:t xml:space="preserve">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8"/>
      <w:r w:rsidRPr="00973BFE">
        <w:rPr>
          <w:bCs/>
        </w:rPr>
        <w:t xml:space="preserve">voči odstupujúcemu Partnerovi 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9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9"/>
      <w:r w:rsidR="00C13471">
        <w:rPr>
          <w:rStyle w:val="Odkaznakomentr"/>
          <w:szCs w:val="20"/>
        </w:rPr>
        <w:commentReference w:id="39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40"/>
      <w:r w:rsidRPr="00973BFE">
        <w:t>Partnerov</w:t>
      </w:r>
      <w:commentRangeEnd w:id="40"/>
      <w:r w:rsidRPr="00973BFE">
        <w:rPr>
          <w:rStyle w:val="Odkaznakomentr"/>
          <w:szCs w:val="20"/>
        </w:rPr>
        <w:commentReference w:id="40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7DDD874D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41"/>
      <w:r w:rsidR="00E6004E" w:rsidRPr="00973BFE">
        <w:t xml:space="preserve">v piatich rovnopisoch, z toho každý Partner </w:t>
      </w:r>
      <w:commentRangeEnd w:id="41"/>
      <w:r w:rsidR="00E6004E" w:rsidRPr="00BE6294">
        <w:commentReference w:id="41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5DE1E224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pre úhradu </w:t>
      </w:r>
      <w:r w:rsidR="00686974">
        <w:rPr>
          <w:color w:val="auto"/>
          <w:sz w:val="20"/>
          <w:szCs w:val="20"/>
        </w:rPr>
        <w:t>PM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5"/>
      <w:r w:rsidRPr="00973BFE">
        <w:t>Za Partnera</w:t>
      </w:r>
      <w:commentRangeStart w:id="46"/>
      <w:r w:rsidRPr="00973BFE">
        <w:t xml:space="preserve"> 1</w:t>
      </w:r>
      <w:commentRangeEnd w:id="46"/>
      <w:r w:rsidRPr="00973BFE">
        <w:rPr>
          <w:rStyle w:val="Odkaznakomentr"/>
          <w:szCs w:val="20"/>
        </w:rPr>
        <w:commentReference w:id="46"/>
      </w:r>
      <w:r w:rsidRPr="00973BFE">
        <w:t>, v </w:t>
      </w:r>
      <w:commentRangeStart w:id="47"/>
      <w:r w:rsidRPr="00973BFE">
        <w:t>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r w:rsidRPr="00973BFE">
        <w:t xml:space="preserve">, dňa 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9"/>
      <w:r w:rsidRPr="00973BFE">
        <w:t>............................................................................................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5"/>
      <w:r w:rsidRPr="00973BFE">
        <w:rPr>
          <w:rStyle w:val="Odkaznakomentr"/>
          <w:szCs w:val="20"/>
        </w:rPr>
        <w:commentReference w:id="45"/>
      </w:r>
    </w:p>
    <w:p w14:paraId="36E78470" w14:textId="77777777" w:rsidR="00C9616C" w:rsidRDefault="00C9616C"/>
    <w:sectPr w:rsidR="00C9616C" w:rsidSect="00865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</w:t>
      </w:r>
      <w:r w:rsidR="002E071E" w:rsidRPr="002E071E">
        <w:rPr>
          <w:highlight w:val="lightGray"/>
        </w:rPr>
        <w:t> poskytnutí prostriedkov mechanizmu</w:t>
      </w:r>
    </w:p>
  </w:comment>
  <w:comment w:id="10" w:author="Autor" w:initials="A">
    <w:p w14:paraId="2BC3FAA8" w14:textId="4D6DEAFC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kód príslušnej výzvy</w:t>
      </w:r>
    </w:p>
  </w:comment>
  <w:comment w:id="13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4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5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8" w:author="Autor" w:initials="A">
    <w:p w14:paraId="1D00B6C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Doplniť dátum zverejnenia príslušnej výzvy.</w:t>
      </w:r>
    </w:p>
  </w:comment>
  <w:comment w:id="19" w:author="Autor" w:initials="A">
    <w:p w14:paraId="464C0275" w14:textId="32554B7A" w:rsidR="001D6464" w:rsidRDefault="001D6464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20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21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2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3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4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5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6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7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8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9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30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31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2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33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34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5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6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7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8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9" w:author="Autor" w:initials="A">
    <w:p w14:paraId="5A6BD848" w14:textId="65ECE330" w:rsidR="00C13471" w:rsidRDefault="00C13471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40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41" w:author="Autor" w:initials="A">
    <w:p w14:paraId="1524838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„piatich“ nahradí slovom „štyroch“ a vypustí sa slovo „každý“.</w:t>
      </w:r>
    </w:p>
  </w:comment>
  <w:comment w:id="42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4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6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7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8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9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2BC3FAA8" w15:done="0"/>
  <w15:commentEx w15:paraId="0A307D97" w15:done="0"/>
  <w15:commentEx w15:paraId="014EBF49" w15:done="0"/>
  <w15:commentEx w15:paraId="450CF430" w15:done="0"/>
  <w15:commentEx w15:paraId="1D00B6C6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2BC3FAA8" w16cid:durableId="2BC3FAA8"/>
  <w16cid:commentId w16cid:paraId="0A307D97" w16cid:durableId="0A307D97"/>
  <w16cid:commentId w16cid:paraId="014EBF49" w16cid:durableId="014EBF49"/>
  <w16cid:commentId w16cid:paraId="450CF430" w16cid:durableId="450CF430"/>
  <w16cid:commentId w16cid:paraId="1D00B6C6" w16cid:durableId="1D00B6C6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319F32D7" w16cid:durableId="319F32D7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A6BD848" w16cid:durableId="5A6BD848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549E2234" w16cid:durableId="549E2234"/>
  <w16cid:commentId w16cid:paraId="51930AB8" w16cid:durableId="5193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38F73" w14:textId="77777777" w:rsidR="00D33967" w:rsidRDefault="00D33967" w:rsidP="00E6004E">
      <w:r>
        <w:separator/>
      </w:r>
    </w:p>
  </w:endnote>
  <w:endnote w:type="continuationSeparator" w:id="0">
    <w:p w14:paraId="0EBB1FA1" w14:textId="77777777" w:rsidR="00D33967" w:rsidRDefault="00D33967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4FE6" w14:textId="77777777" w:rsidR="00865275" w:rsidRDefault="008652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026A2F64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2E071E">
      <w:rPr>
        <w:noProof/>
        <w:sz w:val="20"/>
        <w:szCs w:val="20"/>
      </w:rPr>
      <w:t>25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2E071E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4820" w14:textId="77777777" w:rsidR="00865275" w:rsidRDefault="008652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5173" w14:textId="77777777" w:rsidR="00D33967" w:rsidRDefault="00D33967" w:rsidP="00E6004E">
      <w:r>
        <w:separator/>
      </w:r>
    </w:p>
  </w:footnote>
  <w:footnote w:type="continuationSeparator" w:id="0">
    <w:p w14:paraId="3027EBF0" w14:textId="77777777" w:rsidR="00D33967" w:rsidRDefault="00D33967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5EEC" w14:textId="77777777" w:rsidR="00865275" w:rsidRDefault="008652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B14F" w14:textId="083011AE" w:rsidR="00865275" w:rsidRDefault="00865275" w:rsidP="00093A8C">
    <w:pPr>
      <w:pStyle w:val="Hlavika"/>
      <w:tabs>
        <w:tab w:val="clear" w:pos="4536"/>
        <w:tab w:val="clear" w:pos="9072"/>
      </w:tabs>
      <w:ind w:left="-426"/>
      <w:jc w:val="center"/>
      <w:pPrChange w:id="50" w:author="Autor">
        <w:pPr>
          <w:pStyle w:val="Hlavika"/>
          <w:tabs>
            <w:tab w:val="clear" w:pos="4536"/>
            <w:tab w:val="clear" w:pos="9072"/>
          </w:tabs>
          <w:jc w:val="center"/>
        </w:pPr>
      </w:pPrChange>
    </w:pPr>
    <w:del w:id="51" w:author="Autor">
      <w:r w:rsidDel="00093A8C">
        <w:rPr>
          <w:noProof/>
        </w:rPr>
        <w:drawing>
          <wp:inline distT="0" distB="0" distL="0" distR="0" wp14:anchorId="5EC0946D" wp14:editId="18F187AE">
            <wp:extent cx="5760720" cy="546100"/>
            <wp:effectExtent l="0" t="0" r="0" b="6350"/>
            <wp:docPr id="1827929579" name="Obrázok 1827929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52" w:author="Autor">
      <w:r w:rsidR="00093A8C">
        <w:rPr>
          <w:noProof/>
        </w:rPr>
        <w:drawing>
          <wp:inline distT="0" distB="0" distL="0" distR="0" wp14:anchorId="3722E680" wp14:editId="2A8779FE">
            <wp:extent cx="6459998" cy="615950"/>
            <wp:effectExtent l="0" t="0" r="0" b="0"/>
            <wp:docPr id="184559666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96668" name="Obrázok 1845596668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35" cy="61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793E1BE2" w14:textId="77777777" w:rsidR="00865275" w:rsidRPr="00093A8C" w:rsidRDefault="00865275" w:rsidP="00865275">
    <w:pPr>
      <w:pStyle w:val="Hlavika"/>
      <w:tabs>
        <w:tab w:val="clear" w:pos="4536"/>
        <w:tab w:val="clear" w:pos="9072"/>
      </w:tabs>
      <w:jc w:val="center"/>
      <w:rPr>
        <w:sz w:val="22"/>
        <w:szCs w:val="22"/>
        <w:rPrChange w:id="53" w:author="Autor">
          <w:rPr/>
        </w:rPrChange>
      </w:rPr>
    </w:pPr>
    <w:r w:rsidRPr="00093A8C">
      <w:rPr>
        <w:sz w:val="22"/>
        <w:szCs w:val="22"/>
        <w:rPrChange w:id="54" w:author="Autor">
          <w:rPr/>
        </w:rPrChange>
      </w:rPr>
      <w:t>VZOR Zmluvy o partnerstve v prostredí Plánu obnovy a odolnosti v gescii MH SR</w:t>
    </w:r>
  </w:p>
  <w:p w14:paraId="7182EFB9" w14:textId="77777777" w:rsidR="00865275" w:rsidRDefault="0086527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50C7BCDE" w:rsidR="001D6464" w:rsidRDefault="001D6464" w:rsidP="00865275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44052A52">
          <wp:extent cx="5760720" cy="546100"/>
          <wp:effectExtent l="0" t="0" r="0" b="6350"/>
          <wp:docPr id="337276861" name="Obrázok 3372768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1D6464" w:rsidRPr="00865275" w:rsidRDefault="001D6464" w:rsidP="00492296">
    <w:pPr>
      <w:pStyle w:val="Hlavika"/>
      <w:tabs>
        <w:tab w:val="clear" w:pos="4536"/>
        <w:tab w:val="clear" w:pos="9072"/>
      </w:tabs>
      <w:jc w:val="center"/>
    </w:pPr>
    <w:r w:rsidRPr="00865275">
      <w:t>VZOR Zmluvy o partnerstve v prostredí Plánu obnovy a odolnosti v gescii MH SR</w:t>
    </w: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1244">
    <w:abstractNumId w:val="30"/>
  </w:num>
  <w:num w:numId="2" w16cid:durableId="223225974">
    <w:abstractNumId w:val="20"/>
  </w:num>
  <w:num w:numId="3" w16cid:durableId="1723210660">
    <w:abstractNumId w:val="13"/>
  </w:num>
  <w:num w:numId="4" w16cid:durableId="1472207953">
    <w:abstractNumId w:val="0"/>
  </w:num>
  <w:num w:numId="5" w16cid:durableId="376047445">
    <w:abstractNumId w:val="14"/>
  </w:num>
  <w:num w:numId="6" w16cid:durableId="365915593">
    <w:abstractNumId w:val="29"/>
  </w:num>
  <w:num w:numId="7" w16cid:durableId="1349402413">
    <w:abstractNumId w:val="6"/>
  </w:num>
  <w:num w:numId="8" w16cid:durableId="1119951369">
    <w:abstractNumId w:val="19"/>
  </w:num>
  <w:num w:numId="9" w16cid:durableId="486213177">
    <w:abstractNumId w:val="11"/>
  </w:num>
  <w:num w:numId="10" w16cid:durableId="521482102">
    <w:abstractNumId w:val="15"/>
  </w:num>
  <w:num w:numId="11" w16cid:durableId="652224625">
    <w:abstractNumId w:val="26"/>
  </w:num>
  <w:num w:numId="12" w16cid:durableId="229536307">
    <w:abstractNumId w:val="3"/>
  </w:num>
  <w:num w:numId="13" w16cid:durableId="1059668329">
    <w:abstractNumId w:val="16"/>
  </w:num>
  <w:num w:numId="14" w16cid:durableId="68238884">
    <w:abstractNumId w:val="8"/>
  </w:num>
  <w:num w:numId="15" w16cid:durableId="140198057">
    <w:abstractNumId w:val="23"/>
  </w:num>
  <w:num w:numId="16" w16cid:durableId="272636648">
    <w:abstractNumId w:val="24"/>
  </w:num>
  <w:num w:numId="17" w16cid:durableId="1418869269">
    <w:abstractNumId w:val="21"/>
  </w:num>
  <w:num w:numId="18" w16cid:durableId="1279530366">
    <w:abstractNumId w:val="9"/>
  </w:num>
  <w:num w:numId="19" w16cid:durableId="1869560030">
    <w:abstractNumId w:val="10"/>
  </w:num>
  <w:num w:numId="20" w16cid:durableId="224725592">
    <w:abstractNumId w:val="17"/>
  </w:num>
  <w:num w:numId="21" w16cid:durableId="1378316283">
    <w:abstractNumId w:val="12"/>
  </w:num>
  <w:num w:numId="22" w16cid:durableId="940138578">
    <w:abstractNumId w:val="2"/>
  </w:num>
  <w:num w:numId="23" w16cid:durableId="1035618604">
    <w:abstractNumId w:val="27"/>
  </w:num>
  <w:num w:numId="24" w16cid:durableId="1697537576">
    <w:abstractNumId w:val="4"/>
  </w:num>
  <w:num w:numId="25" w16cid:durableId="1211727540">
    <w:abstractNumId w:val="7"/>
  </w:num>
  <w:num w:numId="26" w16cid:durableId="1753551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5053964">
    <w:abstractNumId w:val="22"/>
  </w:num>
  <w:num w:numId="28" w16cid:durableId="629239330">
    <w:abstractNumId w:val="18"/>
  </w:num>
  <w:num w:numId="29" w16cid:durableId="435100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86168">
    <w:abstractNumId w:val="31"/>
  </w:num>
  <w:num w:numId="31" w16cid:durableId="380633842">
    <w:abstractNumId w:val="1"/>
  </w:num>
  <w:num w:numId="32" w16cid:durableId="1609656175">
    <w:abstractNumId w:val="5"/>
  </w:num>
  <w:num w:numId="33" w16cid:durableId="11596861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8978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79078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3A8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8426E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55EB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5EAB"/>
    <w:rsid w:val="0057169F"/>
    <w:rsid w:val="0058238B"/>
    <w:rsid w:val="0058571A"/>
    <w:rsid w:val="00585E3B"/>
    <w:rsid w:val="00594633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0EFF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5275"/>
    <w:rsid w:val="00872543"/>
    <w:rsid w:val="00872BBF"/>
    <w:rsid w:val="008734B2"/>
    <w:rsid w:val="00877F3A"/>
    <w:rsid w:val="00880B3D"/>
    <w:rsid w:val="0088325B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663F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30C64"/>
    <w:rsid w:val="00D33967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14C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1B2E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00AE0-3257-4361-9A6B-6FC86CF2D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CEA32-922E-4C6D-9E2D-176962F166DA}"/>
</file>

<file path=customXml/itemProps3.xml><?xml version="1.0" encoding="utf-8"?>
<ds:datastoreItem xmlns:ds="http://schemas.openxmlformats.org/officeDocument/2006/customXml" ds:itemID="{A1798B9F-5F94-4D90-99E4-DD7754BFB641}"/>
</file>

<file path=customXml/itemProps4.xml><?xml version="1.0" encoding="utf-8"?>
<ds:datastoreItem xmlns:ds="http://schemas.openxmlformats.org/officeDocument/2006/customXml" ds:itemID="{5F75504A-6965-477D-A708-0EA54A35B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11057</Words>
  <Characters>63030</Characters>
  <Application>Microsoft Office Word</Application>
  <DocSecurity>0</DocSecurity>
  <Lines>525</Lines>
  <Paragraphs>147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2023-10-13T11:46:00Z</dcterms:created>
  <dcterms:modified xsi:type="dcterms:W3CDTF">2025-01-13T10:14:00Z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