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1B3C" w14:textId="77777777" w:rsidR="0096635F" w:rsidRDefault="0096635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</w:p>
    <w:p w14:paraId="4F36CB52" w14:textId="5DEFE2B5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r w:rsidR="008569B6">
        <w:rPr>
          <w:rFonts w:ascii="Arial Narrow" w:hAnsi="Arial Narrow"/>
          <w:b/>
          <w:bCs/>
          <w:color w:val="1F3864"/>
          <w:kern w:val="28"/>
          <w:sz w:val="28"/>
          <w:szCs w:val="22"/>
        </w:rPr>
        <w:br/>
      </w: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3B348A1A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</w:t>
      </w:r>
      <w:r w:rsidR="008569B6">
        <w:rPr>
          <w:rFonts w:ascii="Arial Narrow" w:hAnsi="Arial Narrow"/>
          <w:bCs/>
          <w:kern w:val="28"/>
          <w:sz w:val="22"/>
          <w:szCs w:val="22"/>
        </w:rPr>
        <w:br/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>§</w:t>
      </w:r>
      <w:r w:rsidR="00977B93">
        <w:rPr>
          <w:rFonts w:ascii="Arial Narrow" w:hAnsi="Arial Narrow"/>
          <w:bCs/>
          <w:kern w:val="28"/>
          <w:sz w:val="22"/>
          <w:szCs w:val="22"/>
        </w:rPr>
        <w:t>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70125812" w:rsidR="00A844BF" w:rsidRPr="000F4E03" w:rsidRDefault="00A844BF" w:rsidP="00B31B29">
      <w:pPr>
        <w:ind w:left="2268" w:hanging="1984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ins w:id="0" w:author="Autor">
        <w:r w:rsidR="004A12AB">
          <w:rPr>
            <w:rStyle w:val="normaltextrun"/>
            <w:rFonts w:ascii="Arial Narrow" w:hAnsi="Arial Narrow"/>
            <w:color w:val="000000"/>
            <w:sz w:val="22"/>
            <w:szCs w:val="22"/>
            <w:bdr w:val="none" w:sz="0" w:space="0" w:color="auto" w:frame="1"/>
          </w:rPr>
          <w:t>Úrad podpredsedu vlády Slovenskej republiky pre Plán obnovy a znalostnú ekonomiku</w:t>
        </w:r>
        <w:r w:rsidR="004A12AB" w:rsidRPr="728B64C2">
          <w:rPr>
            <w:rFonts w:ascii="Arial Narrow" w:hAnsi="Arial Narrow" w:cs="Arial"/>
            <w:sz w:val="22"/>
            <w:szCs w:val="22"/>
          </w:rPr>
          <w:t xml:space="preserve"> </w:t>
        </w:r>
      </w:ins>
      <w:del w:id="1" w:author="Autor">
        <w:r w:rsidRPr="728B64C2" w:rsidDel="004A12AB">
          <w:rPr>
            <w:rFonts w:ascii="Arial Narrow" w:hAnsi="Arial Narrow" w:cs="Arial"/>
            <w:sz w:val="22"/>
            <w:szCs w:val="22"/>
          </w:rPr>
          <w:delText>Úrad vlády Slovenskej republiky</w:delText>
        </w:r>
        <w:r w:rsidR="00E768F2" w:rsidDel="004A12AB">
          <w:rPr>
            <w:rFonts w:ascii="Arial Narrow" w:hAnsi="Arial Narrow" w:cs="Arial"/>
            <w:sz w:val="22"/>
            <w:szCs w:val="22"/>
          </w:rPr>
          <w:delText>, Úrad podpredsedu vlády, ktorý neriadi ministerstvo</w:delText>
        </w:r>
      </w:del>
    </w:p>
    <w:p w14:paraId="3ECD45E4" w14:textId="449796D1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ins w:id="2" w:author="Autor">
        <w:r w:rsidR="00FE732A" w:rsidRPr="00FE732A">
          <w:rPr>
            <w:rFonts w:ascii="Arial Narrow" w:hAnsi="Arial Narrow"/>
            <w:sz w:val="22"/>
            <w:szCs w:val="22"/>
            <w:lang w:eastAsia="cs-CZ"/>
          </w:rPr>
          <w:t>Tomášikova 14366/64A, 831 04 Bratislava</w:t>
        </w:r>
      </w:ins>
      <w:del w:id="3" w:author="Autor">
        <w:r w:rsidDel="00237FCC">
          <w:rPr>
            <w:rFonts w:ascii="Arial Narrow" w:hAnsi="Arial Narrow"/>
            <w:sz w:val="22"/>
            <w:szCs w:val="22"/>
          </w:rPr>
          <w:delText>Námestie slobody 1</w:delText>
        </w:r>
        <w:r w:rsidRPr="000F4E03" w:rsidDel="00237FCC">
          <w:rPr>
            <w:rFonts w:ascii="Arial Narrow" w:hAnsi="Arial Narrow"/>
            <w:sz w:val="22"/>
            <w:szCs w:val="22"/>
          </w:rPr>
          <w:delText xml:space="preserve">, </w:delText>
        </w:r>
        <w:r w:rsidR="00E768F2" w:rsidDel="00237FCC">
          <w:rPr>
            <w:rFonts w:ascii="Arial Narrow" w:hAnsi="Arial Narrow"/>
            <w:sz w:val="22"/>
            <w:szCs w:val="22"/>
          </w:rPr>
          <w:delText xml:space="preserve">813 70 </w:delText>
        </w:r>
        <w:r w:rsidRPr="000F4E03" w:rsidDel="00237FCC">
          <w:rPr>
            <w:rFonts w:ascii="Arial Narrow" w:hAnsi="Arial Narrow"/>
            <w:sz w:val="22"/>
            <w:szCs w:val="22"/>
          </w:rPr>
          <w:delText>Bratislava</w:delText>
        </w:r>
      </w:del>
    </w:p>
    <w:p w14:paraId="63FF1DC2" w14:textId="19A0608A" w:rsidR="00A844BF" w:rsidRPr="000F4E03" w:rsidDel="00FE732A" w:rsidRDefault="00A844BF" w:rsidP="00B31B29">
      <w:pPr>
        <w:ind w:left="2268" w:hanging="1984"/>
        <w:jc w:val="both"/>
        <w:rPr>
          <w:del w:id="4" w:author="Autor"/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del w:id="5" w:author="Autor">
        <w:r w:rsidRPr="00FE732A" w:rsidDel="00237FCC">
          <w:rPr>
            <w:rFonts w:ascii="Arial Narrow" w:hAnsi="Arial Narrow"/>
            <w:sz w:val="22"/>
            <w:szCs w:val="22"/>
            <w:lang w:eastAsia="cs-CZ"/>
          </w:rPr>
          <w:delText>00151513</w:delText>
        </w:r>
      </w:del>
      <w:ins w:id="6" w:author="Autor">
        <w:r w:rsidR="000769B8" w:rsidRPr="00FE732A">
          <w:rPr>
            <w:rFonts w:ascii="Arial Narrow" w:hAnsi="Arial Narrow"/>
            <w:sz w:val="22"/>
            <w:szCs w:val="22"/>
            <w:lang w:eastAsia="cs-CZ"/>
          </w:rPr>
          <w:t>56565321</w:t>
        </w:r>
      </w:ins>
    </w:p>
    <w:p w14:paraId="4D2584D3" w14:textId="38567508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del w:id="7" w:author="Autor">
        <w:r w:rsidRPr="000F4E03" w:rsidDel="00FE732A">
          <w:rPr>
            <w:rFonts w:ascii="Arial Narrow" w:hAnsi="Arial Narrow"/>
            <w:sz w:val="22"/>
            <w:szCs w:val="22"/>
            <w:lang w:eastAsia="cs-CZ"/>
          </w:rPr>
          <w:delText>DIČ:</w:delText>
        </w:r>
      </w:del>
      <w:r w:rsidRPr="000F4E03">
        <w:rPr>
          <w:rFonts w:ascii="Arial Narrow" w:hAnsi="Arial Narrow"/>
          <w:sz w:val="22"/>
          <w:szCs w:val="22"/>
          <w:lang w:eastAsia="cs-CZ"/>
        </w:rPr>
        <w:tab/>
      </w:r>
      <w:del w:id="8" w:author="Autor">
        <w:r w:rsidRPr="00237FCC" w:rsidDel="00237FCC">
          <w:rPr>
            <w:rFonts w:ascii="Arial Narrow" w:hAnsi="Arial Narrow"/>
            <w:color w:val="A6A6A6" w:themeColor="background1" w:themeShade="A6"/>
            <w:sz w:val="22"/>
            <w:szCs w:val="22"/>
            <w:lang w:eastAsia="cs-CZ"/>
            <w:rPrChange w:id="9" w:author="Autor">
              <w:rPr>
                <w:rFonts w:ascii="Arial Narrow" w:hAnsi="Arial Narrow"/>
                <w:sz w:val="22"/>
                <w:szCs w:val="22"/>
                <w:lang w:eastAsia="cs-CZ"/>
              </w:rPr>
            </w:rPrChange>
          </w:rPr>
          <w:delText>202084505</w:delText>
        </w:r>
        <w:r w:rsidRPr="00237FCC" w:rsidDel="009D10E3">
          <w:rPr>
            <w:rFonts w:ascii="Arial Narrow" w:hAnsi="Arial Narrow"/>
            <w:color w:val="A6A6A6" w:themeColor="background1" w:themeShade="A6"/>
            <w:sz w:val="22"/>
            <w:szCs w:val="22"/>
            <w:lang w:eastAsia="cs-CZ"/>
            <w:rPrChange w:id="10" w:author="Autor">
              <w:rPr>
                <w:rFonts w:ascii="Arial Narrow" w:hAnsi="Arial Narrow"/>
                <w:sz w:val="22"/>
                <w:szCs w:val="22"/>
                <w:lang w:eastAsia="cs-CZ"/>
              </w:rPr>
            </w:rPrChange>
          </w:rPr>
          <w:delText>7</w:delText>
        </w:r>
        <w:r w:rsidRPr="00237FCC" w:rsidDel="00237FCC">
          <w:rPr>
            <w:rFonts w:ascii="Arial Narrow" w:hAnsi="Arial Narrow"/>
            <w:color w:val="A6A6A6" w:themeColor="background1" w:themeShade="A6"/>
            <w:sz w:val="22"/>
            <w:szCs w:val="22"/>
            <w:lang w:eastAsia="cs-CZ"/>
            <w:rPrChange w:id="11" w:author="Autor">
              <w:rPr>
                <w:rFonts w:ascii="Arial Narrow" w:hAnsi="Arial Narrow"/>
                <w:sz w:val="22"/>
                <w:szCs w:val="22"/>
                <w:lang w:eastAsia="cs-CZ"/>
              </w:rPr>
            </w:rPrChange>
          </w:rPr>
          <w:tab/>
        </w:r>
      </w:del>
      <w:r w:rsidRPr="00237FCC">
        <w:rPr>
          <w:rFonts w:ascii="Arial Narrow" w:hAnsi="Arial Narrow"/>
          <w:color w:val="A6A6A6" w:themeColor="background1" w:themeShade="A6"/>
          <w:sz w:val="22"/>
          <w:szCs w:val="22"/>
          <w:lang w:eastAsia="cs-CZ"/>
          <w:rPrChange w:id="12" w:author="Autor">
            <w:rPr>
              <w:rFonts w:ascii="Arial Narrow" w:hAnsi="Arial Narrow"/>
              <w:sz w:val="22"/>
              <w:szCs w:val="22"/>
              <w:lang w:eastAsia="cs-CZ"/>
            </w:rPr>
          </w:rPrChange>
        </w:rPr>
        <w:tab/>
      </w:r>
    </w:p>
    <w:p w14:paraId="33657B54" w14:textId="41C4F10F" w:rsidR="00A844BF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6A46BCEA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ins w:id="13" w:author="Autor">
        <w:r w:rsidR="004624BF" w:rsidRPr="004624BF">
          <w:rPr>
            <w:rFonts w:ascii="Arial Narrow" w:hAnsi="Arial Narrow"/>
            <w:sz w:val="22"/>
            <w:szCs w:val="22"/>
            <w:lang w:eastAsia="cs-CZ"/>
          </w:rPr>
          <w:t xml:space="preserve">Mgr. Michal </w:t>
        </w:r>
        <w:proofErr w:type="spellStart"/>
        <w:r w:rsidR="004624BF" w:rsidRPr="004624BF">
          <w:rPr>
            <w:rFonts w:ascii="Arial Narrow" w:hAnsi="Arial Narrow"/>
            <w:sz w:val="22"/>
            <w:szCs w:val="22"/>
            <w:lang w:eastAsia="cs-CZ"/>
          </w:rPr>
          <w:t>Moško</w:t>
        </w:r>
        <w:proofErr w:type="spellEnd"/>
        <w:r w:rsidR="004624BF" w:rsidRPr="004624BF">
          <w:rPr>
            <w:rFonts w:ascii="Arial Narrow" w:hAnsi="Arial Narrow"/>
            <w:sz w:val="22"/>
            <w:szCs w:val="22"/>
            <w:lang w:eastAsia="cs-CZ"/>
          </w:rPr>
          <w:t>, MBA, vedúci úradu</w:t>
        </w:r>
      </w:ins>
      <w:del w:id="14" w:author="Autor">
        <w:r w:rsidR="00E768F2" w:rsidDel="004624BF">
          <w:rPr>
            <w:rFonts w:ascii="Arial Narrow" w:hAnsi="Arial Narrow"/>
            <w:sz w:val="22"/>
            <w:szCs w:val="22"/>
            <w:lang w:eastAsia="cs-CZ"/>
          </w:rPr>
          <w:delText>Alena Sabelová, štátna tajomníčka</w:delText>
        </w:r>
      </w:del>
    </w:p>
    <w:p w14:paraId="4E57590F" w14:textId="431F3B1C" w:rsidR="00EF0F1C" w:rsidRPr="00EF0F1C" w:rsidRDefault="00EF0F1C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EF0F1C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018871B9" w14:textId="45ED86E5" w:rsidR="00EF0F1C" w:rsidRDefault="00EF0F1C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del w:id="15" w:author="Autor">
        <w:r w:rsidRPr="00EF0F1C" w:rsidDel="00242A53">
          <w:rPr>
            <w:rFonts w:ascii="Arial Narrow" w:hAnsi="Arial Narrow"/>
            <w:sz w:val="22"/>
            <w:szCs w:val="22"/>
            <w:lang w:eastAsia="cs-CZ"/>
          </w:rPr>
          <w:delText xml:space="preserve">Č. účtu v tvare IBAN: </w:delText>
        </w:r>
      </w:del>
      <w:r>
        <w:rPr>
          <w:rFonts w:ascii="Arial Narrow" w:hAnsi="Arial Narrow"/>
          <w:sz w:val="22"/>
          <w:szCs w:val="22"/>
          <w:lang w:eastAsia="cs-CZ"/>
        </w:rPr>
        <w:tab/>
      </w:r>
      <w:del w:id="16" w:author="Autor">
        <w:r w:rsidR="00E768F2" w:rsidRPr="006248D2" w:rsidDel="00813711">
          <w:rPr>
            <w:rFonts w:ascii="Arial Narrow" w:eastAsia="Arial Narrow" w:hAnsi="Arial Narrow" w:cs="Arial Narrow"/>
            <w:sz w:val="22"/>
            <w:szCs w:val="22"/>
          </w:rPr>
          <w:delText>SK96 8180 0000 0070 0006 0195</w:delText>
        </w:r>
      </w:del>
    </w:p>
    <w:p w14:paraId="74CAD235" w14:textId="77777777" w:rsidR="00A844BF" w:rsidRDefault="00A844BF" w:rsidP="00B31B29">
      <w:pPr>
        <w:ind w:left="2268" w:hanging="1984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B31B29">
      <w:pPr>
        <w:ind w:left="2268" w:hanging="19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B31B29">
      <w:pPr>
        <w:ind w:left="2268" w:hanging="1984"/>
        <w:rPr>
          <w:rFonts w:ascii="Arial Narrow" w:hAnsi="Arial Narrow"/>
          <w:b/>
          <w:sz w:val="22"/>
          <w:szCs w:val="22"/>
        </w:rPr>
      </w:pPr>
    </w:p>
    <w:p w14:paraId="10667F02" w14:textId="297EEE2D" w:rsidR="00A844BF" w:rsidRPr="000F4E03" w:rsidRDefault="00A844BF" w:rsidP="00B31B29">
      <w:pPr>
        <w:ind w:left="2268" w:hanging="1984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342A0F4C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</w:p>
    <w:p w14:paraId="29525BD7" w14:textId="71D3AB43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</w:p>
    <w:p w14:paraId="579A1BB3" w14:textId="5B462C1A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</w:p>
    <w:p w14:paraId="4E257EA3" w14:textId="77AE7C0C" w:rsidR="00A844BF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6A46BCEA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 w:rsidR="00BC67DC">
        <w:rPr>
          <w:rFonts w:ascii="Arial Narrow" w:hAnsi="Arial Narrow"/>
          <w:sz w:val="22"/>
          <w:szCs w:val="22"/>
          <w:lang w:eastAsia="cs-CZ"/>
        </w:rPr>
        <w:t xml:space="preserve">Mgr. Marek Mrva, </w:t>
      </w:r>
      <w:r w:rsidR="00BC67DC"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11AE5E00" w14:textId="77777777" w:rsidR="005C2958" w:rsidRDefault="005C2958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5E3DC22F" w14:textId="77777777" w:rsidR="00C43565" w:rsidRDefault="00C43565" w:rsidP="00B31B29">
      <w:pPr>
        <w:ind w:left="28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ab/>
      </w:r>
    </w:p>
    <w:p w14:paraId="024F668F" w14:textId="6F1E7D51" w:rsidR="00C43565" w:rsidRDefault="00C43565" w:rsidP="00B31B29">
      <w:pPr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základe písomného poverenia zo dňa 13. 10 2022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2"/>
      </w:r>
      <w:r>
        <w:rPr>
          <w:rFonts w:ascii="Arial Narrow" w:hAnsi="Arial Narrow"/>
          <w:sz w:val="22"/>
          <w:szCs w:val="22"/>
        </w:rPr>
        <w:t xml:space="preserve"> v súlade s § 6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zákona č. </w:t>
      </w:r>
      <w:r w:rsidR="00B31B29">
        <w:rPr>
          <w:rFonts w:ascii="Arial Narrow" w:hAnsi="Arial Narrow"/>
          <w:sz w:val="22"/>
          <w:szCs w:val="22"/>
        </w:rPr>
        <w:t>368/2021 Z. z. o </w:t>
      </w:r>
      <w:r w:rsidRPr="003736CA">
        <w:rPr>
          <w:rFonts w:ascii="Arial Narrow" w:hAnsi="Arial Narrow"/>
          <w:sz w:val="22"/>
          <w:szCs w:val="22"/>
        </w:rPr>
        <w:t xml:space="preserve">mechanizme na podporu obnovy a odolnosti a o zmene a doplnení niektorých zákonov v znení neskorších predpisov (ďalej </w:t>
      </w:r>
      <w:r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 w:rsidRPr="003736CA">
        <w:rPr>
          <w:rFonts w:ascii="Arial Narrow" w:hAnsi="Arial Narrow"/>
          <w:sz w:val="22"/>
          <w:szCs w:val="22"/>
        </w:rPr>
        <w:t>„zákon o mechanizme“)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6E07A511" w14:textId="77777777" w:rsidR="00B81F22" w:rsidRDefault="00B81F22" w:rsidP="00B31B29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2F4547DA" w14:textId="77777777" w:rsidR="00B81F22" w:rsidRDefault="00B81F22" w:rsidP="00B81F22">
      <w:pPr>
        <w:ind w:left="28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Plnenie zo zmluvy je zabezpečené </w:t>
      </w:r>
      <w:r>
        <w:rPr>
          <w:rFonts w:ascii="Arial Narrow" w:hAnsi="Arial Narrow"/>
          <w:sz w:val="22"/>
          <w:szCs w:val="22"/>
        </w:rPr>
        <w:t>Ministerstvom školstva, výskumu, vývoja a mládeže Slovenskej republiky</w:t>
      </w:r>
      <w:r>
        <w:rPr>
          <w:rFonts w:ascii="Arial Narrow" w:hAnsi="Arial Narrow"/>
          <w:sz w:val="22"/>
          <w:szCs w:val="22"/>
          <w:lang w:eastAsia="cs-CZ"/>
        </w:rPr>
        <w:t xml:space="preserve"> prostredníctvom Štátnej pokladnice a č. účtu v tvare IBAN: </w:t>
      </w:r>
      <w:r w:rsidRPr="005C2958">
        <w:rPr>
          <w:rFonts w:ascii="Arial Narrow" w:hAnsi="Arial Narrow"/>
          <w:sz w:val="22"/>
          <w:szCs w:val="22"/>
          <w:lang w:eastAsia="cs-CZ"/>
        </w:rPr>
        <w:t>SK80 8180 0000 0070 0006 5236</w:t>
      </w:r>
      <w:r>
        <w:rPr>
          <w:rFonts w:ascii="Arial Narrow" w:hAnsi="Arial Narrow"/>
          <w:sz w:val="22"/>
          <w:szCs w:val="22"/>
          <w:lang w:eastAsia="cs-CZ"/>
        </w:rPr>
        <w:t>.</w:t>
      </w:r>
    </w:p>
    <w:p w14:paraId="70EF0F80" w14:textId="77777777" w:rsidR="00B81F22" w:rsidRDefault="00B81F22" w:rsidP="00B31B29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2D3805A4" w14:textId="77777777" w:rsidR="00872203" w:rsidRDefault="00872203" w:rsidP="00B31B29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0E850223" w14:textId="001EA6AD" w:rsidR="00A844BF" w:rsidRDefault="00A844BF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 w:rsidP="00B31B29">
      <w:pPr>
        <w:ind w:left="284"/>
        <w:rPr>
          <w:rFonts w:ascii="Arial Narrow" w:hAnsi="Arial Narrow"/>
          <w:sz w:val="22"/>
          <w:szCs w:val="22"/>
        </w:rPr>
      </w:pPr>
    </w:p>
    <w:p w14:paraId="6D47053B" w14:textId="02851F46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58A0A244" w14:textId="1D29CE93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257DF208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Právna forma: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6BBAE2E3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7B9F1154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693D59C9" w14:textId="717B8593" w:rsidR="00E63492" w:rsidRDefault="003363D8" w:rsidP="00B31B29">
      <w:pPr>
        <w:ind w:left="284"/>
        <w:rPr>
          <w:rFonts w:ascii="Arial Narrow" w:hAnsi="Arial Narrow"/>
          <w:sz w:val="22"/>
          <w:szCs w:val="22"/>
          <w:lang w:eastAsia="cs-CZ"/>
        </w:rPr>
        <w:sectPr w:rsidR="00E63492" w:rsidSect="00B27A7B">
          <w:headerReference w:type="default" r:id="rId11"/>
          <w:footerReference w:type="default" r:id="rId12"/>
          <w:pgSz w:w="11906" w:h="16838" w:code="9"/>
          <w:pgMar w:top="1417" w:right="1417" w:bottom="1418" w:left="1417" w:header="1" w:footer="667" w:gutter="0"/>
          <w:pgNumType w:start="1"/>
          <w:cols w:space="708"/>
          <w:docGrid w:linePitch="360"/>
        </w:sect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2068AEE4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  <w:lang w:eastAsia="cs-CZ"/>
        </w:rPr>
      </w:pPr>
    </w:p>
    <w:p w14:paraId="6B0A1F8A" w14:textId="269C5D31" w:rsidR="003363D8" w:rsidRDefault="003363D8" w:rsidP="00B31B29">
      <w:pPr>
        <w:ind w:left="284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lastRenderedPageBreak/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3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7E68F29B" w14:textId="65D5435F" w:rsidR="003363D8" w:rsidRDefault="003363D8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1B301FB8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 w:rsidP="00B31B29">
      <w:pPr>
        <w:ind w:left="284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59EAD5DF" w14:textId="3E742F32" w:rsidR="008900AE" w:rsidRDefault="008900AE" w:rsidP="00B31B2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</w:t>
      </w:r>
      <w:r w:rsidR="00B31B29">
        <w:rPr>
          <w:rFonts w:ascii="Arial Narrow" w:hAnsi="Arial Narrow"/>
          <w:sz w:val="22"/>
          <w:szCs w:val="22"/>
        </w:rPr>
        <w:t xml:space="preserve"> mechanizmu na podporu obnovy a </w:t>
      </w:r>
      <w:r w:rsidR="00890B50" w:rsidRPr="00890B50">
        <w:rPr>
          <w:rFonts w:ascii="Arial Narrow" w:hAnsi="Arial Narrow"/>
          <w:sz w:val="22"/>
          <w:szCs w:val="22"/>
        </w:rPr>
        <w:t>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2593C68A" w14:textId="77777777" w:rsidR="0012627C" w:rsidRDefault="0012627C" w:rsidP="00D412A0">
      <w:pPr>
        <w:ind w:firstLine="540"/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6E846E28" w14:textId="10FD2E09" w:rsidR="004B788F" w:rsidRPr="0012627C" w:rsidRDefault="004B788F" w:rsidP="00977B93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2E445598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3363D8">
        <w:rPr>
          <w:rFonts w:ascii="Arial Narrow" w:hAnsi="Arial Narrow"/>
          <w:b/>
          <w:sz w:val="22"/>
        </w:rPr>
        <w:t xml:space="preserve"> </w:t>
      </w:r>
      <w:r w:rsidR="00892273">
        <w:rPr>
          <w:rFonts w:ascii="Arial Narrow" w:hAnsi="Arial Narrow"/>
          <w:b/>
          <w:sz w:val="22"/>
        </w:rPr>
        <w:t>5</w:t>
      </w:r>
      <w:r w:rsidR="003363D8">
        <w:rPr>
          <w:rFonts w:ascii="Arial Narrow" w:hAnsi="Arial Narrow"/>
          <w:b/>
          <w:sz w:val="22"/>
        </w:rPr>
        <w:t xml:space="preserve"> – </w:t>
      </w:r>
      <w:r w:rsidR="00502CF3">
        <w:rPr>
          <w:rFonts w:ascii="Arial Narrow" w:hAnsi="Arial Narrow"/>
          <w:sz w:val="22"/>
        </w:rPr>
        <w:t xml:space="preserve">Výskum a inovácie pre </w:t>
      </w:r>
      <w:r w:rsidR="009D3779">
        <w:rPr>
          <w:rFonts w:ascii="Arial Narrow" w:hAnsi="Arial Narrow"/>
          <w:sz w:val="22"/>
        </w:rPr>
        <w:t>digitalizáciu</w:t>
      </w:r>
      <w:r w:rsidR="00502CF3">
        <w:rPr>
          <w:rFonts w:ascii="Arial Narrow" w:hAnsi="Arial Narrow"/>
          <w:sz w:val="22"/>
        </w:rPr>
        <w:t xml:space="preserve"> ekonomiky</w:t>
      </w:r>
      <w:r w:rsidR="003363D8">
        <w:rPr>
          <w:rFonts w:ascii="Arial Narrow" w:hAnsi="Arial Narrow"/>
          <w:sz w:val="22"/>
        </w:rPr>
        <w:t xml:space="preserve"> z</w:t>
      </w:r>
      <w:r w:rsidR="000813B0">
        <w:rPr>
          <w:rFonts w:ascii="Arial Narrow" w:hAnsi="Arial Narrow"/>
          <w:b/>
          <w:sz w:val="22"/>
        </w:rPr>
        <w:t xml:space="preserve"> Komponentu 9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</w:t>
      </w:r>
      <w:r w:rsidR="0003506C">
        <w:rPr>
          <w:rFonts w:ascii="Arial Narrow" w:hAnsi="Arial Narrow"/>
          <w:sz w:val="22"/>
        </w:rPr>
        <w:t>.</w:t>
      </w:r>
      <w:r w:rsidR="00251B33" w:rsidRPr="00891255">
        <w:rPr>
          <w:rFonts w:ascii="Arial Narrow" w:hAnsi="Arial Narrow"/>
          <w:sz w:val="22"/>
        </w:rPr>
        <w:t xml:space="preserve">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</w:t>
      </w:r>
      <w:r w:rsidR="00B27A7B">
        <w:rPr>
          <w:rFonts w:ascii="Arial Narrow" w:hAnsi="Arial Narrow"/>
          <w:sz w:val="22"/>
        </w:rPr>
        <w:t> 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197AE035" w:rsidR="00710DB7" w:rsidRPr="008F1462" w:rsidRDefault="008900AE" w:rsidP="00A76718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="00B27A7B">
        <w:rPr>
          <w:rFonts w:ascii="Arial Narrow" w:hAnsi="Arial Narrow"/>
          <w:b/>
          <w:sz w:val="22"/>
          <w:szCs w:val="22"/>
        </w:rPr>
        <w:t>iadosti o 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817430">
        <w:rPr>
          <w:rFonts w:ascii="Arial Narrow" w:hAnsi="Arial Narrow"/>
          <w:sz w:val="22"/>
          <w:szCs w:val="22"/>
          <w:highlight w:val="yellow"/>
        </w:rPr>
        <w:t> 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</w:t>
      </w:r>
      <w:r w:rsidR="00CA039F">
        <w:rPr>
          <w:rFonts w:ascii="Arial Narrow" w:hAnsi="Arial Narrow"/>
          <w:sz w:val="22"/>
          <w:szCs w:val="22"/>
        </w:rPr>
        <w:t>„</w:t>
      </w:r>
      <w:r w:rsidR="00A76718" w:rsidRPr="00A76718">
        <w:rPr>
          <w:rFonts w:ascii="Arial Narrow" w:hAnsi="Arial Narrow"/>
          <w:sz w:val="22"/>
          <w:szCs w:val="22"/>
        </w:rPr>
        <w:t xml:space="preserve">Podpora výskumných projektov zameraných na </w:t>
      </w:r>
      <w:r w:rsidR="002247DE">
        <w:rPr>
          <w:rFonts w:ascii="Arial Narrow" w:hAnsi="Arial Narrow"/>
          <w:sz w:val="22"/>
          <w:szCs w:val="22"/>
        </w:rPr>
        <w:t>digitali</w:t>
      </w:r>
      <w:r w:rsidR="00892273">
        <w:rPr>
          <w:rFonts w:ascii="Arial Narrow" w:hAnsi="Arial Narrow"/>
          <w:sz w:val="22"/>
          <w:szCs w:val="22"/>
        </w:rPr>
        <w:t>záciu</w:t>
      </w:r>
      <w:r w:rsidR="00A76718" w:rsidRPr="00A76718">
        <w:rPr>
          <w:rFonts w:ascii="Arial Narrow" w:hAnsi="Arial Narrow"/>
          <w:sz w:val="22"/>
          <w:szCs w:val="22"/>
        </w:rPr>
        <w:t xml:space="preserve"> ekonomiky v TRL úrovniach 1-3</w:t>
      </w:r>
      <w:r w:rsidR="00CA039F">
        <w:rPr>
          <w:rFonts w:ascii="Arial Narrow" w:hAnsi="Arial Narrow"/>
          <w:sz w:val="22"/>
          <w:szCs w:val="22"/>
        </w:rPr>
        <w:t>“</w:t>
      </w:r>
      <w:r w:rsidR="005C6A2C" w:rsidRPr="005C6A2C">
        <w:rPr>
          <w:rFonts w:ascii="Arial Narrow" w:hAnsi="Arial Narrow"/>
          <w:sz w:val="22"/>
          <w:szCs w:val="22"/>
        </w:rPr>
        <w:t xml:space="preserve">,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946CE9">
        <w:rPr>
          <w:rFonts w:ascii="Arial Narrow" w:hAnsi="Arial Narrow"/>
          <w:sz w:val="22"/>
          <w:szCs w:val="22"/>
        </w:rPr>
        <w:t>09I0</w:t>
      </w:r>
      <w:r w:rsidR="002247DE">
        <w:rPr>
          <w:rFonts w:ascii="Arial Narrow" w:hAnsi="Arial Narrow"/>
          <w:sz w:val="22"/>
          <w:szCs w:val="22"/>
        </w:rPr>
        <w:t>5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1B1BE4" w:rsidRPr="00946CE9">
        <w:rPr>
          <w:rFonts w:ascii="Arial Narrow" w:hAnsi="Arial Narrow"/>
          <w:sz w:val="22"/>
          <w:szCs w:val="22"/>
        </w:rPr>
        <w:t>03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710DB7" w:rsidRPr="00A8734A">
        <w:rPr>
          <w:rFonts w:ascii="Arial Narrow" w:hAnsi="Arial Narrow"/>
          <w:sz w:val="22"/>
          <w:szCs w:val="22"/>
        </w:rPr>
        <w:t>V</w:t>
      </w:r>
      <w:r w:rsidR="001B1BE4" w:rsidRPr="00A8734A">
        <w:rPr>
          <w:rFonts w:ascii="Arial Narrow" w:hAnsi="Arial Narrow"/>
          <w:sz w:val="22"/>
          <w:szCs w:val="22"/>
        </w:rPr>
        <w:t>0</w:t>
      </w:r>
      <w:r w:rsidR="00502CF3">
        <w:rPr>
          <w:rFonts w:ascii="Arial Narrow" w:hAnsi="Arial Narrow"/>
          <w:sz w:val="22"/>
          <w:szCs w:val="22"/>
        </w:rPr>
        <w:t>2</w:t>
      </w:r>
      <w:r w:rsidR="00710DB7" w:rsidRPr="006F168C">
        <w:rPr>
          <w:rFonts w:ascii="Arial Narrow" w:hAnsi="Arial Narrow"/>
          <w:sz w:val="22"/>
          <w:szCs w:val="22"/>
        </w:rPr>
        <w:t xml:space="preserve"> z</w:t>
      </w:r>
      <w:r w:rsidR="00710DB7" w:rsidRPr="00823EE4">
        <w:rPr>
          <w:rFonts w:ascii="Arial Narrow" w:hAnsi="Arial Narrow"/>
          <w:sz w:val="22"/>
          <w:szCs w:val="22"/>
        </w:rPr>
        <w:t xml:space="preserve"> </w:t>
      </w:r>
      <w:r w:rsidR="00710DB7" w:rsidRPr="000D0E58">
        <w:rPr>
          <w:rFonts w:ascii="Arial Narrow" w:hAnsi="Arial Narrow"/>
          <w:sz w:val="22"/>
          <w:szCs w:val="22"/>
        </w:rPr>
        <w:t xml:space="preserve">dňa </w:t>
      </w:r>
      <w:r w:rsidR="000D0E58" w:rsidRPr="00C55977">
        <w:rPr>
          <w:rFonts w:ascii="Arial Narrow" w:hAnsi="Arial Narrow"/>
          <w:sz w:val="22"/>
          <w:szCs w:val="22"/>
        </w:rPr>
        <w:t>4</w:t>
      </w:r>
      <w:r w:rsidR="00710DB7" w:rsidRPr="000D0E58">
        <w:rPr>
          <w:rFonts w:ascii="Arial Narrow" w:hAnsi="Arial Narrow"/>
          <w:sz w:val="22"/>
          <w:szCs w:val="22"/>
        </w:rPr>
        <w:t>. </w:t>
      </w:r>
      <w:r w:rsidR="003363D8" w:rsidRPr="000D0E58">
        <w:rPr>
          <w:rFonts w:ascii="Arial Narrow" w:hAnsi="Arial Narrow"/>
          <w:sz w:val="22"/>
          <w:szCs w:val="22"/>
        </w:rPr>
        <w:t>jú</w:t>
      </w:r>
      <w:r w:rsidR="000D0E58" w:rsidRPr="000D0E58">
        <w:rPr>
          <w:rFonts w:ascii="Arial Narrow" w:hAnsi="Arial Narrow"/>
          <w:sz w:val="22"/>
          <w:szCs w:val="22"/>
        </w:rPr>
        <w:t>l</w:t>
      </w:r>
      <w:r w:rsidR="003363D8" w:rsidRPr="000D0E58">
        <w:rPr>
          <w:rFonts w:ascii="Arial Narrow" w:hAnsi="Arial Narrow"/>
          <w:sz w:val="22"/>
          <w:szCs w:val="22"/>
        </w:rPr>
        <w:t>a</w:t>
      </w:r>
      <w:r w:rsidR="00817430">
        <w:rPr>
          <w:rFonts w:ascii="Arial Narrow" w:hAnsi="Arial Narrow"/>
          <w:sz w:val="22"/>
          <w:szCs w:val="22"/>
        </w:rPr>
        <w:t> </w:t>
      </w:r>
      <w:r w:rsidR="00710DB7" w:rsidRPr="000D0E58">
        <w:rPr>
          <w:rFonts w:ascii="Arial Narrow" w:hAnsi="Arial Narrow"/>
          <w:sz w:val="22"/>
          <w:szCs w:val="22"/>
        </w:rPr>
        <w:t>202</w:t>
      </w:r>
      <w:r w:rsidR="005C6A2C" w:rsidRPr="000D0E58">
        <w:rPr>
          <w:rFonts w:ascii="Arial Narrow" w:hAnsi="Arial Narrow"/>
          <w:sz w:val="22"/>
          <w:szCs w:val="22"/>
        </w:rPr>
        <w:t>3</w:t>
      </w:r>
      <w:r w:rsidR="00710DB7" w:rsidRPr="00710DB7">
        <w:rPr>
          <w:rFonts w:ascii="Arial Narrow" w:hAnsi="Arial Narrow"/>
          <w:sz w:val="22"/>
          <w:szCs w:val="22"/>
        </w:rPr>
        <w:t xml:space="preserve"> podľa § 12 ods. 2 zákona o mechanizme.</w:t>
      </w:r>
      <w:r w:rsidR="001705EE">
        <w:rPr>
          <w:rFonts w:ascii="Arial Narrow" w:hAnsi="Arial Narrow"/>
          <w:sz w:val="22"/>
          <w:szCs w:val="22"/>
        </w:rPr>
        <w:t xml:space="preserve"> </w:t>
      </w:r>
      <w:r w:rsidR="001705EE" w:rsidRPr="001705EE">
        <w:rPr>
          <w:rFonts w:ascii="Arial Narrow" w:hAnsi="Arial Narrow"/>
          <w:sz w:val="22"/>
          <w:szCs w:val="22"/>
        </w:rPr>
        <w:t xml:space="preserve">Súčasťou </w:t>
      </w:r>
      <w:r w:rsidR="001705EE" w:rsidRPr="001705EE">
        <w:rPr>
          <w:rFonts w:ascii="Arial Narrow" w:hAnsi="Arial Narrow"/>
          <w:b/>
          <w:sz w:val="22"/>
          <w:szCs w:val="22"/>
        </w:rPr>
        <w:t>Kladne posúdenej žiadosti o</w:t>
      </w:r>
      <w:r w:rsidR="001705EE" w:rsidRPr="001705EE">
        <w:rPr>
          <w:rFonts w:ascii="Arial" w:hAnsi="Arial" w:cs="Arial"/>
          <w:b/>
          <w:sz w:val="22"/>
          <w:szCs w:val="22"/>
        </w:rPr>
        <w:t> </w:t>
      </w:r>
      <w:r w:rsidR="001705EE" w:rsidRPr="001705EE">
        <w:rPr>
          <w:rFonts w:ascii="Arial Narrow" w:hAnsi="Arial Narrow"/>
          <w:b/>
          <w:sz w:val="22"/>
          <w:szCs w:val="22"/>
        </w:rPr>
        <w:t>prostriedky mechanizmu</w:t>
      </w:r>
      <w:r w:rsidR="001705EE" w:rsidRPr="001705EE">
        <w:rPr>
          <w:rFonts w:ascii="Arial Narrow" w:hAnsi="Arial Narrow"/>
          <w:sz w:val="22"/>
          <w:szCs w:val="22"/>
        </w:rPr>
        <w:t xml:space="preserve"> je </w:t>
      </w:r>
      <w:r w:rsidR="001705EE" w:rsidRPr="001705EE">
        <w:rPr>
          <w:rFonts w:ascii="Arial Narrow" w:hAnsi="Arial Narrow"/>
          <w:b/>
          <w:sz w:val="22"/>
          <w:szCs w:val="22"/>
        </w:rPr>
        <w:t>Pr</w:t>
      </w:r>
      <w:r w:rsidR="001705EE" w:rsidRPr="001705EE">
        <w:rPr>
          <w:rFonts w:ascii="Arial Narrow" w:hAnsi="Arial Narrow" w:cs="Arial Narrow"/>
          <w:b/>
          <w:sz w:val="22"/>
          <w:szCs w:val="22"/>
        </w:rPr>
        <w:t>í</w:t>
      </w:r>
      <w:r w:rsidR="001705EE" w:rsidRPr="001705EE">
        <w:rPr>
          <w:rFonts w:ascii="Arial Narrow" w:hAnsi="Arial Narrow"/>
          <w:b/>
          <w:sz w:val="22"/>
          <w:szCs w:val="22"/>
        </w:rPr>
        <w:t>loha 6 - Opis Projektu</w:t>
      </w:r>
      <w:r w:rsidR="001705EE" w:rsidRPr="001705EE">
        <w:rPr>
          <w:rFonts w:ascii="Arial Narrow" w:hAnsi="Arial Narrow"/>
          <w:sz w:val="22"/>
          <w:szCs w:val="22"/>
        </w:rPr>
        <w:t>, ktor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 xml:space="preserve"> tvor</w:t>
      </w:r>
      <w:r w:rsidR="001705EE" w:rsidRPr="001705EE">
        <w:rPr>
          <w:rFonts w:ascii="Arial Narrow" w:hAnsi="Arial Narrow" w:cs="Arial Narrow"/>
          <w:sz w:val="22"/>
          <w:szCs w:val="22"/>
        </w:rPr>
        <w:t>í</w:t>
      </w:r>
      <w:r w:rsidR="001705EE" w:rsidRPr="001705EE">
        <w:rPr>
          <w:rFonts w:ascii="Arial Narrow" w:hAnsi="Arial Narrow"/>
          <w:sz w:val="22"/>
          <w:szCs w:val="22"/>
        </w:rPr>
        <w:t xml:space="preserve">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klad pre pos</w:t>
      </w:r>
      <w:r w:rsidR="001705EE" w:rsidRPr="001705EE">
        <w:rPr>
          <w:rFonts w:ascii="Arial Narrow" w:hAnsi="Arial Narrow" w:cs="Arial Narrow"/>
          <w:sz w:val="22"/>
          <w:szCs w:val="22"/>
        </w:rPr>
        <w:t>ú</w:t>
      </w:r>
      <w:r w:rsidR="001705EE" w:rsidRPr="001705EE">
        <w:rPr>
          <w:rFonts w:ascii="Arial Narrow" w:hAnsi="Arial Narrow"/>
          <w:sz w:val="22"/>
          <w:szCs w:val="22"/>
        </w:rPr>
        <w:t>denie a poskytnutie prostriedkov mechanizmu, pri</w:t>
      </w:r>
      <w:r w:rsidR="001705EE" w:rsidRPr="001705EE">
        <w:rPr>
          <w:rFonts w:ascii="Arial Narrow" w:hAnsi="Arial Narrow" w:cs="Arial Narrow"/>
          <w:sz w:val="22"/>
          <w:szCs w:val="22"/>
        </w:rPr>
        <w:t>č</w:t>
      </w:r>
      <w:r w:rsidR="001705EE" w:rsidRPr="001705EE">
        <w:rPr>
          <w:rFonts w:ascii="Arial Narrow" w:hAnsi="Arial Narrow"/>
          <w:sz w:val="22"/>
          <w:szCs w:val="22"/>
        </w:rPr>
        <w:t xml:space="preserve">om pre </w:t>
      </w:r>
      <w:r w:rsidR="001705EE" w:rsidRPr="001705EE">
        <w:rPr>
          <w:rFonts w:ascii="Arial Narrow" w:hAnsi="Arial Narrow" w:cs="Arial Narrow"/>
          <w:sz w:val="22"/>
          <w:szCs w:val="22"/>
        </w:rPr>
        <w:t>úč</w:t>
      </w:r>
      <w:r w:rsidR="001705EE" w:rsidRPr="001705EE">
        <w:rPr>
          <w:rFonts w:ascii="Arial Narrow" w:hAnsi="Arial Narrow"/>
          <w:sz w:val="22"/>
          <w:szCs w:val="22"/>
        </w:rPr>
        <w:t xml:space="preserve">ely </w:t>
      </w:r>
      <w:r w:rsidR="001705EE" w:rsidRPr="001705EE">
        <w:rPr>
          <w:rFonts w:ascii="Arial Narrow" w:hAnsi="Arial Narrow"/>
          <w:b/>
          <w:sz w:val="22"/>
          <w:szCs w:val="22"/>
        </w:rPr>
        <w:t>Zmluvy</w:t>
      </w:r>
      <w:r w:rsidR="001705EE" w:rsidRPr="001705EE">
        <w:rPr>
          <w:rFonts w:ascii="Arial Narrow" w:hAnsi="Arial Narrow"/>
          <w:sz w:val="22"/>
          <w:szCs w:val="22"/>
        </w:rPr>
        <w:t xml:space="preserve"> je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v</w:t>
      </w:r>
      <w:r w:rsidR="001705EE" w:rsidRPr="001705EE">
        <w:rPr>
          <w:rFonts w:ascii="Arial Narrow" w:hAnsi="Arial Narrow" w:cs="Arial Narrow"/>
          <w:sz w:val="22"/>
          <w:szCs w:val="22"/>
        </w:rPr>
        <w:t>ä</w:t>
      </w:r>
      <w:r w:rsidR="001705EE" w:rsidRPr="001705EE">
        <w:rPr>
          <w:rFonts w:ascii="Arial Narrow" w:hAnsi="Arial Narrow"/>
          <w:sz w:val="22"/>
          <w:szCs w:val="22"/>
        </w:rPr>
        <w:t>zn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8F1462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10DB7">
        <w:rPr>
          <w:rFonts w:ascii="Arial Narrow" w:hAnsi="Arial Narrow"/>
          <w:sz w:val="22"/>
          <w:szCs w:val="22"/>
          <w:lang w:eastAsia="cs-CZ"/>
        </w:rPr>
        <w:t>Predmetom</w:t>
      </w:r>
      <w:r w:rsidRPr="00710DB7">
        <w:rPr>
          <w:rFonts w:ascii="Arial Narrow" w:hAnsi="Arial Narrow"/>
          <w:sz w:val="22"/>
          <w:szCs w:val="22"/>
        </w:rPr>
        <w:t xml:space="preserve"> 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10DB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10DB7">
        <w:rPr>
          <w:rFonts w:ascii="Arial Narrow" w:hAnsi="Arial Narrow"/>
          <w:b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10DB7">
        <w:rPr>
          <w:rFonts w:ascii="Arial Narrow" w:hAnsi="Arial Narrow"/>
          <w:b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975EB22" w:rsidR="008900AE" w:rsidRPr="000A6ED6" w:rsidRDefault="008900AE" w:rsidP="00EE6991">
      <w:pPr>
        <w:ind w:left="2410" w:hanging="1843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lastRenderedPageBreak/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06962F6F" w:rsidR="008900AE" w:rsidRPr="000A6ED6" w:rsidRDefault="008900AE" w:rsidP="00EE6991">
      <w:pPr>
        <w:ind w:left="2410" w:hanging="1843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3645013" w14:textId="2B835BE5" w:rsidR="00710DB7" w:rsidRPr="00823EE4" w:rsidRDefault="00710DB7" w:rsidP="00EE6991">
      <w:pPr>
        <w:ind w:left="2410" w:hanging="1843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9D3779">
        <w:rPr>
          <w:rFonts w:ascii="Arial Narrow" w:hAnsi="Arial Narrow"/>
          <w:bCs/>
          <w:sz w:val="22"/>
          <w:szCs w:val="22"/>
          <w:lang w:eastAsia="cs-CZ"/>
        </w:rPr>
        <w:t>5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="001B1B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502CF3">
        <w:rPr>
          <w:rFonts w:ascii="Arial Narrow" w:hAnsi="Arial Narrow"/>
          <w:sz w:val="22"/>
        </w:rPr>
        <w:t xml:space="preserve">Výskum a inovácie pre </w:t>
      </w:r>
      <w:r w:rsidR="009D3779">
        <w:rPr>
          <w:rFonts w:ascii="Arial Narrow" w:hAnsi="Arial Narrow"/>
          <w:sz w:val="22"/>
        </w:rPr>
        <w:t>digitalizáciu</w:t>
      </w:r>
      <w:r w:rsidR="00502CF3">
        <w:rPr>
          <w:rFonts w:ascii="Arial Narrow" w:hAnsi="Arial Narrow"/>
          <w:sz w:val="22"/>
        </w:rPr>
        <w:t xml:space="preserve"> ekonomiky</w:t>
      </w:r>
    </w:p>
    <w:p w14:paraId="0A60B209" w14:textId="377E8D1D" w:rsidR="00710DB7" w:rsidRPr="00823EE4" w:rsidRDefault="00710DB7" w:rsidP="00EE6991">
      <w:pPr>
        <w:ind w:left="2410" w:hanging="1843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>9: Efektívnejšie riadenie a posilnenie financovania výskumu, vývoja a inovácií 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27F06FD7" w:rsidR="008900AE" w:rsidRDefault="008900AE" w:rsidP="006A0D4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</w:t>
      </w:r>
      <w:r w:rsidR="000813B0" w:rsidRPr="000813B0">
        <w:rPr>
          <w:rFonts w:ascii="Arial Narrow" w:hAnsi="Arial Narrow"/>
          <w:bCs/>
          <w:sz w:val="22"/>
          <w:szCs w:val="22"/>
          <w:lang w:eastAsia="cs-CZ"/>
        </w:rPr>
        <w:t xml:space="preserve"> účelom definovaným vo Výzve a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EF0F1C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a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zabezpečiť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Realizáciu Projektu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podľa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Zmluvy Riadne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Včas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tak, aby bol dosiahnutý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Cieľ Projektu</w:t>
      </w:r>
      <w:r w:rsidR="00D8225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D82256" w:rsidRPr="007A5742">
        <w:rPr>
          <w:rFonts w:ascii="Arial Narrow" w:hAnsi="Arial Narrow"/>
          <w:sz w:val="22"/>
          <w:szCs w:val="22"/>
          <w:lang w:eastAsia="cs-CZ"/>
        </w:rPr>
        <w:t>a udržaný počas</w:t>
      </w:r>
      <w:r w:rsidR="00D82256">
        <w:rPr>
          <w:rFonts w:ascii="Arial Narrow" w:hAnsi="Arial Narrow"/>
          <w:b/>
          <w:sz w:val="22"/>
          <w:szCs w:val="22"/>
          <w:lang w:eastAsia="cs-CZ"/>
        </w:rPr>
        <w:t xml:space="preserve"> Doby udržateľnosti Projektu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D71140A" w14:textId="37D463EB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 xml:space="preserve">Porušenie dodržania podmienok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D527D7" w:rsidRPr="00EF0F1C">
        <w:rPr>
          <w:rFonts w:ascii="Arial Narrow" w:hAnsi="Arial Narrow"/>
          <w:b/>
          <w:sz w:val="22"/>
          <w:szCs w:val="22"/>
        </w:rPr>
        <w:t>Zmluvy</w:t>
      </w:r>
      <w:r w:rsidR="00D527D7" w:rsidRPr="00D527D7">
        <w:rPr>
          <w:rFonts w:ascii="Arial Narrow" w:hAnsi="Arial Narrow"/>
          <w:sz w:val="22"/>
          <w:szCs w:val="22"/>
        </w:rPr>
        <w:t xml:space="preserve"> podľa článku 11 </w:t>
      </w:r>
      <w:r w:rsidR="00D527D7" w:rsidRPr="00EF0F1C">
        <w:rPr>
          <w:rFonts w:ascii="Arial Narrow" w:hAnsi="Arial Narrow"/>
          <w:b/>
          <w:sz w:val="22"/>
          <w:szCs w:val="22"/>
        </w:rPr>
        <w:t>VZP</w:t>
      </w:r>
      <w:r w:rsidR="00D527D7" w:rsidRPr="00D527D7">
        <w:rPr>
          <w:rFonts w:ascii="Arial Narrow" w:hAnsi="Arial Narrow"/>
          <w:sz w:val="22"/>
          <w:szCs w:val="22"/>
        </w:rPr>
        <w:t xml:space="preserve">, ak z </w:t>
      </w:r>
      <w:r w:rsidR="00D527D7" w:rsidRPr="00EF0F1C">
        <w:rPr>
          <w:rFonts w:ascii="Arial Narrow" w:hAnsi="Arial Narrow"/>
          <w:b/>
          <w:sz w:val="22"/>
          <w:szCs w:val="22"/>
        </w:rPr>
        <w:t>Právneho rámca a/alebo zo Záväznej dokumentácie</w:t>
      </w:r>
      <w:r w:rsidR="00D527D7" w:rsidRPr="00D527D7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iný postup.</w:t>
      </w:r>
    </w:p>
    <w:p w14:paraId="37091E54" w14:textId="22F073BA" w:rsidR="00D5422A" w:rsidRDefault="008900AE" w:rsidP="0BC6003A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BC6003A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0BC6003A">
        <w:rPr>
          <w:rFonts w:ascii="Arial Narrow" w:hAnsi="Arial Narrow"/>
          <w:sz w:val="22"/>
          <w:szCs w:val="22"/>
        </w:rPr>
        <w:t>sa zaväzuje využívať dokumenty súvisiace s </w:t>
      </w:r>
      <w:r w:rsidR="00CC0939" w:rsidRPr="0BC6003A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0BC6003A">
        <w:rPr>
          <w:rFonts w:ascii="Arial Narrow" w:hAnsi="Arial Narrow"/>
          <w:sz w:val="22"/>
          <w:szCs w:val="22"/>
        </w:rPr>
        <w:t xml:space="preserve"> </w:t>
      </w:r>
      <w:r w:rsidR="00F548AA" w:rsidRPr="0BC6003A">
        <w:rPr>
          <w:rFonts w:ascii="Arial Narrow" w:hAnsi="Arial Narrow"/>
          <w:b/>
          <w:bCs/>
          <w:sz w:val="22"/>
          <w:szCs w:val="22"/>
        </w:rPr>
        <w:t>ž</w:t>
      </w:r>
      <w:r w:rsidRPr="0BC6003A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0BC6003A">
        <w:rPr>
          <w:rFonts w:ascii="Arial Narrow" w:hAnsi="Arial Narrow"/>
          <w:sz w:val="22"/>
          <w:szCs w:val="22"/>
        </w:rPr>
        <w:t xml:space="preserve"> ako aj</w:t>
      </w:r>
      <w:r w:rsidRPr="0BC6003A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0BC6003A">
        <w:rPr>
          <w:rFonts w:ascii="Arial Narrow" w:hAnsi="Arial Narrow"/>
          <w:sz w:val="22"/>
          <w:szCs w:val="22"/>
        </w:rPr>
        <w:t xml:space="preserve"> výlučne osobami </w:t>
      </w:r>
      <w:r w:rsidR="007E4E0E" w:rsidRPr="0BC6003A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BC6003A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0BC6003A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0BC6003A">
        <w:rPr>
          <w:rFonts w:ascii="Arial Narrow" w:hAnsi="Arial Narrow"/>
          <w:sz w:val="22"/>
          <w:szCs w:val="22"/>
        </w:rPr>
        <w:t xml:space="preserve"> </w:t>
      </w:r>
      <w:r w:rsidRPr="0BC6003A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BC6003A">
        <w:rPr>
          <w:rFonts w:ascii="Arial Narrow" w:hAnsi="Arial Narrow"/>
          <w:sz w:val="22"/>
          <w:szCs w:val="22"/>
        </w:rPr>
        <w:t>posudzovania</w:t>
      </w:r>
      <w:r w:rsidRPr="0BC6003A">
        <w:rPr>
          <w:rFonts w:ascii="Arial Narrow" w:hAnsi="Arial Narrow"/>
          <w:sz w:val="22"/>
          <w:szCs w:val="22"/>
        </w:rPr>
        <w:t xml:space="preserve">, riadenia, </w:t>
      </w:r>
      <w:r w:rsidR="00AE0AAE" w:rsidRPr="0BC6003A">
        <w:rPr>
          <w:rFonts w:ascii="Arial Narrow" w:hAnsi="Arial Narrow"/>
          <w:sz w:val="22"/>
          <w:szCs w:val="22"/>
        </w:rPr>
        <w:t xml:space="preserve">auditu, </w:t>
      </w:r>
      <w:r w:rsidRPr="0BC6003A">
        <w:rPr>
          <w:rFonts w:ascii="Arial Narrow" w:hAnsi="Arial Narrow"/>
          <w:sz w:val="22"/>
          <w:szCs w:val="22"/>
        </w:rPr>
        <w:t>monitorovania a</w:t>
      </w:r>
      <w:r w:rsidR="00CC0939" w:rsidRPr="0BC6003A">
        <w:rPr>
          <w:rFonts w:ascii="Arial Narrow" w:hAnsi="Arial Narrow"/>
          <w:sz w:val="22"/>
          <w:szCs w:val="22"/>
        </w:rPr>
        <w:t> </w:t>
      </w:r>
      <w:r w:rsidRPr="0BC6003A">
        <w:rPr>
          <w:rFonts w:ascii="Arial Narrow" w:hAnsi="Arial Narrow"/>
          <w:sz w:val="22"/>
          <w:szCs w:val="22"/>
        </w:rPr>
        <w:t>kontroly</w:t>
      </w:r>
      <w:r w:rsidR="00CC0939" w:rsidRPr="0BC6003A">
        <w:rPr>
          <w:rFonts w:ascii="Arial Narrow" w:hAnsi="Arial Narrow"/>
          <w:sz w:val="22"/>
          <w:szCs w:val="22"/>
        </w:rPr>
        <w:t xml:space="preserve"> </w:t>
      </w:r>
      <w:r w:rsidR="00CC0939" w:rsidRPr="0BC6003A">
        <w:rPr>
          <w:rFonts w:ascii="Arial Narrow" w:hAnsi="Arial Narrow"/>
          <w:b/>
          <w:bCs/>
          <w:sz w:val="22"/>
          <w:szCs w:val="22"/>
        </w:rPr>
        <w:t>Kladne posúdenej</w:t>
      </w:r>
      <w:r w:rsidRPr="0BC6003A">
        <w:rPr>
          <w:rFonts w:ascii="Arial Narrow" w:hAnsi="Arial Narrow"/>
          <w:sz w:val="22"/>
          <w:szCs w:val="22"/>
        </w:rPr>
        <w:t xml:space="preserve"> </w:t>
      </w:r>
      <w:r w:rsidR="00F548AA" w:rsidRPr="0BC6003A">
        <w:rPr>
          <w:rFonts w:ascii="Arial Narrow" w:hAnsi="Arial Narrow"/>
          <w:b/>
          <w:bCs/>
          <w:sz w:val="22"/>
          <w:szCs w:val="22"/>
        </w:rPr>
        <w:t>ž</w:t>
      </w:r>
      <w:r w:rsidRPr="0BC6003A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0BC6003A">
        <w:rPr>
          <w:rFonts w:ascii="Arial Narrow" w:hAnsi="Arial Narrow"/>
          <w:sz w:val="22"/>
          <w:szCs w:val="22"/>
        </w:rPr>
        <w:t xml:space="preserve"> a/alebo </w:t>
      </w:r>
      <w:r w:rsidRPr="0BC6003A">
        <w:rPr>
          <w:rFonts w:ascii="Arial Narrow" w:hAnsi="Arial Narrow"/>
          <w:b/>
          <w:bCs/>
          <w:sz w:val="22"/>
          <w:szCs w:val="22"/>
        </w:rPr>
        <w:t>Projektu</w:t>
      </w:r>
      <w:r w:rsidRPr="0BC6003A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BC6003A">
        <w:rPr>
          <w:rFonts w:ascii="Arial Narrow" w:hAnsi="Arial Narrow"/>
          <w:sz w:val="22"/>
          <w:szCs w:val="22"/>
        </w:rPr>
        <w:t>ami</w:t>
      </w:r>
      <w:r w:rsidRPr="0BC6003A">
        <w:rPr>
          <w:rFonts w:ascii="Arial Narrow" w:hAnsi="Arial Narrow"/>
          <w:sz w:val="22"/>
          <w:szCs w:val="22"/>
        </w:rPr>
        <w:t>.</w:t>
      </w:r>
      <w:r w:rsidR="00ED02D9" w:rsidRPr="0BC6003A">
        <w:rPr>
          <w:rFonts w:ascii="Arial Narrow" w:hAnsi="Arial Narrow"/>
          <w:sz w:val="22"/>
          <w:szCs w:val="22"/>
        </w:rPr>
        <w:t xml:space="preserve"> </w:t>
      </w:r>
      <w:r w:rsidR="00ED02D9" w:rsidRPr="0BC6003A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BC6003A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BC6003A">
        <w:rPr>
          <w:rFonts w:ascii="Arial Narrow" w:hAnsi="Arial Narrow"/>
          <w:sz w:val="22"/>
          <w:szCs w:val="22"/>
        </w:rPr>
        <w:t> </w:t>
      </w:r>
      <w:r w:rsidR="00ED02D9" w:rsidRPr="0BC6003A">
        <w:rPr>
          <w:rFonts w:ascii="Arial Narrow" w:hAnsi="Arial Narrow"/>
          <w:sz w:val="22"/>
          <w:szCs w:val="22"/>
        </w:rPr>
        <w:t>súhlasí</w:t>
      </w:r>
      <w:r w:rsidR="00C17457" w:rsidRPr="0BC6003A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0BC6003A">
        <w:rPr>
          <w:rFonts w:ascii="Arial Narrow" w:hAnsi="Arial Narrow"/>
          <w:sz w:val="22"/>
          <w:szCs w:val="22"/>
        </w:rPr>
        <w:t xml:space="preserve">, vrátane </w:t>
      </w:r>
      <w:r w:rsidR="00D5422A" w:rsidRPr="0BC6003A">
        <w:rPr>
          <w:rFonts w:ascii="Arial Narrow" w:hAnsi="Arial Narrow"/>
          <w:sz w:val="22"/>
          <w:szCs w:val="22"/>
        </w:rPr>
        <w:t>osobných údajov</w:t>
      </w:r>
      <w:r w:rsidR="000805D5" w:rsidRPr="0BC6003A">
        <w:rPr>
          <w:rFonts w:ascii="Arial Narrow" w:hAnsi="Arial Narrow"/>
          <w:sz w:val="22"/>
          <w:szCs w:val="22"/>
        </w:rPr>
        <w:t>,</w:t>
      </w:r>
      <w:r w:rsidR="00D5422A" w:rsidRPr="0BC6003A">
        <w:rPr>
          <w:rFonts w:ascii="Arial Narrow" w:hAnsi="Arial Narrow"/>
          <w:sz w:val="22"/>
          <w:szCs w:val="22"/>
        </w:rPr>
        <w:t xml:space="preserve"> o </w:t>
      </w:r>
      <w:r w:rsidR="00D5422A" w:rsidRPr="0BC6003A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BC6003A">
        <w:rPr>
          <w:rFonts w:ascii="Arial Narrow" w:hAnsi="Arial Narrow"/>
          <w:sz w:val="22"/>
          <w:szCs w:val="22"/>
        </w:rPr>
        <w:t xml:space="preserve"> a </w:t>
      </w:r>
      <w:r w:rsidR="00D5422A" w:rsidRPr="0BC6003A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0BC6003A">
        <w:rPr>
          <w:rFonts w:ascii="Arial Narrow" w:hAnsi="Arial Narrow"/>
          <w:sz w:val="22"/>
          <w:szCs w:val="22"/>
        </w:rPr>
        <w:t>v nevyhnutnom rozsahu na účely</w:t>
      </w:r>
      <w:r w:rsidR="00C17457" w:rsidRPr="0BC6003A">
        <w:rPr>
          <w:rFonts w:ascii="Arial Narrow" w:hAnsi="Arial Narrow"/>
          <w:sz w:val="22"/>
          <w:szCs w:val="22"/>
        </w:rPr>
        <w:t> zoznam</w:t>
      </w:r>
      <w:r w:rsidR="00D5422A" w:rsidRPr="0BC6003A">
        <w:rPr>
          <w:rFonts w:ascii="Arial Narrow" w:hAnsi="Arial Narrow"/>
          <w:sz w:val="22"/>
          <w:szCs w:val="22"/>
        </w:rPr>
        <w:t>u</w:t>
      </w:r>
      <w:r w:rsidR="00C17457" w:rsidRPr="0BC6003A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0BC6003A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BC6003A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66C24E6C" w:rsidRPr="0BC6003A">
        <w:rPr>
          <w:rFonts w:ascii="Arial Narrow" w:hAnsi="Arial Narrow"/>
          <w:sz w:val="22"/>
          <w:szCs w:val="22"/>
        </w:rPr>
        <w:t>8</w:t>
      </w:r>
      <w:r w:rsidR="00C17457" w:rsidRPr="0BC6003A">
        <w:rPr>
          <w:rFonts w:ascii="Arial Narrow" w:hAnsi="Arial Narrow"/>
          <w:sz w:val="22"/>
          <w:szCs w:val="22"/>
        </w:rPr>
        <w:t xml:space="preserve"> zákona o</w:t>
      </w:r>
      <w:r w:rsidR="00D5422A" w:rsidRPr="0BC6003A">
        <w:rPr>
          <w:rFonts w:ascii="Arial Narrow" w:hAnsi="Arial Narrow"/>
          <w:sz w:val="22"/>
          <w:szCs w:val="22"/>
        </w:rPr>
        <w:t> </w:t>
      </w:r>
      <w:r w:rsidR="00C17457" w:rsidRPr="0BC6003A">
        <w:rPr>
          <w:rFonts w:ascii="Arial Narrow" w:hAnsi="Arial Narrow"/>
          <w:sz w:val="22"/>
          <w:szCs w:val="22"/>
        </w:rPr>
        <w:t>mechanizme</w:t>
      </w:r>
      <w:r w:rsidR="003B0CA6" w:rsidRPr="0BC6003A">
        <w:rPr>
          <w:rFonts w:ascii="Arial Narrow" w:hAnsi="Arial Narrow"/>
          <w:sz w:val="22"/>
          <w:szCs w:val="22"/>
        </w:rPr>
        <w:t>.</w:t>
      </w:r>
    </w:p>
    <w:p w14:paraId="13568F37" w14:textId="1B7E9B03" w:rsidR="005147FD" w:rsidRPr="00CC132B" w:rsidRDefault="00CC132B" w:rsidP="0BC6003A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CC132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V súvislosti s preukázaním plnenia </w:t>
      </w:r>
      <w:r w:rsidRPr="00CC132B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Cieľa Projektu</w:t>
      </w:r>
      <w:r w:rsidRPr="00CC132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je </w:t>
      </w:r>
      <w:r w:rsidRPr="00CC132B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Prijímateľ</w:t>
      </w:r>
      <w:r w:rsidRPr="00CC132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</w:t>
      </w:r>
      <w:r w:rsidRPr="00CC132B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Zmluvy</w:t>
      </w:r>
      <w:r w:rsidRPr="00CC132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je dotknutou osobou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  <w:r w:rsidRPr="00CC132B">
        <w:rPr>
          <w:rStyle w:val="eop"/>
          <w:rFonts w:ascii="Arial Narrow" w:hAnsi="Arial Narrow"/>
          <w:sz w:val="22"/>
          <w:szCs w:val="22"/>
          <w:shd w:val="clear" w:color="auto" w:fill="FFFFFF"/>
        </w:rPr>
        <w:t> 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0BDA2020" w:rsidR="008900AE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4A0F1343" w14:textId="77777777" w:rsidR="00C55977" w:rsidRPr="00E1027F" w:rsidRDefault="00C55977" w:rsidP="00C55977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13AC15F3" w14:textId="63C8FA30" w:rsidR="007E43DF" w:rsidRPr="00823EE4" w:rsidRDefault="007E43DF" w:rsidP="007E43DF">
      <w:pPr>
        <w:numPr>
          <w:ilvl w:val="1"/>
          <w:numId w:val="4"/>
        </w:numPr>
        <w:tabs>
          <w:tab w:val="clear" w:pos="284"/>
          <w:tab w:val="num" w:pos="142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Právnom rámci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a 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Záväznej dokumentácii Vykonávateľ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Prijímateľovi Prostriedky mechanizmu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 xml:space="preserve">maximálne do výšky </w:t>
      </w:r>
      <w:commentRangeStart w:id="19"/>
      <w:r w:rsidRPr="00C47968">
        <w:rPr>
          <w:rFonts w:ascii="Arial Narrow" w:hAnsi="Arial Narrow"/>
          <w:sz w:val="22"/>
          <w:szCs w:val="22"/>
        </w:rPr>
        <w:t>.........</w:t>
      </w:r>
      <w:r w:rsidRPr="00823EE4">
        <w:rPr>
          <w:rFonts w:ascii="Arial Narrow" w:hAnsi="Arial Narrow"/>
          <w:sz w:val="22"/>
          <w:szCs w:val="22"/>
        </w:rPr>
        <w:t xml:space="preserve"> EUR (slovom</w:t>
      </w:r>
      <w:r>
        <w:rPr>
          <w:rFonts w:ascii="Arial Narrow" w:hAnsi="Arial Narrow"/>
          <w:sz w:val="22"/>
          <w:szCs w:val="22"/>
        </w:rPr>
        <w:t xml:space="preserve">: </w:t>
      </w:r>
      <w:r w:rsidRPr="00C47968">
        <w:rPr>
          <w:rFonts w:ascii="Arial Narrow" w:hAnsi="Arial Narrow"/>
          <w:sz w:val="22"/>
          <w:szCs w:val="22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>eur)</w:t>
      </w:r>
      <w:r w:rsidR="001B4BF3">
        <w:rPr>
          <w:rFonts w:ascii="Arial Narrow" w:hAnsi="Arial Narrow"/>
          <w:sz w:val="22"/>
          <w:szCs w:val="22"/>
        </w:rPr>
        <w:t xml:space="preserve"> a</w:t>
      </w:r>
      <w:r w:rsidR="00D06CF1">
        <w:rPr>
          <w:rFonts w:ascii="Arial Narrow" w:hAnsi="Arial Narrow"/>
          <w:sz w:val="22"/>
          <w:szCs w:val="22"/>
        </w:rPr>
        <w:t xml:space="preserve"> </w:t>
      </w:r>
      <w:r w:rsidR="001B4BF3" w:rsidRPr="001A1103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Prostriedky na úhradu oprávnenej DPH</w:t>
      </w:r>
      <w:r w:rsidR="00D06CF1" w:rsidRPr="004D2AE4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maximálne do výšky ...... EUR (slovom: ..... eur)</w:t>
      </w:r>
      <w:r w:rsidR="00F95BC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. Spolu </w:t>
      </w:r>
      <w:r w:rsidR="00F95BCE" w:rsidRPr="001A1103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Vykonávateľ</w:t>
      </w:r>
      <w:r w:rsidR="00F95BC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3D103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poskytne</w:t>
      </w:r>
      <w:r w:rsidR="00F95BC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F95BCE" w:rsidRPr="001A1103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Prijímateľovi</w:t>
      </w:r>
      <w:r w:rsidR="00BD2CA7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prostriedky na</w:t>
      </w:r>
      <w:r w:rsidR="003D103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BD2CA7" w:rsidRPr="001A1103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Realizáciu Projektu</w:t>
      </w:r>
      <w:r w:rsidR="00BD2CA7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maximálne </w:t>
      </w:r>
      <w:r w:rsidR="00BD5ED6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vo výške </w:t>
      </w:r>
      <w:r w:rsidR="00BD5ED6" w:rsidRPr="00C47968">
        <w:rPr>
          <w:rStyle w:val="normaltextrun"/>
          <w:rFonts w:ascii="Arial Narrow" w:hAnsi="Arial Narrow"/>
          <w:sz w:val="22"/>
          <w:szCs w:val="22"/>
          <w:highlight w:val="yellow"/>
          <w:shd w:val="clear" w:color="auto" w:fill="FFFFFF"/>
        </w:rPr>
        <w:t>....</w:t>
      </w:r>
      <w:r w:rsidR="00BD5ED6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EUR (slovom: </w:t>
      </w:r>
      <w:r w:rsidR="00BD5ED6" w:rsidRPr="00C47968">
        <w:rPr>
          <w:rStyle w:val="normaltextrun"/>
          <w:rFonts w:ascii="Arial Narrow" w:hAnsi="Arial Narrow"/>
          <w:sz w:val="22"/>
          <w:szCs w:val="22"/>
          <w:highlight w:val="yellow"/>
          <w:shd w:val="clear" w:color="auto" w:fill="FFFFFF"/>
        </w:rPr>
        <w:t>.....</w:t>
      </w:r>
      <w:r w:rsidR="00BD5ED6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eur).</w:t>
      </w:r>
      <w:r w:rsidRPr="004D2AE4">
        <w:rPr>
          <w:rFonts w:ascii="Arial Narrow" w:hAnsi="Arial Narrow"/>
          <w:sz w:val="22"/>
          <w:szCs w:val="22"/>
        </w:rPr>
        <w:t xml:space="preserve"> </w:t>
      </w:r>
      <w:commentRangeEnd w:id="19"/>
      <w:r w:rsidRPr="004D2AE4">
        <w:rPr>
          <w:rStyle w:val="Odkaznakomentr"/>
          <w:rFonts w:ascii="Arial Narrow" w:hAnsi="Arial Narrow"/>
          <w:sz w:val="22"/>
          <w:szCs w:val="22"/>
        </w:rPr>
        <w:commentReference w:id="19"/>
      </w:r>
      <w:r w:rsidR="00243B66" w:rsidRPr="00243B6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>Prostriedky mechanizmu poskyt</w:t>
      </w:r>
      <w:r w:rsidR="000C79A6">
        <w:rPr>
          <w:rFonts w:ascii="Arial Narrow" w:hAnsi="Arial Narrow"/>
          <w:b/>
          <w:sz w:val="22"/>
          <w:szCs w:val="22"/>
          <w:lang w:eastAsia="cs-CZ"/>
        </w:rPr>
        <w:t>ované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 xml:space="preserve">na základe tejto Zmluvy sú účelovo naviazané 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na realizáciu Projektu v zmysle Kladne posúdenej žiadosti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 xml:space="preserve"> o prostriedky mechanizmu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 xml:space="preserve"> a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 Prílohy č. 2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 Opisu projektu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2DF8697E" w14:textId="0A8E466E" w:rsidR="007F607E" w:rsidRPr="00ED5C8C" w:rsidRDefault="007E43DF" w:rsidP="009A3AC0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3363D8">
        <w:rPr>
          <w:rFonts w:ascii="Arial Narrow" w:hAnsi="Arial Narrow"/>
          <w:sz w:val="22"/>
          <w:szCs w:val="22"/>
          <w:lang w:eastAsia="cs-CZ"/>
        </w:rPr>
        <w:t>sa zaväzuje</w:t>
      </w:r>
      <w:r w:rsidRPr="00823EE4">
        <w:rPr>
          <w:rFonts w:ascii="Arial Narrow" w:hAnsi="Arial Narrow"/>
          <w:sz w:val="22"/>
          <w:szCs w:val="22"/>
          <w:lang w:eastAsia="cs-CZ"/>
        </w:rPr>
        <w:t>, že</w:t>
      </w:r>
      <w:r w:rsidR="00336D53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82256"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v </w:t>
      </w:r>
      <w:r w:rsidR="00D82256" w:rsidRPr="0041299D">
        <w:rPr>
          <w:rFonts w:ascii="Arial Narrow" w:hAnsi="Arial Narrow"/>
          <w:sz w:val="22"/>
          <w:szCs w:val="22"/>
          <w:lang w:eastAsia="cs-CZ"/>
        </w:rPr>
        <w:t>prípade</w:t>
      </w:r>
      <w:r w:rsidR="00D82256"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vzniku výdavkov v súvislosti s </w:t>
      </w:r>
      <w:r w:rsidR="00D82256" w:rsidRPr="00ED5C8C">
        <w:rPr>
          <w:rFonts w:ascii="Arial Narrow" w:hAnsi="Arial Narrow"/>
          <w:b/>
          <w:sz w:val="22"/>
          <w:szCs w:val="22"/>
          <w:shd w:val="clear" w:color="auto" w:fill="E6E6E6"/>
          <w:lang w:eastAsia="cs-CZ"/>
        </w:rPr>
        <w:t>Realizáciou Projektu</w:t>
      </w:r>
      <w:r w:rsidR="00D82256"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, ktoré nie sú </w:t>
      </w:r>
      <w:r w:rsidR="00D82256" w:rsidRPr="00ED5C8C">
        <w:rPr>
          <w:rFonts w:ascii="Arial Narrow" w:hAnsi="Arial Narrow"/>
          <w:b/>
          <w:sz w:val="22"/>
          <w:szCs w:val="22"/>
          <w:shd w:val="clear" w:color="auto" w:fill="E6E6E6"/>
          <w:lang w:eastAsia="cs-CZ"/>
        </w:rPr>
        <w:t>Celkovými oprávnenými výdavkami</w:t>
      </w:r>
      <w:r w:rsidR="00D82256"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a budú nevyhnutné na dosiahnutie </w:t>
      </w:r>
      <w:r w:rsidR="00D82256" w:rsidRPr="00ED5C8C">
        <w:rPr>
          <w:rFonts w:ascii="Arial Narrow" w:hAnsi="Arial Narrow"/>
          <w:b/>
          <w:sz w:val="22"/>
          <w:szCs w:val="22"/>
          <w:shd w:val="clear" w:color="auto" w:fill="E6E6E6"/>
          <w:lang w:eastAsia="cs-CZ"/>
        </w:rPr>
        <w:t>Cieľa Projektu</w:t>
      </w:r>
      <w:r w:rsidR="00D82256"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a na jeho udržanie počas </w:t>
      </w:r>
      <w:r w:rsidR="00D82256" w:rsidRPr="00ED5C8C">
        <w:rPr>
          <w:rFonts w:ascii="Arial Narrow" w:hAnsi="Arial Narrow"/>
          <w:b/>
          <w:sz w:val="22"/>
          <w:szCs w:val="22"/>
          <w:shd w:val="clear" w:color="auto" w:fill="E6E6E6"/>
          <w:lang w:eastAsia="cs-CZ"/>
        </w:rPr>
        <w:t>Doby udržateľnosti Projektu</w:t>
      </w:r>
      <w:r w:rsidR="00D82256"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>, zabezpečí zdroje financovania na úhradu všetkých takýchto výdavkov</w:t>
      </w:r>
      <w:r w:rsidRPr="00ED5C8C"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170A391C" w14:textId="43ECAA13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D5C8C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ED5C8C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ED5C8C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ED5C8C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ED5C8C">
        <w:rPr>
          <w:rFonts w:ascii="Arial Narrow" w:hAnsi="Arial Narrow"/>
          <w:b/>
          <w:sz w:val="22"/>
          <w:szCs w:val="22"/>
          <w:lang w:eastAsia="cs-CZ"/>
        </w:rPr>
        <w:t>P</w:t>
      </w:r>
      <w:r w:rsidRPr="00ED5C8C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AE4871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="00EF0F1C" w:rsidRPr="00946CE9">
        <w:rPr>
          <w:rFonts w:ascii="Arial Narrow" w:hAnsi="Arial Narrow"/>
          <w:b/>
          <w:sz w:val="22"/>
          <w:szCs w:val="22"/>
          <w:lang w:eastAsia="cs-CZ"/>
        </w:rPr>
        <w:t xml:space="preserve">systémom </w:t>
      </w:r>
      <w:r w:rsidR="00A8734A">
        <w:rPr>
          <w:rFonts w:ascii="Arial Narrow" w:hAnsi="Arial Narrow"/>
          <w:b/>
          <w:sz w:val="22"/>
          <w:szCs w:val="22"/>
          <w:lang w:eastAsia="cs-CZ"/>
        </w:rPr>
        <w:t>zálohových platieb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, refundáciou </w:t>
      </w:r>
      <w:r w:rsidR="00D412A0" w:rsidRPr="00F97AFE">
        <w:rPr>
          <w:rFonts w:ascii="Arial Narrow" w:hAnsi="Arial Narrow"/>
          <w:sz w:val="22"/>
          <w:szCs w:val="22"/>
          <w:lang w:eastAsia="cs-CZ"/>
        </w:rPr>
        <w:t>alebo ich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 kombináciou</w:t>
      </w:r>
      <w:r w:rsid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73555337" w14:textId="69DBFA43" w:rsidR="00494C21" w:rsidRDefault="00D82256" w:rsidP="00B84A9B">
      <w:pPr>
        <w:widowControl w:val="0"/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D82256">
        <w:rPr>
          <w:rFonts w:ascii="Arial Narrow" w:hAnsi="Arial Narrow"/>
          <w:sz w:val="22"/>
          <w:szCs w:val="22"/>
        </w:rPr>
        <w:t xml:space="preserve">Konečná výška sumy </w:t>
      </w:r>
      <w:r w:rsidRPr="007A5742">
        <w:rPr>
          <w:rFonts w:ascii="Arial Narrow" w:hAnsi="Arial Narrow"/>
          <w:b/>
          <w:sz w:val="22"/>
          <w:szCs w:val="22"/>
        </w:rPr>
        <w:t>Prostriedkov mechanizmu</w:t>
      </w:r>
      <w:r w:rsidRPr="00D82256">
        <w:rPr>
          <w:rFonts w:ascii="Arial Narrow" w:hAnsi="Arial Narrow"/>
          <w:sz w:val="22"/>
          <w:szCs w:val="22"/>
        </w:rPr>
        <w:t xml:space="preserve"> poskytnutých na </w:t>
      </w:r>
      <w:r w:rsidRPr="007A5742">
        <w:rPr>
          <w:rFonts w:ascii="Arial Narrow" w:hAnsi="Arial Narrow"/>
          <w:b/>
          <w:sz w:val="22"/>
          <w:szCs w:val="22"/>
        </w:rPr>
        <w:t>Realizáciu Projektu</w:t>
      </w:r>
      <w:r w:rsidRPr="00D82256">
        <w:rPr>
          <w:rFonts w:ascii="Arial Narrow" w:hAnsi="Arial Narrow"/>
          <w:sz w:val="22"/>
          <w:szCs w:val="22"/>
        </w:rPr>
        <w:t xml:space="preserve"> sa určí na základe </w:t>
      </w:r>
      <w:r w:rsidRPr="007A5742">
        <w:rPr>
          <w:rFonts w:ascii="Arial Narrow" w:hAnsi="Arial Narrow"/>
          <w:b/>
          <w:sz w:val="22"/>
          <w:szCs w:val="22"/>
        </w:rPr>
        <w:t>Schválených oprávnených výdavkov</w:t>
      </w:r>
      <w:r w:rsidRPr="00D82256">
        <w:rPr>
          <w:rFonts w:ascii="Arial Narrow" w:hAnsi="Arial Narrow"/>
          <w:sz w:val="22"/>
          <w:szCs w:val="22"/>
        </w:rPr>
        <w:t xml:space="preserve">, pričom maximálna výška </w:t>
      </w:r>
      <w:r w:rsidRPr="007A5742">
        <w:rPr>
          <w:rFonts w:ascii="Arial Narrow" w:hAnsi="Arial Narrow"/>
          <w:b/>
          <w:sz w:val="22"/>
          <w:szCs w:val="22"/>
        </w:rPr>
        <w:t>Prostriedkov mechanizmu</w:t>
      </w:r>
      <w:r w:rsidRPr="00D82256">
        <w:rPr>
          <w:rFonts w:ascii="Arial Narrow" w:hAnsi="Arial Narrow"/>
          <w:sz w:val="22"/>
          <w:szCs w:val="22"/>
        </w:rPr>
        <w:t xml:space="preserve"> podľa ods.</w:t>
      </w:r>
      <w:r w:rsidR="00F45433">
        <w:rPr>
          <w:rFonts w:ascii="Arial Narrow" w:hAnsi="Arial Narrow"/>
          <w:sz w:val="22"/>
          <w:szCs w:val="22"/>
        </w:rPr>
        <w:t> </w:t>
      </w:r>
      <w:r w:rsidRPr="00D82256">
        <w:rPr>
          <w:rFonts w:ascii="Arial Narrow" w:hAnsi="Arial Narrow"/>
          <w:sz w:val="22"/>
          <w:szCs w:val="22"/>
        </w:rPr>
        <w:t xml:space="preserve">3.1 článku 3 </w:t>
      </w:r>
      <w:r w:rsidRPr="007A5742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D82256">
        <w:rPr>
          <w:rFonts w:ascii="Arial Narrow" w:hAnsi="Arial Narrow"/>
          <w:sz w:val="22"/>
          <w:szCs w:val="22"/>
        </w:rPr>
        <w:t xml:space="preserve"> poskytovaná </w:t>
      </w:r>
      <w:r w:rsidRPr="007A5742">
        <w:rPr>
          <w:rFonts w:ascii="Arial Narrow" w:hAnsi="Arial Narrow"/>
          <w:b/>
          <w:sz w:val="22"/>
          <w:szCs w:val="22"/>
        </w:rPr>
        <w:t xml:space="preserve">Vykonávateľom </w:t>
      </w:r>
      <w:r w:rsidRPr="00D82256">
        <w:rPr>
          <w:rFonts w:ascii="Arial Narrow" w:hAnsi="Arial Narrow"/>
          <w:sz w:val="22"/>
          <w:szCs w:val="22"/>
        </w:rPr>
        <w:t>nesmie byť prekročená</w:t>
      </w:r>
      <w:r w:rsidR="007E43DF" w:rsidRPr="00823EE4">
        <w:rPr>
          <w:rFonts w:ascii="Arial Narrow" w:hAnsi="Arial Narrow"/>
          <w:sz w:val="22"/>
          <w:szCs w:val="22"/>
        </w:rPr>
        <w:t xml:space="preserve">. </w:t>
      </w:r>
    </w:p>
    <w:p w14:paraId="1C4E56E6" w14:textId="49219A22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lastRenderedPageBreak/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</w:t>
      </w:r>
      <w:r w:rsidR="001B10FA">
        <w:rPr>
          <w:rFonts w:ascii="Arial Narrow" w:hAnsi="Arial Narrow"/>
          <w:sz w:val="22"/>
          <w:szCs w:val="22"/>
        </w:rPr>
        <w:t xml:space="preserve"> </w:t>
      </w:r>
      <w:r w:rsidR="001B10FA" w:rsidRPr="4C1EFDA7">
        <w:rPr>
          <w:rFonts w:ascii="Arial Narrow" w:hAnsi="Arial Narrow"/>
          <w:sz w:val="22"/>
          <w:szCs w:val="22"/>
        </w:rPr>
        <w:t xml:space="preserve">najskôr dňom podania </w:t>
      </w:r>
      <w:r w:rsidR="001B10FA" w:rsidRPr="4C1EFDA7">
        <w:rPr>
          <w:rFonts w:ascii="Arial Narrow" w:hAnsi="Arial Narrow"/>
          <w:b/>
          <w:bCs/>
          <w:sz w:val="22"/>
          <w:szCs w:val="22"/>
        </w:rPr>
        <w:t>Kladne posúdenej žiadosti o prostriedky mechanizmu</w:t>
      </w:r>
      <w:r w:rsidR="008900AE" w:rsidRPr="00BC0F96">
        <w:rPr>
          <w:rFonts w:ascii="Arial Narrow" w:hAnsi="Arial Narrow"/>
          <w:sz w:val="22"/>
          <w:szCs w:val="22"/>
        </w:rPr>
        <w:t xml:space="preserve"> </w:t>
      </w:r>
      <w:r w:rsidR="008900AE" w:rsidRPr="00ED7BE1">
        <w:rPr>
          <w:rFonts w:ascii="Arial Narrow" w:hAnsi="Arial Narrow"/>
          <w:sz w:val="22"/>
          <w:szCs w:val="22"/>
        </w:rPr>
        <w:t>a</w:t>
      </w:r>
      <w:r w:rsidR="008900AE" w:rsidRPr="00BC0F96">
        <w:rPr>
          <w:rFonts w:ascii="Arial Narrow" w:hAnsi="Arial Narrow"/>
          <w:sz w:val="22"/>
          <w:szCs w:val="22"/>
        </w:rPr>
        <w:t xml:space="preserve"> končí 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>najneskôr</w:t>
      </w:r>
      <w:r w:rsidR="00DF31BD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del w:id="20" w:author="Autor">
        <w:r w:rsidR="00DF31BD" w:rsidDel="00234CBB">
          <w:rPr>
            <w:rFonts w:ascii="Arial Narrow" w:hAnsi="Arial Narrow"/>
            <w:bCs/>
            <w:sz w:val="22"/>
            <w:szCs w:val="22"/>
            <w:lang w:eastAsia="cs-CZ"/>
          </w:rPr>
          <w:delText>30. 6</w:delText>
        </w:r>
      </w:del>
      <w:ins w:id="21" w:author="Autor">
        <w:r w:rsidR="00234CBB">
          <w:rPr>
            <w:rFonts w:ascii="Arial Narrow" w:hAnsi="Arial Narrow"/>
            <w:bCs/>
            <w:sz w:val="22"/>
            <w:szCs w:val="22"/>
            <w:lang w:eastAsia="cs-CZ"/>
          </w:rPr>
          <w:t>31.</w:t>
        </w:r>
        <w:r w:rsidR="00226062">
          <w:rPr>
            <w:rFonts w:ascii="Arial Narrow" w:hAnsi="Arial Narrow"/>
            <w:bCs/>
            <w:sz w:val="22"/>
            <w:szCs w:val="22"/>
            <w:lang w:eastAsia="cs-CZ"/>
          </w:rPr>
          <w:t xml:space="preserve"> 8</w:t>
        </w:r>
      </w:ins>
      <w:r w:rsidR="00DF31BD">
        <w:rPr>
          <w:rFonts w:ascii="Arial Narrow" w:hAnsi="Arial Narrow"/>
          <w:bCs/>
          <w:sz w:val="22"/>
          <w:szCs w:val="22"/>
          <w:lang w:eastAsia="cs-CZ"/>
        </w:rPr>
        <w:t xml:space="preserve">. 2026 </w:t>
      </w:r>
      <w:r w:rsidR="00156C0A">
        <w:rPr>
          <w:rFonts w:ascii="Arial Narrow" w:hAnsi="Arial Narrow"/>
          <w:bCs/>
          <w:sz w:val="22"/>
          <w:szCs w:val="22"/>
          <w:lang w:eastAsia="cs-CZ"/>
        </w:rPr>
        <w:t xml:space="preserve">v súlade s touto Zmluvou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49AEF0E7" w14:textId="1AA768B4" w:rsidR="005A4793" w:rsidRPr="009C7428" w:rsidRDefault="005A4793" w:rsidP="005A4793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normaltextrun"/>
          <w:rFonts w:ascii="Arial Narrow" w:hAnsi="Arial Narrow"/>
          <w:sz w:val="22"/>
          <w:szCs w:val="22"/>
          <w:lang w:eastAsia="cs-CZ"/>
        </w:rPr>
      </w:pP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nedôjde ku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 alebo inú formu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iných zdrojov z rozpočtu EÚ (ďalej len </w:t>
      </w:r>
      <w:r w:rsidR="00F45433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„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EÚ“), z iných verejných zdrojov alebo z iných nástrojov finančnej podpory poskytnutej Slovenskej republike (ďalej len </w:t>
      </w:r>
      <w:r w:rsidR="00F45433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„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SR“) zo zahraničia.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 </w:t>
      </w:r>
      <w:r w:rsidR="0018501B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podpory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poskytnutej SR zo zahraničia. Ak sa prijímateľ dozvie o skutočnostiach,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tejto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alebo podľa čl. 9 nariadenia (EÚ) 2021/241 alebo sa dozvie o</w:t>
      </w:r>
      <w:r w:rsidR="00F45433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 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tom, že na dosiahnutie cieľa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je povinný o týchto skutočnostiach informovať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Vykonávateľa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bezodkladne potom, ako sa o nich dozvedel. V prípade porušenia uvedených povinností ide o podstatné porušenie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</w:p>
    <w:p w14:paraId="7D4BE5F8" w14:textId="6923AC2A" w:rsidR="00DF31BD" w:rsidRPr="007A5742" w:rsidRDefault="005A4793" w:rsidP="007A574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</w:t>
      </w:r>
      <w:r>
        <w:rPr>
          <w:rFonts w:ascii="Arial Narrow" w:hAnsi="Arial Narrow"/>
          <w:bCs/>
          <w:sz w:val="22"/>
          <w:szCs w:val="22"/>
          <w:lang w:eastAsia="cs-CZ"/>
        </w:rPr>
        <w:t>„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zákon o registri partnerov“) a tento zápis bude trvať minimálne počas doby uvedenej v § 4 ods. 1 zákona o registri partnerov. Ak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nesplní povinnosť podľa tohto odseku, ide o podstatné porušenie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podľa článku 11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2B84B833" w14:textId="76159726" w:rsidR="005A4793" w:rsidRPr="00553E34" w:rsidRDefault="005A4793" w:rsidP="005A4793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</w:t>
      </w:r>
      <w:r w:rsidR="00F45433">
        <w:rPr>
          <w:rFonts w:ascii="Arial Narrow" w:hAnsi="Arial Narrow"/>
          <w:sz w:val="22"/>
          <w:szCs w:val="22"/>
        </w:rPr>
        <w:t> </w:t>
      </w:r>
      <w:r w:rsidRPr="00553E34">
        <w:rPr>
          <w:rFonts w:ascii="Arial Narrow" w:hAnsi="Arial Narrow"/>
          <w:sz w:val="22"/>
          <w:szCs w:val="22"/>
        </w:rPr>
        <w:t xml:space="preserve">znení neskorších prepisov (ďalej len </w:t>
      </w:r>
      <w:r w:rsidR="00F45433">
        <w:rPr>
          <w:rFonts w:ascii="Arial Narrow" w:hAnsi="Arial Narrow"/>
          <w:sz w:val="22"/>
          <w:szCs w:val="22"/>
        </w:rPr>
        <w:t>„</w:t>
      </w:r>
      <w:r w:rsidRPr="00553E34">
        <w:rPr>
          <w:rFonts w:ascii="Arial Narrow" w:hAnsi="Arial Narrow"/>
          <w:sz w:val="22"/>
          <w:szCs w:val="22"/>
        </w:rPr>
        <w:t xml:space="preserve">zákon o obchodnom registri") alebo má povinnosť zápisu konečného užívateľa výhod do iného príslušného registra podľa iného osobitného právneho predpisu, vyhlasuje, že túto povinnosť má k dátumu podpisu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splnenú. Ak </w:t>
      </w: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>.</w:t>
      </w:r>
    </w:p>
    <w:p w14:paraId="7CFF92DA" w14:textId="5D07A75F" w:rsidR="005A4793" w:rsidRPr="007A5742" w:rsidRDefault="005A4793" w:rsidP="00DF31B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 a dátum narodenia konečného užívateľa výhod. Ak informácia o konečnom užívateľovi výh</w:t>
      </w:r>
      <w:r w:rsidR="00B032D5">
        <w:rPr>
          <w:rFonts w:ascii="Arial Narrow" w:hAnsi="Arial Narrow"/>
          <w:sz w:val="22"/>
          <w:szCs w:val="22"/>
        </w:rPr>
        <w:t>od v rozsahu meno, priezvisko a </w:t>
      </w:r>
      <w:r w:rsidRPr="00553E34">
        <w:rPr>
          <w:rFonts w:ascii="Arial Narrow" w:hAnsi="Arial Narrow"/>
          <w:sz w:val="22"/>
          <w:szCs w:val="22"/>
        </w:rPr>
        <w:t xml:space="preserve">dátum narodenia konečného užívateľa výhod nie je verejne dostupná,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v súlade s 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B032D5">
        <w:rPr>
          <w:rFonts w:ascii="Arial Narrow" w:hAnsi="Arial Narrow"/>
          <w:sz w:val="22"/>
          <w:szCs w:val="22"/>
        </w:rPr>
        <w:t xml:space="preserve"> údaje o </w:t>
      </w:r>
      <w:r w:rsidRPr="00553E34">
        <w:rPr>
          <w:rFonts w:ascii="Arial Narrow" w:hAnsi="Arial Narrow"/>
          <w:sz w:val="22"/>
          <w:szCs w:val="22"/>
        </w:rPr>
        <w:t xml:space="preserve">konečnom užívateľovi výhod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 xml:space="preserve"> v rozsahu meno, priezvisko a dátum narodenia konečného užívateľa výhod, a to najneskôr pri podpise tejto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aktuálnu informáciu o konečnom užívateľovi výhod v rozsahu meno, priezvisko a dátum narodenia konečného užívateľa výhod najneskôr do </w:t>
      </w:r>
      <w:r>
        <w:rPr>
          <w:rFonts w:ascii="Arial Narrow" w:hAnsi="Arial Narrow"/>
          <w:sz w:val="22"/>
          <w:szCs w:val="22"/>
        </w:rPr>
        <w:t>30</w:t>
      </w:r>
      <w:r w:rsidRPr="00553E34">
        <w:rPr>
          <w:rFonts w:ascii="Arial Narrow" w:hAnsi="Arial Narrow"/>
          <w:sz w:val="22"/>
          <w:szCs w:val="22"/>
        </w:rPr>
        <w:t xml:space="preserve"> kalendárnych dní odo dňa zmeny konečného užívateľa výhod v súlade s</w:t>
      </w:r>
      <w:r w:rsidR="0012707E">
        <w:rPr>
          <w:rFonts w:ascii="Arial Narrow" w:hAnsi="Arial Narrow"/>
          <w:sz w:val="22"/>
          <w:szCs w:val="22"/>
        </w:rPr>
        <w:t> </w:t>
      </w:r>
      <w:r w:rsidRPr="00553E34">
        <w:rPr>
          <w:rFonts w:ascii="Arial Narrow" w:hAnsi="Arial Narrow"/>
          <w:sz w:val="22"/>
          <w:szCs w:val="22"/>
        </w:rPr>
        <w:t xml:space="preserve">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53E34">
        <w:rPr>
          <w:rFonts w:ascii="Arial Narrow" w:hAnsi="Arial Narrow"/>
          <w:sz w:val="22"/>
          <w:szCs w:val="22"/>
        </w:rPr>
        <w:t xml:space="preserve">. Ak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 xml:space="preserve">. Povinnosť podľa tohto odseku sa nevzťahuje na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 </w:t>
      </w:r>
    </w:p>
    <w:p w14:paraId="64771C1B" w14:textId="476F66F3" w:rsidR="005A4793" w:rsidRPr="007A5742" w:rsidRDefault="005A4793" w:rsidP="007A574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poskytne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spolu so žiadosťou o platbu (najmä zúčtovanie zálohovej platby alebo priebežná platba) názov / ob</w:t>
      </w:r>
      <w:r w:rsidR="00B032D5">
        <w:rPr>
          <w:rFonts w:ascii="Arial Narrow" w:hAnsi="Arial Narrow"/>
          <w:sz w:val="22"/>
          <w:szCs w:val="22"/>
        </w:rPr>
        <w:t>chodné meno a IČO dodávateľov a </w:t>
      </w:r>
      <w:r w:rsidRPr="00553E34">
        <w:rPr>
          <w:rFonts w:ascii="Arial Narrow" w:hAnsi="Arial Narrow"/>
          <w:sz w:val="22"/>
          <w:szCs w:val="22"/>
        </w:rPr>
        <w:t>subdodávateľov, a údaje o</w:t>
      </w:r>
      <w:r w:rsidR="009C318B">
        <w:rPr>
          <w:rFonts w:ascii="Arial Narrow" w:hAnsi="Arial Narrow"/>
          <w:sz w:val="22"/>
          <w:szCs w:val="22"/>
        </w:rPr>
        <w:t> </w:t>
      </w:r>
      <w:r w:rsidRPr="00553E34">
        <w:rPr>
          <w:rFonts w:ascii="Arial Narrow" w:hAnsi="Arial Narrow"/>
          <w:sz w:val="22"/>
          <w:szCs w:val="22"/>
        </w:rPr>
        <w:t xml:space="preserve">konečnom užívateľovi výhod dodávateľov v rozsahu meno, priezvisko a dátum narodenia, ak je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</w:t>
      </w:r>
      <w:r w:rsidR="00B032D5">
        <w:rPr>
          <w:rFonts w:ascii="Arial Narrow" w:hAnsi="Arial Narrow"/>
          <w:sz w:val="22"/>
          <w:szCs w:val="22"/>
        </w:rPr>
        <w:t>právy podľa § 3 ods. 1 zákona o </w:t>
      </w:r>
      <w:r w:rsidRPr="00AC147A">
        <w:rPr>
          <w:rFonts w:ascii="Arial Narrow" w:hAnsi="Arial Narrow"/>
          <w:sz w:val="22"/>
          <w:szCs w:val="22"/>
        </w:rPr>
        <w:t>rozpočtových pravidlách o</w:t>
      </w:r>
      <w:r w:rsidR="009C318B">
        <w:rPr>
          <w:rFonts w:ascii="Arial Narrow" w:hAnsi="Arial Narrow"/>
          <w:sz w:val="22"/>
          <w:szCs w:val="22"/>
        </w:rPr>
        <w:t> </w:t>
      </w:r>
      <w:r w:rsidRPr="00AC147A">
        <w:rPr>
          <w:rFonts w:ascii="Arial Narrow" w:hAnsi="Arial Narrow"/>
          <w:sz w:val="22"/>
          <w:szCs w:val="22"/>
        </w:rPr>
        <w:t>rozpočtových pravidlách.</w:t>
      </w:r>
      <w:r w:rsidRPr="00CA78A0">
        <w:rPr>
          <w:rFonts w:ascii="Arial Narrow" w:hAnsi="Arial Narrow"/>
          <w:sz w:val="22"/>
          <w:szCs w:val="22"/>
        </w:rPr>
        <w:t xml:space="preserve"> </w:t>
      </w:r>
    </w:p>
    <w:p w14:paraId="16D90534" w14:textId="67523633" w:rsidR="005A4793" w:rsidRPr="00BC0F96" w:rsidRDefault="005A4793" w:rsidP="005A4793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Prostriedky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r w:rsidRPr="00AC147A">
        <w:rPr>
          <w:rFonts w:ascii="Arial Narrow" w:hAnsi="Arial Narrow"/>
          <w:b/>
          <w:sz w:val="22"/>
          <w:szCs w:val="22"/>
          <w:lang w:eastAsia="cs-CZ" w:bidi="sk-SK"/>
        </w:rPr>
        <w:t>Prostriedky mechanizmu</w:t>
      </w:r>
      <w:r w:rsidRPr="00AC147A">
        <w:rPr>
          <w:rFonts w:ascii="Arial Narrow" w:hAnsi="Arial Narrow"/>
          <w:sz w:val="22"/>
          <w:szCs w:val="22"/>
          <w:lang w:eastAsia="cs-CZ" w:bidi="sk-SK"/>
        </w:rPr>
        <w:t xml:space="preserve"> sú zdrojovo kryté z prostriedkov </w:t>
      </w:r>
      <w:r w:rsidRPr="00AC147A">
        <w:rPr>
          <w:rFonts w:ascii="Arial Narrow" w:hAnsi="Arial Narrow"/>
          <w:sz w:val="22"/>
          <w:szCs w:val="22"/>
          <w:lang w:eastAsia="cs-CZ" w:bidi="sk-SK"/>
        </w:rPr>
        <w:lastRenderedPageBreak/>
        <w:t>z</w:t>
      </w:r>
      <w:r w:rsidR="00B032D5">
        <w:rPr>
          <w:rFonts w:ascii="Arial Narrow" w:hAnsi="Arial Narrow"/>
          <w:sz w:val="22"/>
          <w:szCs w:val="22"/>
          <w:lang w:eastAsia="cs-CZ" w:bidi="sk-SK"/>
        </w:rPr>
        <w:t> </w:t>
      </w:r>
      <w:r w:rsidRPr="00AC147A">
        <w:rPr>
          <w:rFonts w:ascii="Arial Narrow" w:hAnsi="Arial Narrow"/>
          <w:sz w:val="22"/>
          <w:szCs w:val="22"/>
          <w:lang w:eastAsia="cs-CZ" w:bidi="sk-SK"/>
        </w:rPr>
        <w:t>rozpočtu EÚ a neoprávnené nakladanie s nimi môže predstavovať trestný čin poškodzovania finančných záujmov EÚ.</w:t>
      </w:r>
      <w:r>
        <w:rPr>
          <w:rFonts w:ascii="Arial Narrow" w:hAnsi="Arial Narrow"/>
          <w:sz w:val="22"/>
          <w:szCs w:val="22"/>
          <w:lang w:eastAsia="cs-CZ" w:bidi="sk-SK"/>
        </w:rPr>
        <w:t xml:space="preserve"> </w:t>
      </w:r>
      <w:r w:rsidRPr="00BC0F96">
        <w:rPr>
          <w:rFonts w:ascii="Arial Narrow" w:hAnsi="Arial Narrow"/>
          <w:sz w:val="22"/>
          <w:szCs w:val="22"/>
          <w:lang w:eastAsia="cs-CZ"/>
        </w:rPr>
        <w:t>Na kontrolu a audit použitia týchto finančných prostriedkov a na ukladanie a vymáhanie sankcií za porušenie finančnej disciplíny sa vzťahuje režim upravený v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 Záväznej dokumentácii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výkon kontroly a auditu použitia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Oprávnených osôb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1D80F9BD" w14:textId="665A7154" w:rsidR="00DF31BD" w:rsidRPr="00D17A52" w:rsidRDefault="00DF31BD" w:rsidP="00DF31B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16"/>
        </w:rPr>
      </w:pPr>
      <w:r>
        <w:rPr>
          <w:rFonts w:ascii="Arial Narrow" w:hAnsi="Arial Narrow"/>
          <w:b/>
          <w:sz w:val="22"/>
          <w:szCs w:val="22"/>
          <w:lang w:eastAsia="cs-CZ"/>
        </w:rPr>
        <w:t>P</w:t>
      </w:r>
      <w:r w:rsidRPr="00AF7875">
        <w:rPr>
          <w:rFonts w:ascii="Arial Narrow" w:hAnsi="Arial Narrow"/>
          <w:b/>
          <w:sz w:val="22"/>
          <w:szCs w:val="22"/>
        </w:rPr>
        <w:t>rijímateľ</w:t>
      </w:r>
      <w:r w:rsidRPr="00AF7875">
        <w:rPr>
          <w:rFonts w:ascii="Arial Narrow" w:hAnsi="Arial Narrow"/>
          <w:sz w:val="22"/>
          <w:szCs w:val="22"/>
        </w:rPr>
        <w:t xml:space="preserve"> je povinný zabezpečiť, </w:t>
      </w:r>
      <w:r>
        <w:rPr>
          <w:rFonts w:ascii="Arial Narrow" w:hAnsi="Arial Narrow"/>
          <w:sz w:val="22"/>
          <w:szCs w:val="22"/>
        </w:rPr>
        <w:t xml:space="preserve">aby bol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v súlade so zásadou „výrazne nenarušiť</w:t>
      </w:r>
      <w:r>
        <w:rPr>
          <w:rFonts w:ascii="Arial Narrow" w:hAnsi="Arial Narrow"/>
          <w:sz w:val="22"/>
          <w:szCs w:val="22"/>
        </w:rPr>
        <w:t xml:space="preserve"> / DNSH – </w:t>
      </w:r>
      <w:r w:rsidRPr="00202498">
        <w:rPr>
          <w:rFonts w:ascii="Arial Narrow" w:hAnsi="Arial Narrow"/>
          <w:i/>
          <w:sz w:val="22"/>
          <w:szCs w:val="22"/>
        </w:rPr>
        <w:t xml:space="preserve">„Do No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Significant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Harm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>“</w:t>
      </w:r>
      <w:r w:rsidRPr="00AF7875">
        <w:rPr>
          <w:rFonts w:ascii="Arial Narrow" w:hAnsi="Arial Narrow"/>
          <w:sz w:val="22"/>
          <w:szCs w:val="22"/>
        </w:rPr>
        <w:t xml:space="preserve"> v súlade s čl. 5 nariadenia Európskeho parlamentu a Rady (EÚ) 2021/241</w:t>
      </w:r>
      <w:r>
        <w:rPr>
          <w:rFonts w:ascii="Arial Narrow" w:hAnsi="Arial Narrow"/>
          <w:sz w:val="22"/>
          <w:szCs w:val="22"/>
        </w:rPr>
        <w:t xml:space="preserve">, </w:t>
      </w:r>
      <w:r w:rsidRPr="00AF7875">
        <w:rPr>
          <w:rFonts w:ascii="Arial Narrow" w:hAnsi="Arial Narrow"/>
          <w:sz w:val="22"/>
          <w:szCs w:val="22"/>
        </w:rPr>
        <w:t>ktorým sa zriaďuje Mechanizmus na podporu obnovy a odolnosti v platnom znení</w:t>
      </w:r>
      <w:r>
        <w:rPr>
          <w:rFonts w:ascii="Arial Narrow" w:hAnsi="Arial Narrow"/>
          <w:sz w:val="22"/>
          <w:szCs w:val="22"/>
        </w:rPr>
        <w:t>,</w:t>
      </w:r>
      <w:r w:rsidRPr="00AF7875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 xml:space="preserve"> aby </w:t>
      </w:r>
      <w:r w:rsidRPr="00AF7875">
        <w:rPr>
          <w:rFonts w:ascii="Arial Narrow" w:hAnsi="Arial Narrow"/>
          <w:sz w:val="22"/>
          <w:szCs w:val="22"/>
        </w:rPr>
        <w:t>spĺňal všeobecne záväzné právne predpisy v oblasti energetik</w:t>
      </w:r>
      <w:r>
        <w:rPr>
          <w:rFonts w:ascii="Arial Narrow" w:hAnsi="Arial Narrow"/>
          <w:sz w:val="22"/>
          <w:szCs w:val="22"/>
        </w:rPr>
        <w:t>y, klímy a životného prostredia a</w:t>
      </w:r>
      <w:r w:rsidRPr="00AF7875">
        <w:rPr>
          <w:rFonts w:ascii="Arial Narrow" w:hAnsi="Arial Narrow"/>
          <w:sz w:val="22"/>
          <w:szCs w:val="22"/>
        </w:rPr>
        <w:t xml:space="preserve"> všeo</w:t>
      </w:r>
      <w:r w:rsidR="00B032D5">
        <w:rPr>
          <w:rFonts w:ascii="Arial Narrow" w:hAnsi="Arial Narrow"/>
          <w:sz w:val="22"/>
          <w:szCs w:val="22"/>
        </w:rPr>
        <w:t>becne záväzné právne predpisy v </w:t>
      </w:r>
      <w:r w:rsidRPr="00AF7875">
        <w:rPr>
          <w:rFonts w:ascii="Arial Narrow" w:hAnsi="Arial Narrow"/>
          <w:sz w:val="22"/>
          <w:szCs w:val="22"/>
        </w:rPr>
        <w:t>oblasti posudzovani</w:t>
      </w:r>
      <w:r>
        <w:rPr>
          <w:rFonts w:ascii="Arial Narrow" w:hAnsi="Arial Narrow"/>
          <w:sz w:val="22"/>
          <w:szCs w:val="22"/>
        </w:rPr>
        <w:t xml:space="preserve">a vplyvov na životné prostredie.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</w:t>
      </w:r>
      <w:r w:rsidR="00B032D5">
        <w:rPr>
          <w:rFonts w:ascii="Arial Narrow" w:hAnsi="Arial Narrow"/>
          <w:sz w:val="22"/>
          <w:szCs w:val="22"/>
        </w:rPr>
        <w:t>nemôže výrazne narušiť žiaden z </w:t>
      </w:r>
      <w:r w:rsidRPr="00AF7875">
        <w:rPr>
          <w:rFonts w:ascii="Arial Narrow" w:hAnsi="Arial Narrow"/>
          <w:sz w:val="22"/>
          <w:szCs w:val="22"/>
        </w:rPr>
        <w:t xml:space="preserve">environmentálnych </w:t>
      </w:r>
      <w:r>
        <w:rPr>
          <w:rFonts w:ascii="Arial Narrow" w:hAnsi="Arial Narrow"/>
          <w:sz w:val="22"/>
          <w:szCs w:val="22"/>
        </w:rPr>
        <w:t xml:space="preserve">cieľov </w:t>
      </w:r>
      <w:r w:rsidRPr="00AF7875">
        <w:rPr>
          <w:rFonts w:ascii="Arial Narrow" w:hAnsi="Arial Narrow"/>
          <w:sz w:val="22"/>
          <w:szCs w:val="22"/>
        </w:rPr>
        <w:t>uvedených v čl. 17 nariadenia Európskeho parlamentu a Rady (EÚ) 2020/852 o vytvorení rámca na uľahčenie udržateľných investícií a o zmene nariadenia (EÚ) 2019/2088.</w:t>
      </w:r>
      <w:r>
        <w:rPr>
          <w:rFonts w:ascii="Arial Narrow" w:hAnsi="Arial Narrow"/>
          <w:sz w:val="22"/>
          <w:szCs w:val="22"/>
        </w:rPr>
        <w:t xml:space="preserve"> </w:t>
      </w:r>
      <w:r w:rsidRPr="00202498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</w:t>
      </w:r>
      <w:r w:rsidRPr="00AF7875">
        <w:rPr>
          <w:rFonts w:ascii="Arial Narrow" w:hAnsi="Arial Narrow"/>
          <w:sz w:val="22"/>
          <w:szCs w:val="22"/>
        </w:rPr>
        <w:t xml:space="preserve"> Porušenie tejto povinnosti predstavuje podstatné porušenie </w:t>
      </w:r>
      <w:r w:rsidRPr="00202498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v zmysle čl. 11 ods. 7 </w:t>
      </w:r>
      <w:r w:rsidRPr="00202498">
        <w:rPr>
          <w:rFonts w:ascii="Arial Narrow" w:hAnsi="Arial Narrow"/>
          <w:b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>.</w:t>
      </w: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8F1462">
      <w:pPr>
        <w:tabs>
          <w:tab w:val="left" w:pos="567"/>
        </w:tabs>
        <w:ind w:left="567" w:hanging="567"/>
        <w:jc w:val="center"/>
        <w:rPr>
          <w:rFonts w:ascii="Arial Narrow" w:hAnsi="Arial Narrow"/>
          <w:sz w:val="22"/>
          <w:szCs w:val="22"/>
        </w:rPr>
      </w:pPr>
    </w:p>
    <w:p w14:paraId="3D468D77" w14:textId="5E2CBD5D" w:rsidR="008900AE" w:rsidRPr="00ED7BE1" w:rsidRDefault="008900AE" w:rsidP="00997828">
      <w:pPr>
        <w:numPr>
          <w:ilvl w:val="0"/>
          <w:numId w:val="6"/>
        </w:numPr>
        <w:tabs>
          <w:tab w:val="left" w:pos="2552"/>
        </w:tabs>
        <w:ind w:left="1418" w:hanging="709"/>
        <w:jc w:val="center"/>
        <w:rPr>
          <w:rFonts w:ascii="Arial Narrow" w:hAnsi="Arial Narrow"/>
          <w:color w:val="1F3864"/>
          <w:sz w:val="22"/>
          <w:szCs w:val="22"/>
        </w:rPr>
      </w:pPr>
      <w:r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76A41C2B" w14:textId="58AD40A8" w:rsidR="00CC599C" w:rsidRPr="008F1462" w:rsidRDefault="00E60CD6" w:rsidP="00EF0F1C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709C75E8" w14:textId="2BC47C1C" w:rsidR="00946CE9" w:rsidRDefault="00946CE9" w:rsidP="00191218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946CE9"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</w:t>
      </w:r>
    </w:p>
    <w:p w14:paraId="57D08735" w14:textId="1753E79B" w:rsidR="000D352D" w:rsidRDefault="005C178E" w:rsidP="00B032D5">
      <w:pPr>
        <w:ind w:left="1276" w:hanging="632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4.1.1</w:t>
      </w:r>
      <w:r w:rsidR="001A5446"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Prijímateľ sa zaväzuje predkladať </w:t>
      </w:r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Žiadosti o platbu</w:t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 (ďalej len „</w:t>
      </w:r>
      <w:proofErr w:type="spellStart"/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A84765" w:rsidRPr="00A84765">
        <w:rPr>
          <w:rFonts w:ascii="Arial Narrow" w:hAnsi="Arial Narrow"/>
          <w:sz w:val="22"/>
          <w:szCs w:val="22"/>
          <w:lang w:eastAsia="cs-CZ"/>
        </w:rPr>
        <w:t>“) nasledovne:</w:t>
      </w:r>
    </w:p>
    <w:p w14:paraId="115CA761" w14:textId="2F8C356E" w:rsidR="00A84765" w:rsidRPr="00F15568" w:rsidRDefault="00F85EA2" w:rsidP="00997828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 w:rsidRPr="00B032D5">
        <w:rPr>
          <w:rFonts w:ascii="Arial Narrow" w:eastAsia="Times New Roman" w:hAnsi="Arial Narrow"/>
          <w:lang w:eastAsia="cs-CZ"/>
        </w:rPr>
        <w:t xml:space="preserve">K </w:t>
      </w:r>
      <w:r w:rsidR="00DF31BD" w:rsidRPr="00B032D5">
        <w:rPr>
          <w:rFonts w:ascii="Arial Narrow" w:eastAsia="Times New Roman" w:hAnsi="Arial Narrow"/>
          <w:lang w:eastAsia="cs-CZ"/>
        </w:rPr>
        <w:t>p</w:t>
      </w:r>
      <w:r w:rsidR="000D352D" w:rsidRPr="00B032D5">
        <w:rPr>
          <w:rFonts w:ascii="Arial Narrow" w:eastAsia="Times New Roman" w:hAnsi="Arial Narrow"/>
          <w:lang w:eastAsia="cs-CZ"/>
        </w:rPr>
        <w:t>rv</w:t>
      </w:r>
      <w:r w:rsidR="00DF31BD" w:rsidRPr="00B032D5">
        <w:rPr>
          <w:rFonts w:ascii="Arial Narrow" w:eastAsia="Times New Roman" w:hAnsi="Arial Narrow"/>
          <w:lang w:eastAsia="cs-CZ"/>
        </w:rPr>
        <w:t>ej</w:t>
      </w:r>
      <w:r w:rsidR="000D352D" w:rsidRPr="00F85EA2">
        <w:rPr>
          <w:rFonts w:ascii="Arial Narrow" w:hAnsi="Arial Narrow"/>
          <w:lang w:eastAsia="cs-CZ"/>
        </w:rPr>
        <w:t xml:space="preserve"> </w:t>
      </w:r>
      <w:proofErr w:type="spellStart"/>
      <w:r w:rsidR="000D352D" w:rsidRPr="00F85EA2">
        <w:rPr>
          <w:rFonts w:ascii="Arial Narrow" w:hAnsi="Arial Narrow"/>
          <w:b/>
          <w:lang w:eastAsia="cs-CZ"/>
        </w:rPr>
        <w:t>ŽoP</w:t>
      </w:r>
      <w:proofErr w:type="spellEnd"/>
      <w:r w:rsidR="000D352D" w:rsidRPr="00F85EA2">
        <w:rPr>
          <w:rFonts w:ascii="Arial Narrow" w:hAnsi="Arial Narrow"/>
          <w:lang w:eastAsia="cs-CZ"/>
        </w:rPr>
        <w:t xml:space="preserve"> </w:t>
      </w:r>
      <w:r w:rsidR="00DF31BD" w:rsidRPr="00F85EA2">
        <w:rPr>
          <w:rFonts w:ascii="Arial Narrow" w:hAnsi="Arial Narrow"/>
          <w:lang w:eastAsia="cs-CZ"/>
        </w:rPr>
        <w:t xml:space="preserve">je </w:t>
      </w:r>
      <w:r w:rsidR="000D352D" w:rsidRPr="00F85EA2">
        <w:rPr>
          <w:rFonts w:ascii="Arial Narrow" w:hAnsi="Arial Narrow"/>
          <w:b/>
          <w:lang w:eastAsia="cs-CZ"/>
        </w:rPr>
        <w:t xml:space="preserve">Prijímateľ </w:t>
      </w:r>
      <w:r w:rsidR="00DF31BD" w:rsidRPr="00F85EA2">
        <w:rPr>
          <w:rFonts w:ascii="Arial Narrow" w:hAnsi="Arial Narrow"/>
          <w:lang w:eastAsia="cs-CZ"/>
        </w:rPr>
        <w:t xml:space="preserve">povinný predložiť </w:t>
      </w:r>
      <w:r w:rsidR="00A76718">
        <w:rPr>
          <w:rFonts w:ascii="Arial Narrow" w:hAnsi="Arial Narrow"/>
          <w:lang w:eastAsia="cs-CZ"/>
        </w:rPr>
        <w:t>platné a účinné</w:t>
      </w:r>
      <w:r>
        <w:rPr>
          <w:rFonts w:ascii="Arial Narrow" w:hAnsi="Arial Narrow"/>
          <w:lang w:eastAsia="cs-CZ"/>
        </w:rPr>
        <w:t xml:space="preserve"> </w:t>
      </w:r>
      <w:r w:rsidR="00A76718">
        <w:rPr>
          <w:rFonts w:ascii="Arial Narrow" w:hAnsi="Arial Narrow"/>
          <w:lang w:eastAsia="cs-CZ"/>
        </w:rPr>
        <w:t>pracovné zmluvy, príp. dohody o prácach vykonávaných mimo pracovného pomeru osôb podieľajúcich sa na implementácii</w:t>
      </w:r>
      <w:r w:rsidR="00DF31BD" w:rsidRPr="00F85EA2">
        <w:rPr>
          <w:rFonts w:ascii="Arial Narrow" w:hAnsi="Arial Narrow"/>
          <w:lang w:eastAsia="cs-CZ"/>
        </w:rPr>
        <w:t xml:space="preserve"> </w:t>
      </w:r>
      <w:r w:rsidR="00DF31BD" w:rsidRPr="00F85EA2">
        <w:rPr>
          <w:rFonts w:ascii="Arial Narrow" w:hAnsi="Arial Narrow"/>
          <w:b/>
          <w:lang w:eastAsia="cs-CZ"/>
        </w:rPr>
        <w:t>Projektu</w:t>
      </w:r>
      <w:r w:rsidR="00DF31BD" w:rsidRPr="00F85EA2">
        <w:rPr>
          <w:rFonts w:ascii="Arial Narrow" w:hAnsi="Arial Narrow"/>
          <w:lang w:eastAsia="cs-CZ"/>
        </w:rPr>
        <w:t>, začiatok a koniec, re</w:t>
      </w:r>
      <w:r w:rsidR="00A76718">
        <w:rPr>
          <w:rFonts w:ascii="Arial Narrow" w:hAnsi="Arial Narrow"/>
          <w:lang w:eastAsia="cs-CZ"/>
        </w:rPr>
        <w:t xml:space="preserve">sp. trvanie pracovného pomeru alebo dohody, </w:t>
      </w:r>
      <w:r w:rsidR="00DF31BD" w:rsidRPr="00F85EA2">
        <w:rPr>
          <w:rFonts w:ascii="Arial Narrow" w:hAnsi="Arial Narrow"/>
          <w:lang w:eastAsia="cs-CZ"/>
        </w:rPr>
        <w:t xml:space="preserve">výšku </w:t>
      </w:r>
      <w:r w:rsidR="00DF31BD" w:rsidRPr="00F15568">
        <w:rPr>
          <w:rFonts w:ascii="Arial Narrow" w:hAnsi="Arial Narrow"/>
          <w:lang w:eastAsia="cs-CZ"/>
        </w:rPr>
        <w:t xml:space="preserve">pracovného úväzku </w:t>
      </w:r>
      <w:r w:rsidR="00A76718">
        <w:rPr>
          <w:rFonts w:ascii="Arial Narrow" w:hAnsi="Arial Narrow"/>
          <w:lang w:eastAsia="cs-CZ"/>
        </w:rPr>
        <w:t>alebo hodinovú alokáciu</w:t>
      </w:r>
      <w:r w:rsidR="00DF31BD" w:rsidRPr="00F15568">
        <w:rPr>
          <w:rFonts w:ascii="Arial Narrow" w:hAnsi="Arial Narrow"/>
          <w:lang w:eastAsia="cs-CZ"/>
        </w:rPr>
        <w:t xml:space="preserve">. Bližšie podmienky stanoví </w:t>
      </w:r>
      <w:r w:rsidR="00DF31BD" w:rsidRPr="00F15568">
        <w:rPr>
          <w:rFonts w:ascii="Arial Narrow" w:hAnsi="Arial Narrow"/>
          <w:b/>
          <w:lang w:eastAsia="cs-CZ"/>
        </w:rPr>
        <w:t>Záväzná dokumentácia</w:t>
      </w:r>
      <w:r w:rsidR="00F15568" w:rsidRPr="00F15568">
        <w:rPr>
          <w:rFonts w:ascii="Arial Narrow" w:hAnsi="Arial Narrow"/>
          <w:b/>
          <w:lang w:eastAsia="cs-CZ"/>
        </w:rPr>
        <w:t>;</w:t>
      </w:r>
    </w:p>
    <w:p w14:paraId="7C700A65" w14:textId="702DE1EC" w:rsidR="00F15568" w:rsidRPr="00F15568" w:rsidRDefault="00F15568" w:rsidP="00997828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line="240" w:lineRule="auto"/>
        <w:jc w:val="both"/>
      </w:pPr>
      <w:r w:rsidRPr="00F15568">
        <w:rPr>
          <w:rFonts w:ascii="Arial Narrow" w:hAnsi="Arial Narrow"/>
        </w:rPr>
        <w:t>Jedna zálohová platba môže byť poskyt</w:t>
      </w:r>
      <w:r>
        <w:rPr>
          <w:rFonts w:ascii="Arial Narrow" w:hAnsi="Arial Narrow"/>
        </w:rPr>
        <w:t xml:space="preserve">nutá </w:t>
      </w:r>
      <w:r w:rsidR="790BC31D" w:rsidRPr="699CA46B">
        <w:rPr>
          <w:rFonts w:ascii="Arial Narrow" w:eastAsia="Arial Narrow" w:hAnsi="Arial Narrow" w:cs="Arial Narrow"/>
          <w:color w:val="000000" w:themeColor="text1"/>
        </w:rPr>
        <w:t xml:space="preserve"> maximálne do výšky Prostriedkov mechanizmu zodpovedajúcich 12 mesiacom Realizácie projektu;</w:t>
      </w:r>
    </w:p>
    <w:p w14:paraId="2BDA18D7" w14:textId="7A5AA29D" w:rsidR="005C178E" w:rsidRPr="00F85EA2" w:rsidRDefault="00A84765" w:rsidP="00ED0D36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1361" w:hanging="357"/>
        <w:contextualSpacing w:val="0"/>
        <w:jc w:val="both"/>
        <w:rPr>
          <w:rFonts w:ascii="Arial Narrow" w:hAnsi="Arial Narrow"/>
          <w:lang w:eastAsia="cs-CZ"/>
        </w:rPr>
      </w:pPr>
      <w:r w:rsidRPr="00F15568">
        <w:rPr>
          <w:rFonts w:ascii="Arial Narrow" w:hAnsi="Arial Narrow"/>
          <w:lang w:eastAsia="cs-CZ"/>
        </w:rPr>
        <w:t xml:space="preserve">Záverečnú </w:t>
      </w:r>
      <w:proofErr w:type="spellStart"/>
      <w:r w:rsidRPr="00F15568">
        <w:rPr>
          <w:rFonts w:ascii="Arial Narrow" w:hAnsi="Arial Narrow"/>
          <w:b/>
          <w:lang w:eastAsia="cs-CZ"/>
        </w:rPr>
        <w:t>ŽoP</w:t>
      </w:r>
      <w:proofErr w:type="spellEnd"/>
      <w:r w:rsidRPr="00F15568">
        <w:rPr>
          <w:rFonts w:ascii="Arial Narrow" w:hAnsi="Arial Narrow"/>
          <w:lang w:eastAsia="cs-CZ"/>
        </w:rPr>
        <w:t xml:space="preserve"> </w:t>
      </w:r>
      <w:r w:rsidRPr="00F15568">
        <w:rPr>
          <w:rFonts w:ascii="Arial Narrow" w:hAnsi="Arial Narrow"/>
          <w:b/>
          <w:lang w:eastAsia="cs-CZ"/>
        </w:rPr>
        <w:t>Prijímateľ</w:t>
      </w:r>
      <w:r w:rsidRPr="00F15568">
        <w:rPr>
          <w:rFonts w:ascii="Arial Narrow" w:hAnsi="Arial Narrow"/>
          <w:lang w:eastAsia="cs-CZ"/>
        </w:rPr>
        <w:t xml:space="preserve"> predloží</w:t>
      </w:r>
      <w:r w:rsidRPr="00F85EA2">
        <w:rPr>
          <w:rFonts w:ascii="Arial Narrow" w:hAnsi="Arial Narrow"/>
          <w:lang w:eastAsia="cs-CZ"/>
        </w:rPr>
        <w:t xml:space="preserve"> najneskôr do 1 mesiaca po </w:t>
      </w:r>
      <w:r w:rsidRPr="00F85EA2">
        <w:rPr>
          <w:rFonts w:ascii="Arial Narrow" w:hAnsi="Arial Narrow"/>
          <w:b/>
          <w:lang w:eastAsia="cs-CZ"/>
        </w:rPr>
        <w:t>Ukončení vecnej realizácie Projektu.</w:t>
      </w:r>
      <w:r w:rsidRPr="00F85EA2">
        <w:rPr>
          <w:rFonts w:ascii="Arial Narrow" w:hAnsi="Arial Narrow"/>
          <w:lang w:eastAsia="cs-CZ"/>
        </w:rPr>
        <w:t xml:space="preserve"> V prípade kombinácie systémov financovania platí, že </w:t>
      </w:r>
      <w:proofErr w:type="spellStart"/>
      <w:r w:rsidRPr="00F85EA2">
        <w:rPr>
          <w:rFonts w:ascii="Arial Narrow" w:hAnsi="Arial Narrow"/>
          <w:b/>
          <w:lang w:eastAsia="cs-CZ"/>
        </w:rPr>
        <w:t>ŽoP</w:t>
      </w:r>
      <w:proofErr w:type="spellEnd"/>
      <w:r w:rsidRPr="00F85EA2">
        <w:rPr>
          <w:rFonts w:ascii="Arial Narrow" w:hAnsi="Arial Narrow"/>
          <w:lang w:eastAsia="cs-CZ"/>
        </w:rPr>
        <w:t xml:space="preserve"> sa predkladá samostatne za každý jeden z uplatňovaných systémov financovania. Vzor </w:t>
      </w:r>
      <w:proofErr w:type="spellStart"/>
      <w:r w:rsidRPr="00F85EA2">
        <w:rPr>
          <w:rFonts w:ascii="Arial Narrow" w:hAnsi="Arial Narrow"/>
          <w:b/>
          <w:lang w:eastAsia="cs-CZ"/>
        </w:rPr>
        <w:t>ŽoP</w:t>
      </w:r>
      <w:proofErr w:type="spellEnd"/>
      <w:r w:rsidRPr="00F85EA2">
        <w:rPr>
          <w:rFonts w:ascii="Arial Narrow" w:hAnsi="Arial Narrow"/>
          <w:b/>
          <w:lang w:eastAsia="cs-CZ"/>
        </w:rPr>
        <w:t xml:space="preserve"> Prijímateľa</w:t>
      </w:r>
      <w:r w:rsidRPr="00F85EA2">
        <w:rPr>
          <w:rFonts w:ascii="Arial Narrow" w:hAnsi="Arial Narrow"/>
          <w:lang w:eastAsia="cs-CZ"/>
        </w:rPr>
        <w:t xml:space="preserve"> určí </w:t>
      </w:r>
      <w:r w:rsidRPr="00F85EA2">
        <w:rPr>
          <w:rFonts w:ascii="Arial Narrow" w:hAnsi="Arial Narrow"/>
          <w:b/>
          <w:lang w:eastAsia="cs-CZ"/>
        </w:rPr>
        <w:t>Vykonávateľ</w:t>
      </w:r>
      <w:r w:rsidRPr="00F85EA2">
        <w:rPr>
          <w:rFonts w:ascii="Arial Narrow" w:hAnsi="Arial Narrow"/>
          <w:lang w:eastAsia="cs-CZ"/>
        </w:rPr>
        <w:t xml:space="preserve"> v </w:t>
      </w:r>
      <w:r w:rsidRPr="00F85EA2">
        <w:rPr>
          <w:rFonts w:ascii="Arial Narrow" w:hAnsi="Arial Narrow"/>
          <w:b/>
          <w:lang w:eastAsia="cs-CZ"/>
        </w:rPr>
        <w:t>Záväznej dokumentácii</w:t>
      </w:r>
      <w:r w:rsidRPr="00F85EA2">
        <w:rPr>
          <w:rFonts w:ascii="Arial Narrow" w:hAnsi="Arial Narrow"/>
          <w:lang w:eastAsia="cs-CZ"/>
        </w:rPr>
        <w:t>.</w:t>
      </w:r>
    </w:p>
    <w:p w14:paraId="6C7E17A4" w14:textId="1524E9E7" w:rsidR="00B46078" w:rsidRPr="00F85EA2" w:rsidRDefault="00A84765" w:rsidP="00ED0D36">
      <w:pPr>
        <w:ind w:left="1276" w:hanging="632"/>
        <w:jc w:val="both"/>
        <w:rPr>
          <w:rFonts w:ascii="Arial Narrow" w:hAnsi="Arial Narrow"/>
          <w:sz w:val="22"/>
          <w:szCs w:val="22"/>
          <w:lang w:eastAsia="cs-CZ"/>
        </w:rPr>
      </w:pPr>
      <w:r w:rsidRPr="00F85EA2">
        <w:rPr>
          <w:rFonts w:ascii="Arial Narrow" w:hAnsi="Arial Narrow"/>
          <w:sz w:val="22"/>
          <w:szCs w:val="22"/>
          <w:lang w:eastAsia="cs-CZ"/>
        </w:rPr>
        <w:t>4.1.2</w:t>
      </w:r>
      <w:r w:rsidR="001A5446">
        <w:rPr>
          <w:rFonts w:ascii="Arial Narrow" w:hAnsi="Arial Narrow"/>
          <w:sz w:val="22"/>
          <w:szCs w:val="22"/>
          <w:lang w:eastAsia="cs-CZ"/>
        </w:rPr>
        <w:t>.</w:t>
      </w:r>
      <w:r w:rsidR="00ED0D36">
        <w:rPr>
          <w:rFonts w:ascii="Arial Narrow" w:hAnsi="Arial Narrow"/>
          <w:sz w:val="22"/>
          <w:szCs w:val="22"/>
          <w:lang w:eastAsia="cs-CZ"/>
        </w:rPr>
        <w:tab/>
      </w:r>
      <w:r w:rsidR="00B46078" w:rsidRPr="00F85EA2">
        <w:rPr>
          <w:rFonts w:ascii="Arial Narrow" w:hAnsi="Arial Narrow"/>
          <w:sz w:val="22"/>
          <w:szCs w:val="22"/>
          <w:lang w:eastAsia="cs-CZ"/>
        </w:rPr>
        <w:t>Za účelom pravidelného získavania informácií o plnení míľnikov</w:t>
      </w:r>
      <w:r w:rsidR="002708B0" w:rsidRPr="00F85EA2">
        <w:rPr>
          <w:rFonts w:ascii="Arial Narrow" w:hAnsi="Arial Narrow"/>
          <w:sz w:val="22"/>
          <w:szCs w:val="22"/>
          <w:lang w:eastAsia="cs-CZ"/>
        </w:rPr>
        <w:t>/výstupov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má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povinnosť predkladať monitorovacie správy nasledovne:</w:t>
      </w:r>
    </w:p>
    <w:p w14:paraId="3530BAC8" w14:textId="18B0769C" w:rsidR="001A4830" w:rsidRPr="00F85EA2" w:rsidRDefault="00B46078" w:rsidP="00ED0D36">
      <w:pPr>
        <w:pStyle w:val="Odsekzoznamu"/>
        <w:spacing w:after="0" w:line="240" w:lineRule="auto"/>
        <w:ind w:left="2127" w:hanging="763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4.1.2.1.</w:t>
      </w:r>
      <w:r w:rsidR="00ED0D36">
        <w:rPr>
          <w:rFonts w:ascii="Arial Narrow" w:hAnsi="Arial Narrow"/>
          <w:lang w:eastAsia="cs-CZ"/>
        </w:rPr>
        <w:tab/>
      </w:r>
      <w:r w:rsidRPr="00F85EA2">
        <w:rPr>
          <w:rFonts w:ascii="Arial Narrow" w:hAnsi="Arial Narrow"/>
          <w:lang w:eastAsia="cs-CZ"/>
        </w:rPr>
        <w:t>vo forme priebežnej</w:t>
      </w:r>
      <w:r w:rsidR="00F97AFE" w:rsidRPr="00F85EA2">
        <w:rPr>
          <w:rFonts w:ascii="Arial Narrow" w:hAnsi="Arial Narrow"/>
          <w:lang w:eastAsia="cs-CZ"/>
        </w:rPr>
        <w:t xml:space="preserve"> </w:t>
      </w:r>
      <w:r w:rsidRPr="00F85EA2">
        <w:rPr>
          <w:rFonts w:ascii="Arial Narrow" w:hAnsi="Arial Narrow"/>
          <w:lang w:eastAsia="cs-CZ"/>
        </w:rPr>
        <w:t>monitorovacej správy</w:t>
      </w:r>
      <w:r w:rsidR="001A4830" w:rsidRPr="00F85EA2">
        <w:rPr>
          <w:rFonts w:ascii="Arial Narrow" w:hAnsi="Arial Narrow"/>
          <w:lang w:eastAsia="cs-CZ"/>
        </w:rPr>
        <w:t xml:space="preserve"> na vyzvanie </w:t>
      </w:r>
      <w:r w:rsidR="001A4830" w:rsidRPr="00F85EA2">
        <w:rPr>
          <w:rFonts w:ascii="Arial Narrow" w:hAnsi="Arial Narrow"/>
          <w:b/>
          <w:lang w:eastAsia="cs-CZ"/>
        </w:rPr>
        <w:t>Vykonávateľa</w:t>
      </w:r>
      <w:r w:rsidR="001A4830" w:rsidRPr="00F85EA2">
        <w:rPr>
          <w:rFonts w:ascii="Arial Narrow" w:hAnsi="Arial Narrow"/>
          <w:lang w:eastAsia="cs-CZ"/>
        </w:rPr>
        <w:t xml:space="preserve"> a</w:t>
      </w:r>
    </w:p>
    <w:p w14:paraId="432E63D8" w14:textId="2B411ADD" w:rsidR="00C90C9E" w:rsidRDefault="001A4830" w:rsidP="00ED0D36">
      <w:pPr>
        <w:pStyle w:val="Odsekzoznamu"/>
        <w:spacing w:after="0" w:line="240" w:lineRule="auto"/>
        <w:ind w:left="2127" w:hanging="763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4.1.2.2</w:t>
      </w:r>
      <w:r w:rsidR="00ED0D36">
        <w:rPr>
          <w:rFonts w:ascii="Arial Narrow" w:hAnsi="Arial Narrow"/>
          <w:lang w:eastAsia="cs-CZ"/>
        </w:rPr>
        <w:t>.</w:t>
      </w:r>
      <w:r w:rsidR="00ED0D36">
        <w:rPr>
          <w:rFonts w:ascii="Arial Narrow" w:hAnsi="Arial Narrow"/>
          <w:lang w:eastAsia="cs-CZ"/>
        </w:rPr>
        <w:tab/>
      </w:r>
      <w:r w:rsidRPr="00F85EA2">
        <w:rPr>
          <w:rFonts w:ascii="Arial Narrow" w:hAnsi="Arial Narrow"/>
          <w:lang w:eastAsia="cs-CZ"/>
        </w:rPr>
        <w:t xml:space="preserve">vo forme záverečnej monitorovacej správy </w:t>
      </w:r>
      <w:r w:rsidR="00F85EA2">
        <w:rPr>
          <w:rFonts w:ascii="Arial Narrow" w:hAnsi="Arial Narrow"/>
          <w:lang w:eastAsia="cs-CZ"/>
        </w:rPr>
        <w:t xml:space="preserve">do jedného mesiaca od ukončenia </w:t>
      </w:r>
      <w:r w:rsidR="00F85EA2">
        <w:rPr>
          <w:rFonts w:ascii="Arial Narrow" w:hAnsi="Arial Narrow"/>
          <w:b/>
          <w:lang w:eastAsia="cs-CZ"/>
        </w:rPr>
        <w:t>Vecnej realizácie Projektu</w:t>
      </w:r>
      <w:r w:rsidR="00774E1F">
        <w:rPr>
          <w:rFonts w:ascii="Arial Narrow" w:hAnsi="Arial Narrow"/>
          <w:b/>
          <w:lang w:eastAsia="cs-CZ"/>
        </w:rPr>
        <w:t xml:space="preserve"> </w:t>
      </w:r>
      <w:r w:rsidR="00774E1F">
        <w:rPr>
          <w:rFonts w:ascii="Arial Narrow" w:hAnsi="Arial Narrow"/>
          <w:lang w:eastAsia="cs-CZ"/>
        </w:rPr>
        <w:t>a</w:t>
      </w:r>
    </w:p>
    <w:p w14:paraId="0A88D66F" w14:textId="37A5392A" w:rsidR="00774E1F" w:rsidRPr="00F85EA2" w:rsidRDefault="00774E1F" w:rsidP="00ED0D36">
      <w:pPr>
        <w:pStyle w:val="Odsekzoznamu"/>
        <w:spacing w:after="0" w:line="240" w:lineRule="auto"/>
        <w:ind w:left="2127" w:hanging="763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</w:t>
      </w:r>
      <w:r>
        <w:rPr>
          <w:rFonts w:ascii="Arial Narrow" w:hAnsi="Arial Narrow"/>
          <w:lang w:eastAsia="cs-CZ"/>
        </w:rPr>
        <w:t>.</w:t>
      </w:r>
      <w:r w:rsidR="645D494C" w:rsidRPr="699CA46B">
        <w:rPr>
          <w:rFonts w:ascii="Arial Narrow" w:hAnsi="Arial Narrow"/>
          <w:lang w:eastAsia="cs-CZ"/>
        </w:rPr>
        <w:t>3</w:t>
      </w:r>
      <w:r w:rsidR="005C2A65">
        <w:rPr>
          <w:rFonts w:ascii="Arial Narrow" w:hAnsi="Arial Narrow"/>
          <w:lang w:eastAsia="cs-CZ"/>
        </w:rPr>
        <w:t>.</w:t>
      </w:r>
      <w:r w:rsidR="00F47489">
        <w:rPr>
          <w:rFonts w:ascii="Arial Narrow" w:hAnsi="Arial Narrow"/>
          <w:lang w:eastAsia="cs-CZ"/>
        </w:rPr>
        <w:tab/>
      </w:r>
      <w:r>
        <w:rPr>
          <w:rFonts w:ascii="Arial Narrow" w:hAnsi="Arial Narrow"/>
          <w:lang w:eastAsia="cs-CZ"/>
        </w:rPr>
        <w:t xml:space="preserve">priebežné informácie o stave implementácie na vyzvanie </w:t>
      </w:r>
      <w:r w:rsidRPr="00774E1F">
        <w:rPr>
          <w:rFonts w:ascii="Arial Narrow" w:hAnsi="Arial Narrow"/>
          <w:b/>
          <w:bCs/>
          <w:lang w:eastAsia="cs-CZ"/>
        </w:rPr>
        <w:t>Vykonávateľa.</w:t>
      </w:r>
    </w:p>
    <w:p w14:paraId="3D5C80EF" w14:textId="588EC604" w:rsidR="00946CE9" w:rsidRPr="00F85EA2" w:rsidRDefault="000D352D" w:rsidP="00ED0D36">
      <w:pPr>
        <w:ind w:left="1276" w:hanging="632"/>
        <w:jc w:val="both"/>
        <w:rPr>
          <w:rFonts w:ascii="Arial Narrow" w:hAnsi="Arial Narrow"/>
          <w:sz w:val="22"/>
          <w:szCs w:val="22"/>
          <w:lang w:eastAsia="cs-CZ"/>
        </w:rPr>
      </w:pPr>
      <w:r w:rsidRPr="199F3602">
        <w:rPr>
          <w:rFonts w:ascii="Arial Narrow" w:hAnsi="Arial Narrow"/>
          <w:sz w:val="22"/>
          <w:szCs w:val="22"/>
          <w:lang w:eastAsia="cs-CZ"/>
        </w:rPr>
        <w:t>4.1.</w:t>
      </w:r>
      <w:r w:rsidR="0007039C" w:rsidRPr="199F3602">
        <w:rPr>
          <w:rFonts w:ascii="Arial Narrow" w:hAnsi="Arial Narrow"/>
          <w:sz w:val="22"/>
          <w:szCs w:val="22"/>
          <w:lang w:eastAsia="cs-CZ"/>
        </w:rPr>
        <w:t>3</w:t>
      </w:r>
      <w:r w:rsidR="001A5446" w:rsidRPr="199F3602">
        <w:rPr>
          <w:rFonts w:ascii="Arial Narrow" w:hAnsi="Arial Narrow"/>
          <w:sz w:val="22"/>
          <w:szCs w:val="22"/>
          <w:lang w:eastAsia="cs-CZ"/>
        </w:rPr>
        <w:t>.</w:t>
      </w:r>
      <w:r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tab/>
      </w:r>
      <w:r w:rsidR="00CD5F69" w:rsidRPr="199F360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25D51">
        <w:rPr>
          <w:rFonts w:ascii="Arial Narrow" w:hAnsi="Arial Narrow"/>
          <w:sz w:val="22"/>
          <w:szCs w:val="22"/>
          <w:lang w:eastAsia="cs-CZ"/>
        </w:rPr>
        <w:t xml:space="preserve">je povinný 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>inform</w:t>
      </w:r>
      <w:r w:rsidR="00C93AA2">
        <w:rPr>
          <w:rFonts w:ascii="Arial Narrow" w:hAnsi="Arial Narrow"/>
          <w:sz w:val="22"/>
          <w:szCs w:val="22"/>
          <w:lang w:eastAsia="cs-CZ"/>
        </w:rPr>
        <w:t>ovať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85EA2" w:rsidRPr="199F3602">
        <w:rPr>
          <w:rFonts w:ascii="Arial Narrow" w:hAnsi="Arial Narrow"/>
          <w:b/>
          <w:bCs/>
          <w:sz w:val="22"/>
          <w:szCs w:val="22"/>
          <w:lang w:eastAsia="cs-CZ"/>
        </w:rPr>
        <w:t>Vykonávateľa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o skutočnostiach, ktoré </w:t>
      </w:r>
      <w:r w:rsidR="00A76718" w:rsidRPr="199F3602">
        <w:rPr>
          <w:rFonts w:ascii="Arial Narrow" w:hAnsi="Arial Narrow"/>
          <w:sz w:val="22"/>
          <w:szCs w:val="22"/>
          <w:lang w:eastAsia="cs-CZ"/>
        </w:rPr>
        <w:t>ohrozujú alebo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zn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>emožňujú pokračovať v realizácii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85EA2" w:rsidRPr="199F360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="00CD5F69" w:rsidRPr="199F3602">
        <w:rPr>
          <w:rFonts w:ascii="Arial Narrow" w:hAnsi="Arial Narrow"/>
          <w:b/>
          <w:bCs/>
          <w:sz w:val="22"/>
          <w:szCs w:val="22"/>
          <w:lang w:eastAsia="cs-CZ"/>
        </w:rPr>
        <w:t>rojektu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>, a to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bezodkladne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 xml:space="preserve"> ako sa </w:t>
      </w:r>
      <w:r w:rsidR="00F85EA2" w:rsidRPr="199F360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 xml:space="preserve"> o týchto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skutočnostiach 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>dozvedel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>.</w:t>
      </w:r>
    </w:p>
    <w:p w14:paraId="6B97FC26" w14:textId="18F264CF" w:rsidR="00502CF3" w:rsidRDefault="00A84765" w:rsidP="00191218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eastAsia="Times New Roman" w:hAnsi="Arial Narrow"/>
          <w:lang w:eastAsia="cs-CZ"/>
        </w:rPr>
      </w:pPr>
      <w:r w:rsidRPr="00A84765">
        <w:rPr>
          <w:rFonts w:ascii="Arial Narrow" w:eastAsia="Times New Roman" w:hAnsi="Arial Narrow"/>
          <w:lang w:eastAsia="cs-CZ"/>
        </w:rPr>
        <w:t xml:space="preserve">Doba udržateľnosti Projektu je </w:t>
      </w:r>
      <w:r w:rsidR="000A1B3B">
        <w:rPr>
          <w:rFonts w:ascii="Arial Narrow" w:eastAsia="Times New Roman" w:hAnsi="Arial Narrow"/>
          <w:lang w:eastAsia="cs-CZ"/>
        </w:rPr>
        <w:t>5</w:t>
      </w:r>
      <w:r>
        <w:rPr>
          <w:rFonts w:ascii="Arial Narrow" w:eastAsia="Times New Roman" w:hAnsi="Arial Narrow"/>
          <w:lang w:eastAsia="cs-CZ"/>
        </w:rPr>
        <w:t xml:space="preserve"> </w:t>
      </w:r>
      <w:r w:rsidRPr="00A84765">
        <w:rPr>
          <w:rFonts w:ascii="Arial Narrow" w:eastAsia="Times New Roman" w:hAnsi="Arial Narrow"/>
          <w:lang w:eastAsia="cs-CZ"/>
        </w:rPr>
        <w:t>rokov</w:t>
      </w:r>
      <w:r w:rsidR="00CB4713">
        <w:rPr>
          <w:rFonts w:ascii="Arial Narrow" w:eastAsia="Times New Roman" w:hAnsi="Arial Narrow"/>
          <w:lang w:eastAsia="cs-CZ"/>
        </w:rPr>
        <w:t>, prípadne do ukončenia doby odpisovania podľa § 26 zákona č.</w:t>
      </w:r>
      <w:r w:rsidR="0012707E">
        <w:rPr>
          <w:rFonts w:ascii="Arial Narrow" w:eastAsia="Times New Roman" w:hAnsi="Arial Narrow"/>
          <w:lang w:eastAsia="cs-CZ"/>
        </w:rPr>
        <w:t> </w:t>
      </w:r>
      <w:r w:rsidR="009D3CF0">
        <w:rPr>
          <w:rFonts w:ascii="Arial Narrow" w:eastAsia="Times New Roman" w:hAnsi="Arial Narrow"/>
          <w:lang w:eastAsia="cs-CZ"/>
        </w:rPr>
        <w:t>595/2003 Z. z. o dani z príjmov v znení neskorších predpisov (pod</w:t>
      </w:r>
      <w:r w:rsidR="0065727B">
        <w:rPr>
          <w:rFonts w:ascii="Arial Narrow" w:eastAsia="Times New Roman" w:hAnsi="Arial Narrow"/>
          <w:lang w:eastAsia="cs-CZ"/>
        </w:rPr>
        <w:t>ľ</w:t>
      </w:r>
      <w:r w:rsidR="009D3CF0">
        <w:rPr>
          <w:rFonts w:ascii="Arial Narrow" w:eastAsia="Times New Roman" w:hAnsi="Arial Narrow"/>
          <w:lang w:eastAsia="cs-CZ"/>
        </w:rPr>
        <w:t>a toho, ktorá zo skutočností nastane skôr).</w:t>
      </w:r>
    </w:p>
    <w:p w14:paraId="37A70E42" w14:textId="3F5D1331" w:rsidR="00502CF3" w:rsidRPr="00502CF3" w:rsidRDefault="00502CF3" w:rsidP="0003043F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eastAsia="Times New Roman" w:hAnsi="Arial Narrow"/>
          <w:lang w:eastAsia="cs-CZ"/>
        </w:rPr>
      </w:pPr>
      <w:commentRangeStart w:id="22"/>
      <w:r w:rsidRPr="00502CF3">
        <w:rPr>
          <w:rStyle w:val="normaltextrun"/>
          <w:rFonts w:ascii="Arial Narrow" w:hAnsi="Arial Narrow"/>
          <w:b/>
          <w:bCs/>
        </w:rPr>
        <w:t xml:space="preserve">Prijímateľ </w:t>
      </w:r>
      <w:r w:rsidRPr="00502CF3">
        <w:rPr>
          <w:rStyle w:val="normaltextrun"/>
          <w:rFonts w:ascii="Arial Narrow" w:hAnsi="Arial Narrow"/>
        </w:rPr>
        <w:t xml:space="preserve">berie na vedomie, že </w:t>
      </w:r>
      <w:r w:rsidRPr="00502CF3">
        <w:rPr>
          <w:rStyle w:val="normaltextrun"/>
          <w:rFonts w:ascii="Arial Narrow" w:hAnsi="Arial Narrow"/>
          <w:b/>
          <w:bCs/>
        </w:rPr>
        <w:t>Prostriedky mechanizmu</w:t>
      </w:r>
      <w:r w:rsidRPr="00502CF3">
        <w:rPr>
          <w:rStyle w:val="normaltextrun"/>
          <w:rFonts w:ascii="Arial Narrow" w:hAnsi="Arial Narrow"/>
        </w:rPr>
        <w:t xml:space="preserve"> poskytnuté podľa tejto </w:t>
      </w:r>
      <w:r w:rsidRPr="00502CF3">
        <w:rPr>
          <w:rStyle w:val="normaltextrun"/>
          <w:rFonts w:ascii="Arial Narrow" w:hAnsi="Arial Narrow"/>
          <w:b/>
          <w:bCs/>
        </w:rPr>
        <w:t xml:space="preserve">Zmluvy </w:t>
      </w:r>
      <w:r w:rsidRPr="00502CF3">
        <w:rPr>
          <w:rStyle w:val="normaltextrun"/>
          <w:rFonts w:ascii="Arial Narrow" w:hAnsi="Arial Narrow"/>
        </w:rPr>
        <w:t xml:space="preserve">predstavujú štátnu pomoc </w:t>
      </w:r>
      <w:commentRangeEnd w:id="22"/>
      <w:r w:rsidR="00D676B9" w:rsidRPr="00502CF3">
        <w:rPr>
          <w:rStyle w:val="normaltextrun"/>
          <w:rFonts w:ascii="Arial Narrow" w:hAnsi="Arial Narrow"/>
        </w:rPr>
        <w:t xml:space="preserve">podľa článku </w:t>
      </w:r>
      <w:r w:rsidR="00D676B9">
        <w:rPr>
          <w:rStyle w:val="normaltextrun"/>
          <w:rFonts w:ascii="Arial Narrow" w:hAnsi="Arial Narrow"/>
        </w:rPr>
        <w:t>D ods. 2 pís</w:t>
      </w:r>
      <w:r w:rsidR="00D676B9" w:rsidRPr="00502CF3">
        <w:rPr>
          <w:rStyle w:val="normaltextrun"/>
          <w:rFonts w:ascii="Arial Narrow" w:hAnsi="Arial Narrow"/>
        </w:rPr>
        <w:t>m.</w:t>
      </w:r>
      <w:r w:rsidR="00D676B9">
        <w:rPr>
          <w:rStyle w:val="normaltextrun"/>
          <w:rFonts w:ascii="Arial Narrow" w:hAnsi="Arial Narrow"/>
        </w:rPr>
        <w:t xml:space="preserve"> a.</w:t>
      </w:r>
      <w:r w:rsidR="00D676B9" w:rsidRPr="00502CF3">
        <w:rPr>
          <w:rStyle w:val="normaltextrun"/>
          <w:rFonts w:ascii="Arial Narrow" w:hAnsi="Arial Narrow"/>
        </w:rPr>
        <w:t xml:space="preserve"> „</w:t>
      </w:r>
      <w:r w:rsidR="00D676B9" w:rsidRPr="00502CF3">
        <w:rPr>
          <w:rStyle w:val="normaltextrun"/>
          <w:rFonts w:ascii="Arial Narrow" w:hAnsi="Arial Narrow"/>
          <w:i/>
          <w:iCs/>
        </w:rPr>
        <w:t>Schémy štátnej pomoci na podporu výskumu, vývoja a</w:t>
      </w:r>
      <w:r w:rsidR="00D676B9" w:rsidRPr="00502CF3">
        <w:rPr>
          <w:rStyle w:val="normaltextrun"/>
          <w:rFonts w:ascii="Arial" w:hAnsi="Arial" w:cs="Arial"/>
          <w:i/>
          <w:iCs/>
        </w:rPr>
        <w:t> </w:t>
      </w:r>
      <w:r w:rsidR="00D676B9" w:rsidRPr="00502CF3">
        <w:rPr>
          <w:rStyle w:val="normaltextrun"/>
          <w:rFonts w:ascii="Arial Narrow" w:hAnsi="Arial Narrow"/>
          <w:i/>
          <w:iCs/>
        </w:rPr>
        <w:t>inovácií v</w:t>
      </w:r>
      <w:r w:rsidR="00D676B9" w:rsidRPr="00502CF3">
        <w:rPr>
          <w:rStyle w:val="normaltextrun"/>
          <w:rFonts w:ascii="Arial" w:hAnsi="Arial" w:cs="Arial"/>
          <w:i/>
          <w:iCs/>
        </w:rPr>
        <w:t> </w:t>
      </w:r>
      <w:r w:rsidR="00D676B9" w:rsidRPr="00502CF3">
        <w:rPr>
          <w:rStyle w:val="normaltextrun"/>
          <w:rFonts w:ascii="Arial Narrow" w:hAnsi="Arial Narrow"/>
          <w:i/>
          <w:iCs/>
        </w:rPr>
        <w:t>rámci komponentu 9 Plánu obnovy a</w:t>
      </w:r>
      <w:r w:rsidR="00D676B9" w:rsidRPr="00502CF3">
        <w:rPr>
          <w:rStyle w:val="normaltextrun"/>
          <w:rFonts w:ascii="Arial" w:hAnsi="Arial" w:cs="Arial"/>
          <w:i/>
          <w:iCs/>
        </w:rPr>
        <w:t> </w:t>
      </w:r>
      <w:r w:rsidR="00D676B9" w:rsidRPr="00502CF3">
        <w:rPr>
          <w:rStyle w:val="normaltextrun"/>
          <w:rFonts w:ascii="Arial Narrow" w:hAnsi="Arial Narrow"/>
          <w:i/>
          <w:iCs/>
        </w:rPr>
        <w:t>odolnosti SR</w:t>
      </w:r>
      <w:r w:rsidR="00D676B9">
        <w:rPr>
          <w:rStyle w:val="normaltextrun"/>
          <w:rFonts w:ascii="Arial Narrow" w:hAnsi="Arial Narrow"/>
          <w:i/>
          <w:iCs/>
        </w:rPr>
        <w:t xml:space="preserve"> v znení dodatku</w:t>
      </w:r>
      <w:del w:id="23" w:author="Autor">
        <w:r w:rsidR="00D676B9" w:rsidDel="005955D6">
          <w:rPr>
            <w:rStyle w:val="normaltextrun"/>
            <w:rFonts w:ascii="Arial Narrow" w:hAnsi="Arial Narrow"/>
            <w:i/>
            <w:iCs/>
          </w:rPr>
          <w:delText xml:space="preserve"> </w:delText>
        </w:r>
        <w:r w:rsidR="00D676B9" w:rsidDel="000D2C9D">
          <w:rPr>
            <w:rStyle w:val="normaltextrun"/>
            <w:rFonts w:ascii="Arial Narrow" w:hAnsi="Arial Narrow"/>
            <w:i/>
            <w:iCs/>
          </w:rPr>
          <w:delText xml:space="preserve">č. </w:delText>
        </w:r>
        <w:commentRangeStart w:id="24"/>
        <w:r w:rsidR="00D676B9" w:rsidDel="000526FF">
          <w:rPr>
            <w:rStyle w:val="normaltextrun"/>
            <w:rFonts w:ascii="Arial Narrow" w:hAnsi="Arial Narrow"/>
            <w:i/>
            <w:iCs/>
          </w:rPr>
          <w:delText>1</w:delText>
        </w:r>
      </w:del>
      <w:r w:rsidR="00372A6C">
        <w:rPr>
          <w:rStyle w:val="Odkaznapoznmkupodiarou"/>
          <w:rFonts w:ascii="Arial Narrow" w:hAnsi="Arial Narrow"/>
          <w:shd w:val="clear" w:color="auto" w:fill="FFFF00"/>
        </w:rPr>
        <w:footnoteReference w:id="6"/>
      </w:r>
      <w:del w:id="28" w:author="Autor">
        <w:r w:rsidR="00D676B9" w:rsidRPr="00502CF3" w:rsidDel="000D2C9D">
          <w:rPr>
            <w:rStyle w:val="normaltextrun"/>
            <w:rFonts w:ascii="Arial Narrow" w:hAnsi="Arial Narrow"/>
            <w:shd w:val="clear" w:color="auto" w:fill="FFFF00"/>
          </w:rPr>
          <w:delText xml:space="preserve"> č.</w:delText>
        </w:r>
      </w:del>
      <w:r w:rsidR="00D676B9">
        <w:rPr>
          <w:rStyle w:val="normaltextrun"/>
          <w:rFonts w:ascii="Arial Narrow" w:hAnsi="Arial Narrow"/>
          <w:shd w:val="clear" w:color="auto" w:fill="FFFF00"/>
        </w:rPr>
        <w:t> </w:t>
      </w:r>
      <w:del w:id="29" w:author="Autor">
        <w:r w:rsidR="00D676B9" w:rsidRPr="00502CF3" w:rsidDel="000526FF">
          <w:rPr>
            <w:rStyle w:val="normaltextrun"/>
            <w:rFonts w:ascii="Arial Narrow" w:hAnsi="Arial Narrow"/>
          </w:rPr>
          <w:delText>SA.1</w:delText>
        </w:r>
        <w:r w:rsidR="00D676B9" w:rsidDel="000526FF">
          <w:rPr>
            <w:rStyle w:val="normaltextrun"/>
            <w:rFonts w:ascii="Arial Narrow" w:hAnsi="Arial Narrow"/>
          </w:rPr>
          <w:delText>11266</w:delText>
        </w:r>
      </w:del>
      <w:r w:rsidR="00D676B9" w:rsidRPr="00502CF3">
        <w:rPr>
          <w:rStyle w:val="normaltextrun"/>
          <w:rFonts w:ascii="Arial Narrow" w:hAnsi="Arial Narrow"/>
          <w:shd w:val="clear" w:color="auto" w:fill="FFFF00"/>
        </w:rPr>
        <w:t xml:space="preserve"> </w:t>
      </w:r>
      <w:commentRangeEnd w:id="24"/>
      <w:r w:rsidR="001D5CA1">
        <w:rPr>
          <w:rStyle w:val="Odkaznakomentr"/>
          <w:rFonts w:ascii="Times New Roman" w:eastAsia="Times New Roman" w:hAnsi="Times New Roman"/>
          <w:szCs w:val="20"/>
          <w:lang w:eastAsia="sk-SK"/>
        </w:rPr>
        <w:commentReference w:id="24"/>
      </w:r>
      <w:r w:rsidR="00D676B9" w:rsidRPr="00502CF3">
        <w:rPr>
          <w:rStyle w:val="normaltextrun"/>
          <w:rFonts w:ascii="Arial Narrow" w:hAnsi="Arial Narrow"/>
        </w:rPr>
        <w:t>(ďalej len „Schéma štátnej pomoci“)</w:t>
      </w:r>
      <w:r w:rsidR="00D676B9">
        <w:rPr>
          <w:rStyle w:val="normaltextrun"/>
          <w:rFonts w:ascii="Arial Narrow" w:hAnsi="Arial Narrow"/>
        </w:rPr>
        <w:t xml:space="preserve"> </w:t>
      </w:r>
      <w:r w:rsidRPr="00502CF3">
        <w:rPr>
          <w:rStyle w:val="normaltextrun"/>
          <w:rFonts w:ascii="Arial Narrow" w:hAnsi="Arial Narrow"/>
        </w:rPr>
        <w:t>pre:</w:t>
      </w:r>
      <w:r w:rsidRPr="00502CF3">
        <w:rPr>
          <w:rStyle w:val="eop"/>
          <w:rFonts w:ascii="Arial Narrow" w:hAnsi="Arial Narrow"/>
        </w:rPr>
        <w:t> </w:t>
      </w:r>
      <w:r w:rsidR="000E2374">
        <w:rPr>
          <w:rStyle w:val="Odkaznakomentr"/>
          <w:rFonts w:ascii="Times New Roman" w:eastAsia="Times New Roman" w:hAnsi="Times New Roman"/>
          <w:szCs w:val="20"/>
          <w:lang w:eastAsia="sk-SK"/>
        </w:rPr>
        <w:commentReference w:id="22"/>
      </w:r>
    </w:p>
    <w:p w14:paraId="1EDABC5E" w14:textId="62F323B6" w:rsidR="00502CF3" w:rsidRP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48791314" w14:textId="753D0BF3" w:rsidR="00502CF3" w:rsidRP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67DDB131" w14:textId="69BE8259" w:rsid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40C41300" w14:textId="10EB69A7" w:rsidR="000E2374" w:rsidRPr="000E2374" w:rsidRDefault="000E2374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lastRenderedPageBreak/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0C7585F8" w14:textId="2E7E57CA" w:rsidR="000E2374" w:rsidRDefault="00502CF3" w:rsidP="003207E1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poskytovanú v súlade s pravidlami EÚ pre štátnu pomoc a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zákonom č. 358/2015 Z. z. o úprave niektorých vzťahov v oblasti štátnej pomoci a minimálnej pomoci a o zmene a doplnení niektorých zákonov (zákon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štátnej pomoci). Nadobudnutím účinnosti Zmluvy sa pomoc podľa tohto odseku Zmluvy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poskytnut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/>
          <w:sz w:val="22"/>
          <w:szCs w:val="22"/>
        </w:rPr>
        <w:t xml:space="preserve"> prostriedkov mechanizmu považuje za poskytnutú.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331D87F4" w14:textId="77777777" w:rsidR="00502CF3" w:rsidRPr="00502CF3" w:rsidRDefault="00502CF3" w:rsidP="00502CF3">
      <w:pPr>
        <w:rPr>
          <w:rFonts w:ascii="Arial Narrow" w:hAnsi="Arial Narrow"/>
          <w:lang w:eastAsia="cs-CZ"/>
        </w:rPr>
      </w:pPr>
    </w:p>
    <w:p w14:paraId="7D3E21B3" w14:textId="38ADF015" w:rsidR="000E2374" w:rsidRDefault="000E2374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commentRangeStart w:id="30"/>
      <w:r w:rsidRPr="000E2374">
        <w:rPr>
          <w:rFonts w:ascii="Arial Narrow" w:hAnsi="Arial Narrow"/>
          <w:b/>
          <w:sz w:val="22"/>
          <w:szCs w:val="22"/>
        </w:rPr>
        <w:t>Prijímateľ</w:t>
      </w:r>
      <w:r>
        <w:rPr>
          <w:rFonts w:ascii="Arial Narrow" w:hAnsi="Arial Narrow"/>
          <w:sz w:val="22"/>
          <w:szCs w:val="22"/>
        </w:rPr>
        <w:t xml:space="preserve"> berie na vedomie, že </w:t>
      </w:r>
      <w:r w:rsidRPr="000E2374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poskytnuté podľa tejto </w:t>
      </w:r>
      <w:r w:rsidRPr="000E2374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nepredstavujú štátnu pomoc pre:</w:t>
      </w:r>
      <w:commentRangeEnd w:id="30"/>
      <w:r>
        <w:rPr>
          <w:rStyle w:val="Odkaznakomentr"/>
          <w:szCs w:val="20"/>
        </w:rPr>
        <w:commentReference w:id="30"/>
      </w:r>
    </w:p>
    <w:p w14:paraId="3EF69B82" w14:textId="19BC929D" w:rsidR="000E2374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prijímateľ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r w:rsidR="006B319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poskytovaných prostriedkov mechanizmu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</w:p>
    <w:p w14:paraId="18A8FE5D" w14:textId="72515B5C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r w:rsidR="006B319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poskytovaných prostriedkov mechanizmu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</w:p>
    <w:p w14:paraId="2D534BB5" w14:textId="362ADFD1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r w:rsidR="006B319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poskytovaných prostriedkov mechanizmu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</w:p>
    <w:p w14:paraId="5DF0F670" w14:textId="25D93775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r w:rsidR="006B319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poskytovaných prostriedkov mechanizmu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>
        <w:rPr>
          <w:rStyle w:val="normaltextrun"/>
          <w:rFonts w:ascii="Arial Narrow" w:hAnsi="Arial Narrow"/>
          <w:sz w:val="22"/>
          <w:szCs w:val="22"/>
        </w:rPr>
        <w:t>.</w:t>
      </w:r>
    </w:p>
    <w:p w14:paraId="03E02954" w14:textId="77777777" w:rsidR="000E2374" w:rsidRPr="000E2374" w:rsidRDefault="000E2374" w:rsidP="003207E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46E57CB6" w14:textId="6478FC50" w:rsidR="00E60CD6" w:rsidRPr="00CA78A0" w:rsidRDefault="00CA78A0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A5742">
        <w:rPr>
          <w:rFonts w:ascii="Arial Narrow" w:hAnsi="Arial Narrow"/>
          <w:sz w:val="22"/>
          <w:szCs w:val="22"/>
        </w:rPr>
        <w:t xml:space="preserve">Ak </w:t>
      </w:r>
      <w:r w:rsidR="00777DF0">
        <w:rPr>
          <w:rFonts w:ascii="Arial Narrow" w:hAnsi="Arial Narrow"/>
          <w:bCs/>
          <w:sz w:val="22"/>
          <w:szCs w:val="22"/>
        </w:rPr>
        <w:t xml:space="preserve">subjekt uvedený v ods. 4.4. tejto </w:t>
      </w:r>
      <w:r w:rsidR="00777DF0">
        <w:rPr>
          <w:rFonts w:ascii="Arial Narrow" w:hAnsi="Arial Narrow"/>
          <w:b/>
          <w:sz w:val="22"/>
          <w:szCs w:val="22"/>
        </w:rPr>
        <w:t>Zmluvy</w:t>
      </w:r>
      <w:r w:rsidR="00777DF0" w:rsidRPr="007A5742">
        <w:rPr>
          <w:rFonts w:ascii="Arial Narrow" w:hAnsi="Arial Narrow"/>
          <w:sz w:val="22"/>
          <w:szCs w:val="22"/>
        </w:rPr>
        <w:t xml:space="preserve"> </w:t>
      </w:r>
      <w:r w:rsidRPr="007A5742">
        <w:rPr>
          <w:rFonts w:ascii="Arial Narrow" w:hAnsi="Arial Narrow"/>
          <w:sz w:val="22"/>
          <w:szCs w:val="22"/>
        </w:rPr>
        <w:t xml:space="preserve">bude v rámci </w:t>
      </w:r>
      <w:r w:rsidRPr="007A5742">
        <w:rPr>
          <w:rFonts w:ascii="Arial Narrow" w:hAnsi="Arial Narrow"/>
          <w:b/>
          <w:sz w:val="22"/>
          <w:szCs w:val="22"/>
        </w:rPr>
        <w:t>Projektu</w:t>
      </w:r>
      <w:r w:rsidR="00ED0D36">
        <w:rPr>
          <w:rFonts w:ascii="Arial Narrow" w:hAnsi="Arial Narrow"/>
          <w:sz w:val="22"/>
          <w:szCs w:val="22"/>
        </w:rPr>
        <w:t xml:space="preserve"> alebo v súvislosti s </w:t>
      </w:r>
      <w:r w:rsidRPr="007A5742">
        <w:rPr>
          <w:rFonts w:ascii="Arial Narrow" w:hAnsi="Arial Narrow"/>
          <w:sz w:val="22"/>
          <w:szCs w:val="22"/>
        </w:rPr>
        <w:t>ním vykonávať akékoľvek úkony, v dôsledku ktorých by došlo k poskytnutiu štátnej pomoci v</w:t>
      </w:r>
      <w:r w:rsidR="0019181B">
        <w:rPr>
          <w:rFonts w:ascii="Arial Narrow" w:hAnsi="Arial Narrow"/>
          <w:sz w:val="22"/>
          <w:szCs w:val="22"/>
        </w:rPr>
        <w:t> </w:t>
      </w:r>
      <w:r w:rsidRPr="007A5742">
        <w:rPr>
          <w:rFonts w:ascii="Arial Narrow" w:hAnsi="Arial Narrow"/>
          <w:sz w:val="22"/>
          <w:szCs w:val="22"/>
        </w:rPr>
        <w:t>rozpore s</w:t>
      </w:r>
      <w:r w:rsidR="00B65082">
        <w:rPr>
          <w:rFonts w:ascii="Arial Narrow" w:hAnsi="Arial Narrow"/>
          <w:sz w:val="22"/>
          <w:szCs w:val="22"/>
        </w:rPr>
        <w:t> </w:t>
      </w:r>
      <w:r w:rsidRPr="007A5742">
        <w:rPr>
          <w:rFonts w:ascii="Arial Narrow" w:hAnsi="Arial Narrow"/>
          <w:sz w:val="22"/>
          <w:szCs w:val="22"/>
        </w:rPr>
        <w:t>uplatniteľnými pravidlami EÚ pre oblasť štátnej pomoci alebo so zákonom o štátnej pomoci, ide o</w:t>
      </w:r>
      <w:r w:rsidR="00B65082">
        <w:rPr>
          <w:rFonts w:ascii="Arial Narrow" w:hAnsi="Arial Narrow"/>
          <w:sz w:val="22"/>
          <w:szCs w:val="22"/>
        </w:rPr>
        <w:t> </w:t>
      </w:r>
      <w:r w:rsidRPr="007A5742">
        <w:rPr>
          <w:rFonts w:ascii="Arial Narrow" w:hAnsi="Arial Narrow"/>
          <w:sz w:val="22"/>
          <w:szCs w:val="22"/>
        </w:rPr>
        <w:t xml:space="preserve">podstatné porušenie </w:t>
      </w:r>
      <w:r w:rsidRPr="007A5742">
        <w:rPr>
          <w:rFonts w:ascii="Arial Narrow" w:hAnsi="Arial Narrow"/>
          <w:b/>
          <w:sz w:val="22"/>
          <w:szCs w:val="22"/>
        </w:rPr>
        <w:t>Zmluvy</w:t>
      </w:r>
      <w:r w:rsidRPr="007A5742">
        <w:rPr>
          <w:rFonts w:ascii="Arial Narrow" w:hAnsi="Arial Narrow"/>
          <w:sz w:val="22"/>
          <w:szCs w:val="22"/>
        </w:rPr>
        <w:t xml:space="preserve"> podľa článku 11 </w:t>
      </w:r>
      <w:r w:rsidRPr="007A5742">
        <w:rPr>
          <w:rFonts w:ascii="Arial Narrow" w:hAnsi="Arial Narrow"/>
          <w:b/>
          <w:sz w:val="22"/>
          <w:szCs w:val="22"/>
        </w:rPr>
        <w:t>VZP</w:t>
      </w:r>
      <w:r w:rsidRPr="007A5742">
        <w:rPr>
          <w:rFonts w:ascii="Arial Narrow" w:hAnsi="Arial Narrow"/>
          <w:sz w:val="22"/>
          <w:szCs w:val="22"/>
        </w:rPr>
        <w:t xml:space="preserve"> a </w:t>
      </w:r>
      <w:r w:rsidRPr="007A5742">
        <w:rPr>
          <w:rFonts w:ascii="Arial Narrow" w:hAnsi="Arial Narrow"/>
          <w:b/>
          <w:sz w:val="22"/>
          <w:szCs w:val="22"/>
        </w:rPr>
        <w:t xml:space="preserve">Prijímateľ </w:t>
      </w:r>
      <w:r w:rsidRPr="007A5742">
        <w:rPr>
          <w:rFonts w:ascii="Arial Narrow" w:hAnsi="Arial Narrow"/>
          <w:sz w:val="22"/>
          <w:szCs w:val="22"/>
        </w:rPr>
        <w:t xml:space="preserve">je povinný vrátiť a zároveň </w:t>
      </w:r>
      <w:r w:rsidRPr="007A5742">
        <w:rPr>
          <w:rFonts w:ascii="Arial Narrow" w:hAnsi="Arial Narrow"/>
          <w:b/>
          <w:sz w:val="22"/>
          <w:szCs w:val="22"/>
        </w:rPr>
        <w:t>Vykonávateľ</w:t>
      </w:r>
      <w:r w:rsidRPr="007A5742">
        <w:rPr>
          <w:rFonts w:ascii="Arial Narrow" w:hAnsi="Arial Narrow"/>
          <w:sz w:val="22"/>
          <w:szCs w:val="22"/>
        </w:rPr>
        <w:t xml:space="preserve"> je povinný vymôcť vrátenie štátnej pomoci poskytnutej v rozpore s uplatniteľnými pravidlami vyplývajúcimi z právnych predpisov SR alebo právnych aktov EÚ, spolu s úrokmi vo výške, v leh</w:t>
      </w:r>
      <w:r w:rsidR="00ED0D36">
        <w:rPr>
          <w:rFonts w:ascii="Arial Narrow" w:hAnsi="Arial Narrow"/>
          <w:sz w:val="22"/>
          <w:szCs w:val="22"/>
        </w:rPr>
        <w:t>otách a spôsobom vyplývajúcim z </w:t>
      </w:r>
      <w:r w:rsidRPr="007A5742">
        <w:rPr>
          <w:rFonts w:ascii="Arial Narrow" w:hAnsi="Arial Narrow"/>
          <w:sz w:val="22"/>
          <w:szCs w:val="22"/>
        </w:rPr>
        <w:t>príslušných právnych predpisov SR a právnych aktov EÚ.</w:t>
      </w:r>
    </w:p>
    <w:p w14:paraId="2F2F6CCD" w14:textId="355B43E2" w:rsidR="00E05AA0" w:rsidRPr="00603C70" w:rsidRDefault="00E05AA0" w:rsidP="00823E87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lang w:eastAsia="cs-CZ"/>
        </w:rPr>
      </w:pPr>
      <w:r w:rsidRPr="00823E87">
        <w:rPr>
          <w:rFonts w:ascii="Arial Narrow" w:hAnsi="Arial Narrow"/>
          <w:b/>
          <w:sz w:val="22"/>
          <w:szCs w:val="22"/>
        </w:rPr>
        <w:t xml:space="preserve">Prijímateľ </w:t>
      </w:r>
      <w:r w:rsidRPr="00823E87">
        <w:rPr>
          <w:rFonts w:ascii="Arial Narrow" w:hAnsi="Arial Narrow"/>
          <w:sz w:val="22"/>
          <w:szCs w:val="22"/>
        </w:rPr>
        <w:t xml:space="preserve">sa zaväzuje v súlade s </w:t>
      </w:r>
      <w:r w:rsidRPr="00823E87">
        <w:rPr>
          <w:rFonts w:ascii="Arial Narrow" w:hAnsi="Arial Narrow"/>
          <w:b/>
          <w:sz w:val="22"/>
          <w:szCs w:val="22"/>
        </w:rPr>
        <w:t>Mechanizmom monitorovania a</w:t>
      </w:r>
      <w:r w:rsidRPr="00823E87">
        <w:rPr>
          <w:rFonts w:ascii="Arial" w:hAnsi="Arial" w:cs="Arial"/>
          <w:b/>
          <w:sz w:val="22"/>
          <w:szCs w:val="22"/>
        </w:rPr>
        <w:t> </w:t>
      </w:r>
      <w:r w:rsidRPr="00823E87">
        <w:rPr>
          <w:rFonts w:ascii="Arial Narrow" w:hAnsi="Arial Narrow"/>
          <w:b/>
          <w:sz w:val="22"/>
          <w:szCs w:val="22"/>
        </w:rPr>
        <w:t>sp</w:t>
      </w:r>
      <w:r w:rsidRPr="00823E87">
        <w:rPr>
          <w:rFonts w:ascii="Arial Narrow" w:hAnsi="Arial Narrow" w:cs="Arial Narrow"/>
          <w:b/>
          <w:sz w:val="22"/>
          <w:szCs w:val="22"/>
        </w:rPr>
        <w:t>ä</w:t>
      </w:r>
      <w:r w:rsidRPr="00823E87">
        <w:rPr>
          <w:rFonts w:ascii="Arial Narrow" w:hAnsi="Arial Narrow"/>
          <w:b/>
          <w:sz w:val="22"/>
          <w:szCs w:val="22"/>
        </w:rPr>
        <w:t>tn</w:t>
      </w:r>
      <w:r w:rsidRPr="00823E87">
        <w:rPr>
          <w:rFonts w:ascii="Arial Narrow" w:hAnsi="Arial Narrow" w:cs="Arial Narrow"/>
          <w:b/>
          <w:sz w:val="22"/>
          <w:szCs w:val="22"/>
        </w:rPr>
        <w:t>é</w:t>
      </w:r>
      <w:r w:rsidRPr="00823E87">
        <w:rPr>
          <w:rFonts w:ascii="Arial Narrow" w:hAnsi="Arial Narrow"/>
          <w:b/>
          <w:sz w:val="22"/>
          <w:szCs w:val="22"/>
        </w:rPr>
        <w:t>ho vym</w:t>
      </w:r>
      <w:r w:rsidRPr="00823E87">
        <w:rPr>
          <w:rFonts w:ascii="Arial Narrow" w:hAnsi="Arial Narrow" w:cs="Arial Narrow"/>
          <w:b/>
          <w:sz w:val="22"/>
          <w:szCs w:val="22"/>
        </w:rPr>
        <w:t>á</w:t>
      </w:r>
      <w:r w:rsidRPr="00823E87">
        <w:rPr>
          <w:rFonts w:ascii="Arial Narrow" w:hAnsi="Arial Narrow"/>
          <w:b/>
          <w:sz w:val="22"/>
          <w:szCs w:val="22"/>
        </w:rPr>
        <w:t xml:space="preserve">hania prostriedkov mechanizmu </w:t>
      </w:r>
      <w:r w:rsidRPr="00823E87">
        <w:rPr>
          <w:rFonts w:ascii="Arial" w:hAnsi="Arial" w:cs="Arial"/>
          <w:b/>
          <w:sz w:val="22"/>
          <w:szCs w:val="22"/>
        </w:rPr>
        <w:t> </w:t>
      </w:r>
      <w:r w:rsidRPr="00823E87">
        <w:rPr>
          <w:rFonts w:ascii="Arial Narrow" w:hAnsi="Arial Narrow"/>
          <w:b/>
          <w:sz w:val="22"/>
          <w:szCs w:val="22"/>
        </w:rPr>
        <w:t>poskytnut</w:t>
      </w:r>
      <w:r w:rsidRPr="00823E87">
        <w:rPr>
          <w:rFonts w:ascii="Arial Narrow" w:hAnsi="Arial Narrow" w:cs="Arial Narrow"/>
          <w:b/>
          <w:sz w:val="22"/>
          <w:szCs w:val="22"/>
        </w:rPr>
        <w:t>ý</w:t>
      </w:r>
      <w:r w:rsidRPr="00823E87">
        <w:rPr>
          <w:rFonts w:ascii="Arial Narrow" w:hAnsi="Arial Narrow"/>
          <w:b/>
          <w:sz w:val="22"/>
          <w:szCs w:val="22"/>
        </w:rPr>
        <w:t>ch na v</w:t>
      </w:r>
      <w:r w:rsidRPr="00823E87">
        <w:rPr>
          <w:rFonts w:ascii="Arial Narrow" w:hAnsi="Arial Narrow" w:cs="Arial Narrow"/>
          <w:b/>
          <w:sz w:val="22"/>
          <w:szCs w:val="22"/>
        </w:rPr>
        <w:t>ý</w:t>
      </w:r>
      <w:r w:rsidRPr="00823E87">
        <w:rPr>
          <w:rFonts w:ascii="Arial Narrow" w:hAnsi="Arial Narrow"/>
          <w:b/>
          <w:sz w:val="22"/>
          <w:szCs w:val="22"/>
        </w:rPr>
        <w:t>skumn</w:t>
      </w:r>
      <w:r w:rsidRPr="00823E87">
        <w:rPr>
          <w:rFonts w:ascii="Arial Narrow" w:hAnsi="Arial Narrow" w:cs="Arial Narrow"/>
          <w:b/>
          <w:sz w:val="22"/>
          <w:szCs w:val="22"/>
        </w:rPr>
        <w:t>ú</w:t>
      </w:r>
      <w:r w:rsidRPr="00823E87">
        <w:rPr>
          <w:rFonts w:ascii="Arial Narrow" w:hAnsi="Arial Narrow"/>
          <w:b/>
          <w:sz w:val="22"/>
          <w:szCs w:val="22"/>
        </w:rPr>
        <w:t xml:space="preserve"> infra</w:t>
      </w:r>
      <w:r w:rsidRPr="00823E87">
        <w:rPr>
          <w:rFonts w:ascii="Arial Narrow" w:hAnsi="Arial Narrow" w:cs="Arial Narrow"/>
          <w:b/>
          <w:sz w:val="22"/>
          <w:szCs w:val="22"/>
        </w:rPr>
        <w:t>š</w:t>
      </w:r>
      <w:r w:rsidRPr="00823E87">
        <w:rPr>
          <w:rFonts w:ascii="Arial Narrow" w:hAnsi="Arial Narrow"/>
          <w:b/>
          <w:sz w:val="22"/>
          <w:szCs w:val="22"/>
        </w:rPr>
        <w:t>trukt</w:t>
      </w:r>
      <w:r w:rsidRPr="00823E87">
        <w:rPr>
          <w:rFonts w:ascii="Arial Narrow" w:hAnsi="Arial Narrow" w:cs="Arial Narrow"/>
          <w:b/>
          <w:sz w:val="22"/>
          <w:szCs w:val="22"/>
        </w:rPr>
        <w:t>ú</w:t>
      </w:r>
      <w:r w:rsidRPr="00823E87">
        <w:rPr>
          <w:rFonts w:ascii="Arial Narrow" w:hAnsi="Arial Narrow"/>
          <w:b/>
          <w:sz w:val="22"/>
          <w:szCs w:val="22"/>
        </w:rPr>
        <w:t>ru v</w:t>
      </w:r>
      <w:r w:rsidRPr="00823E87">
        <w:rPr>
          <w:rFonts w:ascii="Arial" w:hAnsi="Arial" w:cs="Arial"/>
          <w:b/>
          <w:sz w:val="22"/>
          <w:szCs w:val="22"/>
        </w:rPr>
        <w:t> </w:t>
      </w:r>
      <w:r w:rsidRPr="00823E87">
        <w:rPr>
          <w:rFonts w:ascii="Arial Narrow" w:hAnsi="Arial Narrow"/>
          <w:b/>
          <w:sz w:val="22"/>
          <w:szCs w:val="22"/>
        </w:rPr>
        <w:t>r</w:t>
      </w:r>
      <w:r w:rsidRPr="00823E87">
        <w:rPr>
          <w:rFonts w:ascii="Arial Narrow" w:hAnsi="Arial Narrow" w:cs="Arial Narrow"/>
          <w:b/>
          <w:sz w:val="22"/>
          <w:szCs w:val="22"/>
        </w:rPr>
        <w:t>á</w:t>
      </w:r>
      <w:r w:rsidRPr="00823E87">
        <w:rPr>
          <w:rFonts w:ascii="Arial Narrow" w:hAnsi="Arial Narrow"/>
          <w:b/>
          <w:sz w:val="22"/>
          <w:szCs w:val="22"/>
        </w:rPr>
        <w:t>mci Komponentu 9 Pl</w:t>
      </w:r>
      <w:r w:rsidRPr="00823E87">
        <w:rPr>
          <w:rFonts w:ascii="Arial Narrow" w:hAnsi="Arial Narrow" w:cs="Arial Narrow"/>
          <w:b/>
          <w:sz w:val="22"/>
          <w:szCs w:val="22"/>
        </w:rPr>
        <w:t>á</w:t>
      </w:r>
      <w:r w:rsidRPr="00823E87">
        <w:rPr>
          <w:rFonts w:ascii="Arial Narrow" w:hAnsi="Arial Narrow"/>
          <w:b/>
          <w:sz w:val="22"/>
          <w:szCs w:val="22"/>
        </w:rPr>
        <w:t>nu obnovy a</w:t>
      </w:r>
      <w:r w:rsidRPr="00823E87">
        <w:rPr>
          <w:rFonts w:ascii="Arial" w:hAnsi="Arial" w:cs="Arial"/>
          <w:b/>
          <w:sz w:val="22"/>
          <w:szCs w:val="22"/>
        </w:rPr>
        <w:t> </w:t>
      </w:r>
      <w:r w:rsidRPr="00823E87">
        <w:rPr>
          <w:rFonts w:ascii="Arial Narrow" w:hAnsi="Arial Narrow"/>
          <w:b/>
          <w:sz w:val="22"/>
          <w:szCs w:val="22"/>
        </w:rPr>
        <w:t xml:space="preserve">odolnosti </w:t>
      </w:r>
      <w:r w:rsidRPr="00823E87">
        <w:rPr>
          <w:rFonts w:ascii="Arial Narrow" w:hAnsi="Arial Narrow"/>
          <w:sz w:val="22"/>
          <w:szCs w:val="22"/>
        </w:rPr>
        <w:t xml:space="preserve">(ďalej len </w:t>
      </w:r>
      <w:r w:rsidRPr="00823E87">
        <w:rPr>
          <w:rFonts w:ascii="Arial Narrow" w:hAnsi="Arial Narrow"/>
          <w:b/>
          <w:sz w:val="22"/>
          <w:szCs w:val="22"/>
        </w:rPr>
        <w:t>„Mechanizmus“</w:t>
      </w:r>
      <w:r w:rsidRPr="00823E87">
        <w:rPr>
          <w:rFonts w:ascii="Arial Narrow" w:hAnsi="Arial Narrow"/>
          <w:sz w:val="22"/>
          <w:szCs w:val="22"/>
        </w:rPr>
        <w:t xml:space="preserve">) na ročnej báze monitorovať a zaznamenávať využívanie výskumnej infraštruktúry na sprievodnú hospodársku činnosť a v prípade prekročenia maximálnej miery využitia ročnej kapacity na hospodársku činnosť predložiť </w:t>
      </w:r>
      <w:r w:rsidRPr="00823E87">
        <w:rPr>
          <w:rFonts w:ascii="Arial Narrow" w:hAnsi="Arial Narrow"/>
          <w:b/>
          <w:sz w:val="22"/>
          <w:szCs w:val="22"/>
        </w:rPr>
        <w:t xml:space="preserve">Vykonávateľovi </w:t>
      </w:r>
      <w:r w:rsidRPr="00823E87">
        <w:rPr>
          <w:rFonts w:ascii="Arial Narrow" w:hAnsi="Arial Narrow"/>
          <w:sz w:val="22"/>
          <w:szCs w:val="22"/>
        </w:rPr>
        <w:t xml:space="preserve">v zmysle </w:t>
      </w:r>
      <w:r w:rsidRPr="00823E87">
        <w:rPr>
          <w:rFonts w:ascii="Arial Narrow" w:hAnsi="Arial Narrow"/>
          <w:b/>
          <w:sz w:val="22"/>
          <w:szCs w:val="22"/>
        </w:rPr>
        <w:t>Mechanizmu</w:t>
      </w:r>
      <w:r w:rsidRPr="00823E87">
        <w:rPr>
          <w:rFonts w:ascii="Arial Narrow" w:hAnsi="Arial Narrow"/>
          <w:sz w:val="22"/>
          <w:szCs w:val="22"/>
        </w:rPr>
        <w:t xml:space="preserve"> Oznámenie o prekročení maximálnej miery využitia výskumnej infraštruktúry na hospodárske účely. </w:t>
      </w:r>
      <w:r w:rsidRPr="00823E87">
        <w:rPr>
          <w:rFonts w:ascii="Arial Narrow" w:hAnsi="Arial Narrow"/>
          <w:b/>
          <w:sz w:val="22"/>
          <w:szCs w:val="22"/>
        </w:rPr>
        <w:t>Prijímateľ</w:t>
      </w:r>
      <w:r w:rsidRPr="00823E87">
        <w:rPr>
          <w:rFonts w:ascii="Arial Narrow" w:hAnsi="Arial Narrow"/>
          <w:sz w:val="22"/>
          <w:szCs w:val="22"/>
        </w:rPr>
        <w:t xml:space="preserve"> je povinný vrátiť výšku neoprávnenej štátnej pomoci a príslušný úrok v zmysle </w:t>
      </w:r>
      <w:r w:rsidRPr="00823E87">
        <w:rPr>
          <w:rFonts w:ascii="Arial Narrow" w:hAnsi="Arial Narrow"/>
          <w:b/>
          <w:sz w:val="22"/>
          <w:szCs w:val="22"/>
        </w:rPr>
        <w:t>Mechanizmu</w:t>
      </w:r>
      <w:r w:rsidRPr="00823E87">
        <w:rPr>
          <w:rFonts w:ascii="Arial Narrow" w:hAnsi="Arial Narrow"/>
          <w:sz w:val="22"/>
          <w:szCs w:val="22"/>
        </w:rPr>
        <w:t xml:space="preserve"> alebo pokynov </w:t>
      </w:r>
      <w:r w:rsidRPr="00823E87">
        <w:rPr>
          <w:rFonts w:ascii="Arial Narrow" w:hAnsi="Arial Narrow"/>
          <w:b/>
          <w:sz w:val="22"/>
          <w:szCs w:val="22"/>
        </w:rPr>
        <w:t>Vykonávateľa.</w:t>
      </w:r>
    </w:p>
    <w:p w14:paraId="2BE73E49" w14:textId="1A063639" w:rsidR="00F00495" w:rsidRPr="000629A4" w:rsidRDefault="001B1BE4" w:rsidP="003207E1">
      <w:pPr>
        <w:numPr>
          <w:ilvl w:val="1"/>
          <w:numId w:val="10"/>
        </w:numPr>
        <w:tabs>
          <w:tab w:val="left" w:pos="709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sz w:val="22"/>
          <w:szCs w:val="22"/>
        </w:rPr>
        <w:t xml:space="preserve">Poskytnutím </w:t>
      </w:r>
      <w:r w:rsidRPr="000629A4">
        <w:rPr>
          <w:rFonts w:ascii="Arial Narrow" w:hAnsi="Arial Narrow"/>
          <w:b/>
          <w:sz w:val="22"/>
          <w:szCs w:val="22"/>
        </w:rPr>
        <w:t>Prostriedkov mechanizmu</w:t>
      </w:r>
      <w:r w:rsidRPr="000629A4">
        <w:rPr>
          <w:rFonts w:ascii="Arial Narrow" w:hAnsi="Arial Narrow"/>
          <w:sz w:val="22"/>
          <w:szCs w:val="22"/>
        </w:rPr>
        <w:t xml:space="preserve"> nesmie dôjsť k poskytnutiu štá</w:t>
      </w:r>
      <w:r w:rsidR="00ED0D36">
        <w:rPr>
          <w:rFonts w:ascii="Arial Narrow" w:hAnsi="Arial Narrow"/>
          <w:sz w:val="22"/>
          <w:szCs w:val="22"/>
        </w:rPr>
        <w:t>tnej pomoci v </w:t>
      </w:r>
      <w:r w:rsidRPr="000629A4">
        <w:rPr>
          <w:rFonts w:ascii="Arial Narrow" w:hAnsi="Arial Narrow"/>
          <w:sz w:val="22"/>
          <w:szCs w:val="22"/>
        </w:rPr>
        <w:t xml:space="preserve">rozpore s pravidlami EÚ pre štátnu pomoc </w:t>
      </w:r>
      <w:r w:rsidR="00ED0D36">
        <w:rPr>
          <w:rFonts w:ascii="Arial Narrow" w:hAnsi="Arial Narrow"/>
          <w:sz w:val="22"/>
          <w:szCs w:val="22"/>
        </w:rPr>
        <w:t>a zákonom č. </w:t>
      </w:r>
      <w:r w:rsidRPr="000629A4">
        <w:rPr>
          <w:rFonts w:ascii="Arial Narrow" w:hAnsi="Arial Narrow"/>
          <w:sz w:val="22"/>
          <w:szCs w:val="22"/>
        </w:rPr>
        <w:t>358/2015 Z. z. o úprave niektorých vzťahov v oblasti štátnej pomoci a minimálnej pomoci a o zmen</w:t>
      </w:r>
      <w:r w:rsidR="00ED0D36">
        <w:rPr>
          <w:rFonts w:ascii="Arial Narrow" w:hAnsi="Arial Narrow"/>
          <w:sz w:val="22"/>
          <w:szCs w:val="22"/>
        </w:rPr>
        <w:t>e a </w:t>
      </w:r>
      <w:r w:rsidRPr="000629A4">
        <w:rPr>
          <w:rFonts w:ascii="Arial Narrow" w:hAnsi="Arial Narrow"/>
          <w:sz w:val="22"/>
          <w:szCs w:val="22"/>
        </w:rPr>
        <w:t xml:space="preserve">doplnení niektorých zákonov (zákon o štátnej pomoci).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sa zaväzuje, že počas </w:t>
      </w:r>
      <w:r w:rsidRPr="000629A4">
        <w:rPr>
          <w:rFonts w:ascii="Arial Narrow" w:hAnsi="Arial Narrow"/>
          <w:b/>
          <w:bCs/>
          <w:sz w:val="22"/>
          <w:szCs w:val="22"/>
        </w:rPr>
        <w:t>Realizácie Projektu</w:t>
      </w:r>
      <w:r w:rsidR="005A4793">
        <w:rPr>
          <w:rFonts w:ascii="Arial Narrow" w:hAnsi="Arial Narrow"/>
          <w:sz w:val="22"/>
          <w:szCs w:val="22"/>
        </w:rPr>
        <w:t xml:space="preserve"> a </w:t>
      </w:r>
      <w:r w:rsidR="005A4793" w:rsidRPr="007A5742">
        <w:rPr>
          <w:rFonts w:ascii="Arial Narrow" w:hAnsi="Arial Narrow"/>
          <w:b/>
          <w:sz w:val="22"/>
          <w:szCs w:val="22"/>
        </w:rPr>
        <w:t>Doby udržateľnosti Projektu</w:t>
      </w:r>
      <w:r w:rsidR="005A4793">
        <w:rPr>
          <w:rFonts w:ascii="Arial Narrow" w:hAnsi="Arial Narrow"/>
          <w:sz w:val="22"/>
          <w:szCs w:val="22"/>
        </w:rPr>
        <w:t xml:space="preserve"> </w:t>
      </w:r>
      <w:r w:rsidRPr="000629A4">
        <w:rPr>
          <w:rFonts w:ascii="Arial Narrow" w:hAnsi="Arial Narrow"/>
          <w:sz w:val="22"/>
          <w:szCs w:val="22"/>
        </w:rPr>
        <w:t xml:space="preserve">nedôjde k zmene skutočností, na základe ktorých by bolo možné posúdiť poskytnutie </w:t>
      </w:r>
      <w:r w:rsidRPr="000629A4">
        <w:rPr>
          <w:rFonts w:ascii="Arial Narrow" w:hAnsi="Arial Narrow"/>
          <w:b/>
          <w:sz w:val="22"/>
          <w:szCs w:val="22"/>
        </w:rPr>
        <w:t>Prostriedkov mechanizmu</w:t>
      </w:r>
      <w:r w:rsidRPr="000629A4">
        <w:rPr>
          <w:rFonts w:ascii="Arial Narrow" w:hAnsi="Arial Narrow"/>
          <w:sz w:val="22"/>
          <w:szCs w:val="22"/>
        </w:rPr>
        <w:t>, ako poskytnutie štá</w:t>
      </w:r>
      <w:r w:rsidR="00ED0D36">
        <w:rPr>
          <w:rFonts w:ascii="Arial Narrow" w:hAnsi="Arial Narrow"/>
          <w:sz w:val="22"/>
          <w:szCs w:val="22"/>
        </w:rPr>
        <w:t>tnej pomoci/ v </w:t>
      </w:r>
      <w:r w:rsidRPr="000629A4">
        <w:rPr>
          <w:rFonts w:ascii="Arial Narrow" w:hAnsi="Arial Narrow"/>
          <w:sz w:val="22"/>
          <w:szCs w:val="22"/>
        </w:rPr>
        <w:t xml:space="preserve">rozpore s pravidlami EÚ pre štátnu pomoc. </w:t>
      </w:r>
      <w:r w:rsidRPr="000629A4">
        <w:rPr>
          <w:rFonts w:ascii="Arial Narrow" w:hAnsi="Arial Narrow"/>
          <w:b/>
          <w:sz w:val="22"/>
          <w:szCs w:val="22"/>
        </w:rPr>
        <w:t>Ak Prijímateľ</w:t>
      </w:r>
      <w:r w:rsidRPr="000629A4">
        <w:rPr>
          <w:rFonts w:ascii="Arial Narrow" w:hAnsi="Arial Narrow"/>
          <w:sz w:val="22"/>
          <w:szCs w:val="22"/>
        </w:rPr>
        <w:t xml:space="preserve"> túto podmienku poruší, ide o podstatné porušenie Zmluvy podľa článku 11  </w:t>
      </w:r>
      <w:r w:rsidRPr="000629A4">
        <w:rPr>
          <w:rFonts w:ascii="Arial Narrow" w:hAnsi="Arial Narrow"/>
          <w:b/>
          <w:sz w:val="22"/>
          <w:szCs w:val="22"/>
        </w:rPr>
        <w:t>VZP</w:t>
      </w:r>
      <w:r w:rsidRPr="000629A4">
        <w:rPr>
          <w:rFonts w:ascii="Arial Narrow" w:hAnsi="Arial Narrow"/>
          <w:sz w:val="22"/>
          <w:szCs w:val="22"/>
        </w:rPr>
        <w:t>.</w:t>
      </w:r>
    </w:p>
    <w:p w14:paraId="0C8E8251" w14:textId="2A2FE9A6" w:rsidR="003A4CF4" w:rsidRPr="003A4CF4" w:rsidRDefault="00F00495" w:rsidP="00191218">
      <w:pPr>
        <w:numPr>
          <w:ilvl w:val="1"/>
          <w:numId w:val="10"/>
        </w:numPr>
        <w:ind w:left="567" w:hanging="567"/>
        <w:jc w:val="both"/>
        <w:rPr>
          <w:rStyle w:val="normaltextrun"/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visiace s realizáciou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jmy plyn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ce z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</w:p>
    <w:p w14:paraId="3ADAC617" w14:textId="0339F35D" w:rsidR="00F00495" w:rsidRPr="003207E1" w:rsidRDefault="003A4CF4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3A4CF4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V prípade ak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Prijímateľ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bude poskytovať tovary a služby v rámci svojej sprievodnej hospodárskej činnosti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zaväzuje sa poskytovať ich za trhové ceny, aby sa predišlo sekundárnemu poskytnutiu štátnej pomoci subjektom, ktorým budú tieto tovary a služby poskytované.</w:t>
      </w:r>
    </w:p>
    <w:p w14:paraId="1F01B642" w14:textId="77777777" w:rsidR="00761D96" w:rsidRDefault="003A4CF4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3A4CF4">
        <w:rPr>
          <w:rStyle w:val="eop"/>
          <w:rFonts w:ascii="Arial Narrow" w:hAnsi="Arial Narrow"/>
          <w:sz w:val="22"/>
          <w:szCs w:val="22"/>
        </w:rPr>
        <w:t>V prípade ak budú výsledkom výskumu, ktorý bol podporený</w:t>
      </w:r>
      <w:r w:rsidR="00761D96">
        <w:rPr>
          <w:rStyle w:val="eop"/>
          <w:rFonts w:ascii="Arial Narrow" w:hAnsi="Arial Narrow"/>
          <w:sz w:val="22"/>
          <w:szCs w:val="22"/>
        </w:rPr>
        <w:t xml:space="preserve"> z </w:t>
      </w:r>
      <w:r w:rsidR="00761D96" w:rsidRPr="00761D96">
        <w:rPr>
          <w:rStyle w:val="eop"/>
          <w:rFonts w:ascii="Arial Narrow" w:hAnsi="Arial Narrow"/>
          <w:b/>
          <w:sz w:val="22"/>
          <w:szCs w:val="22"/>
        </w:rPr>
        <w:t>Prostriedkov mechanizmu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, aj práva duševného vlastníctva, </w:t>
      </w:r>
      <w:r w:rsidRPr="00761D96">
        <w:rPr>
          <w:rStyle w:val="eop"/>
          <w:rFonts w:ascii="Arial Narrow" w:hAnsi="Arial Narrow"/>
          <w:b/>
          <w:sz w:val="22"/>
          <w:szCs w:val="22"/>
        </w:rPr>
        <w:t>Prijímateľ</w:t>
      </w:r>
      <w:r>
        <w:rPr>
          <w:rStyle w:val="eop"/>
          <w:rFonts w:ascii="Arial Narrow" w:hAnsi="Arial Narrow"/>
          <w:sz w:val="22"/>
          <w:szCs w:val="22"/>
        </w:rPr>
        <w:t xml:space="preserve"> sa zaväzuje </w:t>
      </w:r>
    </w:p>
    <w:p w14:paraId="21F49E78" w14:textId="77777777" w:rsidR="00761D96" w:rsidRDefault="003A4CF4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(i)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 k rozsiahlemu šíreniu výsledkov výskumu na nevýlučnom a nediskriminačnom základe, napríklad prostredníctvom výuky, databáz s voľným prístupom, verejne prístupných publikácií alebo slobodného softvéru;  alebo </w:t>
      </w:r>
    </w:p>
    <w:p w14:paraId="2EFE732A" w14:textId="1A99A719" w:rsidR="003A4CF4" w:rsidRPr="000629A4" w:rsidRDefault="00761D96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(ii) k opätovnému investovaniu všetkých ziskov</w:t>
      </w:r>
      <w:r w:rsidR="003A4CF4" w:rsidRPr="003A4CF4">
        <w:rPr>
          <w:rStyle w:val="eop"/>
          <w:rFonts w:ascii="Arial Narrow" w:hAnsi="Arial Narrow"/>
          <w:sz w:val="22"/>
          <w:szCs w:val="22"/>
        </w:rPr>
        <w:t xml:space="preserve"> z uvedených činností do </w:t>
      </w:r>
      <w:r>
        <w:rPr>
          <w:rStyle w:val="eop"/>
          <w:rFonts w:ascii="Arial Narrow" w:hAnsi="Arial Narrow"/>
          <w:sz w:val="22"/>
          <w:szCs w:val="22"/>
        </w:rPr>
        <w:t xml:space="preserve">svojich </w:t>
      </w:r>
      <w:r w:rsidR="003A4CF4" w:rsidRPr="003A4CF4">
        <w:rPr>
          <w:rStyle w:val="eop"/>
          <w:rFonts w:ascii="Arial Narrow" w:hAnsi="Arial Narrow"/>
          <w:sz w:val="22"/>
          <w:szCs w:val="22"/>
        </w:rPr>
        <w:t>základných činností</w:t>
      </w:r>
    </w:p>
    <w:p w14:paraId="29504FE3" w14:textId="77777777" w:rsidR="002C27A9" w:rsidRPr="002C27A9" w:rsidRDefault="00F00495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Vykonávateľ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je oprávnený požadovať od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Prijímateľa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dokumenty, podklady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vysvetlenia za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elom preverovania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monitorovania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innost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cie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om prevencie neopr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vnen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ho poskytovania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tnej pomoci.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je povinný poskytnúť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Vykonávateľovi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súčinnosť.</w:t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6C1A8A64" w14:textId="37040A4F" w:rsidR="00F00495" w:rsidRPr="000629A4" w:rsidRDefault="002C27A9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Odseky 4.5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-</w:t>
      </w:r>
      <w:r w:rsidR="0003506C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4.</w:t>
      </w:r>
      <w:r w:rsidR="002A626A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9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sa primerane použijú aj na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artnerov </w:t>
      </w:r>
      <w:r w:rsidR="007815C2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uvedených v odseku 4.4 tohto článku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preberá zodpovednosť, že uvedené podmienky budú dodržané aj na strane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Partnerov.</w:t>
      </w:r>
      <w:r w:rsidR="00F00495"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54063113" w14:textId="2AA55FFE" w:rsidR="00F00495" w:rsidRPr="000629A4" w:rsidRDefault="00205C96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Zmluvné strany</w:t>
      </w:r>
      <w:r w:rsidRPr="000629A4">
        <w:rPr>
          <w:rFonts w:ascii="Arial Narrow" w:hAnsi="Arial Narrow"/>
          <w:sz w:val="22"/>
          <w:szCs w:val="22"/>
        </w:rPr>
        <w:t xml:space="preserve"> sa dohodli, že </w:t>
      </w:r>
      <w:r w:rsidRPr="000629A4">
        <w:rPr>
          <w:rFonts w:ascii="Arial Narrow" w:hAnsi="Arial Narrow"/>
          <w:b/>
          <w:sz w:val="22"/>
          <w:szCs w:val="22"/>
        </w:rPr>
        <w:t xml:space="preserve">Vykonávateľ </w:t>
      </w:r>
      <w:r w:rsidRPr="000629A4">
        <w:rPr>
          <w:rFonts w:ascii="Arial Narrow" w:hAnsi="Arial Narrow"/>
          <w:sz w:val="22"/>
          <w:szCs w:val="22"/>
        </w:rPr>
        <w:t xml:space="preserve">nebude povinný poskytovať plnenie podľa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dovtedy, kým mu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nepreukáže spôsobom požadovaným </w:t>
      </w:r>
      <w:r w:rsidRPr="000629A4">
        <w:rPr>
          <w:rFonts w:ascii="Arial Narrow" w:hAnsi="Arial Narrow"/>
          <w:b/>
          <w:sz w:val="22"/>
          <w:szCs w:val="22"/>
        </w:rPr>
        <w:t>Vykonávateľom</w:t>
      </w:r>
      <w:r w:rsidRPr="000629A4">
        <w:rPr>
          <w:rFonts w:ascii="Arial Narrow" w:hAnsi="Arial Narrow"/>
          <w:sz w:val="22"/>
          <w:szCs w:val="22"/>
        </w:rPr>
        <w:t xml:space="preserve"> v súlade so </w:t>
      </w:r>
      <w:r w:rsidRPr="000629A4">
        <w:rPr>
          <w:rFonts w:ascii="Arial Narrow" w:hAnsi="Arial Narrow"/>
          <w:b/>
          <w:sz w:val="22"/>
          <w:szCs w:val="22"/>
        </w:rPr>
        <w:t>Záväznou dokumentáciou</w:t>
      </w:r>
      <w:r w:rsidR="00F00495" w:rsidRPr="000629A4">
        <w:rPr>
          <w:rFonts w:ascii="Arial Narrow" w:hAnsi="Arial Narrow"/>
          <w:sz w:val="22"/>
          <w:szCs w:val="22"/>
        </w:rPr>
        <w:t xml:space="preserve">, </w:t>
      </w:r>
      <w:r w:rsidRPr="000629A4">
        <w:rPr>
          <w:rFonts w:ascii="Arial Narrow" w:hAnsi="Arial Narrow"/>
          <w:sz w:val="22"/>
          <w:szCs w:val="22"/>
        </w:rPr>
        <w:t xml:space="preserve">že </w:t>
      </w:r>
      <w:r w:rsidR="009E46E9" w:rsidRPr="009E46E9">
        <w:rPr>
          <w:rFonts w:ascii="Arial Narrow" w:hAnsi="Arial Narrow"/>
          <w:sz w:val="22"/>
          <w:szCs w:val="22"/>
        </w:rPr>
        <w:t xml:space="preserve">subjekty </w:t>
      </w:r>
      <w:r w:rsidR="007733F7">
        <w:rPr>
          <w:rFonts w:ascii="Arial Narrow" w:hAnsi="Arial Narrow"/>
          <w:sz w:val="22"/>
          <w:szCs w:val="22"/>
        </w:rPr>
        <w:t xml:space="preserve">uvedené </w:t>
      </w:r>
      <w:r w:rsidR="009E46E9" w:rsidRPr="009E46E9">
        <w:rPr>
          <w:rFonts w:ascii="Arial Narrow" w:hAnsi="Arial Narrow"/>
          <w:sz w:val="22"/>
          <w:szCs w:val="22"/>
        </w:rPr>
        <w:t xml:space="preserve">v odseku 4.3 tohto článku </w:t>
      </w:r>
      <w:r w:rsidR="0023324D">
        <w:rPr>
          <w:rFonts w:ascii="Arial Narrow" w:hAnsi="Arial Narrow"/>
          <w:sz w:val="22"/>
          <w:szCs w:val="22"/>
        </w:rPr>
        <w:t>nie sú</w:t>
      </w:r>
      <w:r w:rsidRPr="000629A4">
        <w:rPr>
          <w:rFonts w:ascii="Arial Narrow" w:hAnsi="Arial Narrow"/>
          <w:sz w:val="22"/>
          <w:szCs w:val="22"/>
        </w:rPr>
        <w:t xml:space="preserve"> podnikom v</w:t>
      </w:r>
      <w:r w:rsidR="00F00495" w:rsidRPr="000629A4">
        <w:rPr>
          <w:rFonts w:ascii="Arial Narrow" w:hAnsi="Arial Narrow"/>
          <w:sz w:val="22"/>
          <w:szCs w:val="22"/>
        </w:rPr>
        <w:t> </w:t>
      </w:r>
      <w:r w:rsidRPr="000629A4">
        <w:rPr>
          <w:rFonts w:ascii="Arial Narrow" w:hAnsi="Arial Narrow"/>
          <w:sz w:val="22"/>
          <w:szCs w:val="22"/>
        </w:rPr>
        <w:t>ťažkostiach</w:t>
      </w:r>
      <w:r w:rsidR="00F00495" w:rsidRPr="000629A4">
        <w:rPr>
          <w:rFonts w:ascii="Arial Narrow" w:hAnsi="Arial Narrow"/>
          <w:sz w:val="22"/>
          <w:szCs w:val="22"/>
        </w:rPr>
        <w:t>.</w:t>
      </w:r>
    </w:p>
    <w:p w14:paraId="4A94F3EC" w14:textId="5F0831CF" w:rsidR="00F00495" w:rsidRPr="000629A4" w:rsidRDefault="00205C96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36479B51">
        <w:rPr>
          <w:rFonts w:ascii="Arial Narrow" w:hAnsi="Arial Narrow"/>
          <w:b/>
          <w:bCs/>
          <w:sz w:val="22"/>
          <w:szCs w:val="22"/>
        </w:rPr>
        <w:t>Prijímateľ</w:t>
      </w:r>
      <w:r w:rsidR="00A44006">
        <w:rPr>
          <w:rFonts w:ascii="Arial Narrow" w:hAnsi="Arial Narrow"/>
          <w:b/>
          <w:bCs/>
          <w:sz w:val="22"/>
          <w:szCs w:val="22"/>
        </w:rPr>
        <w:t xml:space="preserve"> </w:t>
      </w:r>
      <w:r w:rsidR="00A44006" w:rsidRPr="00B62877">
        <w:rPr>
          <w:rFonts w:ascii="Arial Narrow" w:hAnsi="Arial Narrow"/>
          <w:sz w:val="22"/>
          <w:szCs w:val="22"/>
        </w:rPr>
        <w:t>berie na vedomie</w:t>
      </w:r>
      <w:r w:rsidR="00277C39" w:rsidRPr="00865CA0">
        <w:rPr>
          <w:rFonts w:ascii="Arial Narrow" w:hAnsi="Arial Narrow"/>
          <w:sz w:val="22"/>
          <w:szCs w:val="22"/>
        </w:rPr>
        <w:t>,</w:t>
      </w:r>
      <w:r w:rsidR="00277C39" w:rsidRPr="36479B51">
        <w:rPr>
          <w:rFonts w:ascii="Arial Narrow" w:hAnsi="Arial Narrow"/>
          <w:sz w:val="22"/>
          <w:szCs w:val="22"/>
        </w:rPr>
        <w:t xml:space="preserve"> </w:t>
      </w:r>
      <w:r w:rsidR="00A44006">
        <w:rPr>
          <w:rFonts w:ascii="Arial Narrow" w:hAnsi="Arial Narrow"/>
          <w:sz w:val="22"/>
          <w:szCs w:val="22"/>
        </w:rPr>
        <w:t xml:space="preserve">že </w:t>
      </w:r>
      <w:r w:rsidR="000E702B">
        <w:rPr>
          <w:rFonts w:ascii="Arial Narrow" w:hAnsi="Arial Narrow"/>
          <w:sz w:val="22"/>
          <w:szCs w:val="22"/>
        </w:rPr>
        <w:t xml:space="preserve">žiaden </w:t>
      </w:r>
      <w:r w:rsidR="00006519">
        <w:rPr>
          <w:rFonts w:ascii="Arial Narrow" w:hAnsi="Arial Narrow"/>
          <w:sz w:val="22"/>
          <w:szCs w:val="22"/>
        </w:rPr>
        <w:t>subjekt</w:t>
      </w:r>
      <w:r w:rsidR="00757E08">
        <w:rPr>
          <w:rFonts w:ascii="Arial Narrow" w:hAnsi="Arial Narrow"/>
          <w:sz w:val="22"/>
          <w:szCs w:val="22"/>
        </w:rPr>
        <w:t xml:space="preserve"> uveden</w:t>
      </w:r>
      <w:r w:rsidR="000E702B">
        <w:rPr>
          <w:rFonts w:ascii="Arial Narrow" w:hAnsi="Arial Narrow"/>
          <w:sz w:val="22"/>
          <w:szCs w:val="22"/>
        </w:rPr>
        <w:t>ý</w:t>
      </w:r>
      <w:r w:rsidR="00757E08">
        <w:rPr>
          <w:rFonts w:ascii="Arial Narrow" w:hAnsi="Arial Narrow"/>
          <w:sz w:val="22"/>
          <w:szCs w:val="22"/>
        </w:rPr>
        <w:t xml:space="preserve"> v odseku 4.3 tohto článku</w:t>
      </w:r>
      <w:r w:rsidRPr="36479B51">
        <w:rPr>
          <w:rFonts w:ascii="Arial Narrow" w:hAnsi="Arial Narrow"/>
          <w:sz w:val="22"/>
          <w:szCs w:val="22"/>
        </w:rPr>
        <w:t xml:space="preserve"> nesmie byť ku dňu nadobudnutia účinnosti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36479B51">
        <w:rPr>
          <w:rFonts w:ascii="Arial Narrow" w:hAnsi="Arial Narrow"/>
          <w:sz w:val="22"/>
          <w:szCs w:val="22"/>
        </w:rPr>
        <w:t xml:space="preserve">podnikom v ťažkostiach podľa nariadenia EÚ 651/2014 a zároveň </w:t>
      </w:r>
      <w:r w:rsidR="000E702B">
        <w:rPr>
          <w:rFonts w:ascii="Arial Narrow" w:hAnsi="Arial Narrow"/>
          <w:sz w:val="22"/>
          <w:szCs w:val="22"/>
        </w:rPr>
        <w:t xml:space="preserve">je </w:t>
      </w:r>
      <w:r w:rsidR="000E702B" w:rsidRPr="00CE3783">
        <w:rPr>
          <w:rFonts w:ascii="Arial Narrow" w:hAnsi="Arial Narrow"/>
          <w:b/>
          <w:sz w:val="22"/>
          <w:szCs w:val="22"/>
        </w:rPr>
        <w:t>Prijímateľ</w:t>
      </w:r>
      <w:r w:rsidR="000E702B">
        <w:rPr>
          <w:rFonts w:ascii="Arial Narrow" w:hAnsi="Arial Narrow"/>
          <w:sz w:val="22"/>
          <w:szCs w:val="22"/>
        </w:rPr>
        <w:t xml:space="preserve"> povinný </w:t>
      </w:r>
      <w:r w:rsidRPr="36479B51">
        <w:rPr>
          <w:rFonts w:ascii="Arial Narrow" w:hAnsi="Arial Narrow"/>
          <w:sz w:val="22"/>
          <w:szCs w:val="22"/>
        </w:rPr>
        <w:t xml:space="preserve">najneskôr do 10 dní od nadobudnutia účinnosti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36479B51">
        <w:rPr>
          <w:rFonts w:ascii="Arial Narrow" w:hAnsi="Arial Narrow"/>
          <w:sz w:val="22"/>
          <w:szCs w:val="22"/>
        </w:rPr>
        <w:t xml:space="preserve">predložiť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Pr="36479B51">
        <w:rPr>
          <w:rFonts w:ascii="Arial Narrow" w:hAnsi="Arial Narrow"/>
          <w:sz w:val="22"/>
          <w:szCs w:val="22"/>
        </w:rPr>
        <w:t xml:space="preserve">Test podniku v ťažkostiach </w:t>
      </w:r>
      <w:r w:rsidR="007A0BFA">
        <w:rPr>
          <w:rFonts w:ascii="Arial Narrow" w:hAnsi="Arial Narrow"/>
          <w:sz w:val="22"/>
          <w:szCs w:val="22"/>
        </w:rPr>
        <w:t xml:space="preserve">vyplnený </w:t>
      </w:r>
      <w:r w:rsidR="00007396">
        <w:rPr>
          <w:rFonts w:ascii="Arial Narrow" w:hAnsi="Arial Narrow"/>
          <w:sz w:val="22"/>
          <w:szCs w:val="22"/>
        </w:rPr>
        <w:t>každým subjektom uvedeným v odseku 4.3 tohto článku</w:t>
      </w:r>
      <w:r w:rsidR="007A0BFA">
        <w:rPr>
          <w:rFonts w:ascii="Arial Narrow" w:hAnsi="Arial Narrow"/>
          <w:sz w:val="22"/>
          <w:szCs w:val="22"/>
        </w:rPr>
        <w:t xml:space="preserve"> </w:t>
      </w:r>
      <w:r w:rsidRPr="36479B51">
        <w:rPr>
          <w:rFonts w:ascii="Arial Narrow" w:hAnsi="Arial Narrow"/>
          <w:sz w:val="22"/>
          <w:szCs w:val="22"/>
        </w:rPr>
        <w:t>na formulári stanovenom v </w:t>
      </w:r>
      <w:r w:rsidRPr="36479B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277C39" w:rsidRPr="36479B51">
        <w:rPr>
          <w:rFonts w:ascii="Arial Narrow" w:hAnsi="Arial Narrow"/>
          <w:b/>
          <w:bCs/>
          <w:sz w:val="22"/>
          <w:szCs w:val="22"/>
        </w:rPr>
        <w:t xml:space="preserve">, </w:t>
      </w:r>
      <w:r w:rsidR="00277C39" w:rsidRPr="36479B51">
        <w:rPr>
          <w:rFonts w:ascii="Arial Narrow" w:hAnsi="Arial Narrow"/>
          <w:sz w:val="22"/>
          <w:szCs w:val="22"/>
        </w:rPr>
        <w:t xml:space="preserve">zverejnenej na webovom sídle </w:t>
      </w:r>
      <w:r w:rsidR="00F00495" w:rsidRPr="36479B51">
        <w:rPr>
          <w:rFonts w:ascii="Arial Narrow" w:hAnsi="Arial Narrow"/>
          <w:sz w:val="22"/>
          <w:szCs w:val="22"/>
        </w:rPr>
        <w:t>V</w:t>
      </w:r>
      <w:r w:rsidR="00277C39" w:rsidRPr="36479B51">
        <w:rPr>
          <w:rFonts w:ascii="Arial Narrow" w:hAnsi="Arial Narrow"/>
          <w:sz w:val="22"/>
          <w:szCs w:val="22"/>
        </w:rPr>
        <w:t>ykonávateľa</w:t>
      </w:r>
      <w:r w:rsidRPr="36479B51">
        <w:rPr>
          <w:rFonts w:ascii="Arial Narrow" w:hAnsi="Arial Narrow"/>
          <w:sz w:val="22"/>
          <w:szCs w:val="22"/>
        </w:rPr>
        <w:t xml:space="preserve">. Porušenie povinnosti podľa predchádzajúcej vety predstavuje podstatné porušenie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36479B51">
        <w:rPr>
          <w:rFonts w:ascii="Arial Narrow" w:hAnsi="Arial Narrow"/>
          <w:sz w:val="22"/>
          <w:szCs w:val="22"/>
        </w:rPr>
        <w:t xml:space="preserve">zo strany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Prijímateľa </w:t>
      </w:r>
      <w:r w:rsidRPr="36479B51">
        <w:rPr>
          <w:rFonts w:ascii="Arial Narrow" w:hAnsi="Arial Narrow"/>
          <w:sz w:val="22"/>
          <w:szCs w:val="22"/>
        </w:rPr>
        <w:t>a </w:t>
      </w:r>
      <w:r w:rsidRPr="36479B51">
        <w:rPr>
          <w:rFonts w:ascii="Arial Narrow" w:hAnsi="Arial Narrow"/>
          <w:b/>
          <w:bCs/>
          <w:sz w:val="22"/>
          <w:szCs w:val="22"/>
        </w:rPr>
        <w:t>Vykonávateľ</w:t>
      </w:r>
      <w:r w:rsidRPr="36479B51">
        <w:rPr>
          <w:rFonts w:ascii="Arial Narrow" w:hAnsi="Arial Narrow"/>
          <w:sz w:val="22"/>
          <w:szCs w:val="22"/>
        </w:rPr>
        <w:t xml:space="preserve"> </w:t>
      </w:r>
      <w:r w:rsidR="00F00495" w:rsidRPr="36479B51">
        <w:rPr>
          <w:rFonts w:ascii="Arial Narrow" w:hAnsi="Arial Narrow"/>
          <w:sz w:val="22"/>
          <w:szCs w:val="22"/>
        </w:rPr>
        <w:t>odstúpi</w:t>
      </w:r>
      <w:r w:rsidRPr="36479B51">
        <w:rPr>
          <w:rFonts w:ascii="Arial Narrow" w:hAnsi="Arial Narrow"/>
          <w:sz w:val="22"/>
          <w:szCs w:val="22"/>
        </w:rPr>
        <w:t xml:space="preserve"> od </w:t>
      </w:r>
      <w:r w:rsidRPr="36479B51">
        <w:rPr>
          <w:rFonts w:ascii="Arial Narrow" w:hAnsi="Arial Narrow"/>
          <w:b/>
          <w:bCs/>
          <w:sz w:val="22"/>
          <w:szCs w:val="22"/>
        </w:rPr>
        <w:t>Zmluvy</w:t>
      </w:r>
      <w:r w:rsidRPr="36479B51">
        <w:rPr>
          <w:rFonts w:ascii="Arial Narrow" w:hAnsi="Arial Narrow"/>
          <w:sz w:val="22"/>
          <w:szCs w:val="22"/>
        </w:rPr>
        <w:t xml:space="preserve"> v zmysle čl. 11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 VZP</w:t>
      </w:r>
      <w:r w:rsidRPr="36479B51">
        <w:rPr>
          <w:rFonts w:ascii="Arial Narrow" w:hAnsi="Arial Narrow"/>
          <w:sz w:val="22"/>
          <w:szCs w:val="22"/>
        </w:rPr>
        <w:t>.</w:t>
      </w:r>
    </w:p>
    <w:p w14:paraId="36F25473" w14:textId="33B74C05" w:rsidR="00277C39" w:rsidRDefault="009708DB" w:rsidP="005C7EF2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Prijímateľ</w:t>
      </w:r>
      <w:r>
        <w:rPr>
          <w:rFonts w:ascii="Arial Narrow" w:hAnsi="Arial Narrow"/>
          <w:sz w:val="22"/>
          <w:szCs w:val="22"/>
        </w:rPr>
        <w:t xml:space="preserve"> sa zaväzuje </w:t>
      </w:r>
      <w:r w:rsidRPr="004C4CB8">
        <w:rPr>
          <w:rFonts w:ascii="Arial Narrow" w:hAnsi="Arial Narrow"/>
          <w:color w:val="000000" w:themeColor="text1"/>
          <w:sz w:val="22"/>
          <w:szCs w:val="22"/>
        </w:rPr>
        <w:t xml:space="preserve">najneskôr do 10 dní od nadobudnutia účinnosti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</w:t>
      </w:r>
      <w:r w:rsidR="00EC5B69">
        <w:rPr>
          <w:rFonts w:ascii="Arial Narrow" w:hAnsi="Arial Narrow"/>
          <w:sz w:val="22"/>
          <w:szCs w:val="22"/>
        </w:rPr>
        <w:t>preukázať</w:t>
      </w:r>
      <w:r>
        <w:rPr>
          <w:rFonts w:ascii="Arial Narrow" w:hAnsi="Arial Narrow"/>
          <w:sz w:val="22"/>
          <w:szCs w:val="22"/>
        </w:rPr>
        <w:t xml:space="preserve"> </w:t>
      </w:r>
      <w:r w:rsidR="006542DE" w:rsidRPr="36479B51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="00EC5B69">
        <w:rPr>
          <w:rFonts w:ascii="Arial Narrow" w:hAnsi="Arial Narrow"/>
          <w:sz w:val="22"/>
          <w:szCs w:val="22"/>
        </w:rPr>
        <w:t>spôsobom</w:t>
      </w:r>
      <w:r w:rsidR="00EC5B69" w:rsidRPr="36479B51">
        <w:rPr>
          <w:rFonts w:ascii="Arial Narrow" w:hAnsi="Arial Narrow"/>
          <w:sz w:val="22"/>
          <w:szCs w:val="22"/>
        </w:rPr>
        <w:t xml:space="preserve"> stanovenom v </w:t>
      </w:r>
      <w:r w:rsidR="00EC5B69" w:rsidRPr="36479B51">
        <w:rPr>
          <w:rFonts w:ascii="Arial Narrow" w:hAnsi="Arial Narrow"/>
          <w:b/>
          <w:bCs/>
          <w:sz w:val="22"/>
          <w:szCs w:val="22"/>
        </w:rPr>
        <w:t xml:space="preserve">Záväznej dokumentácii, </w:t>
      </w:r>
      <w:r w:rsidR="00EC5B69" w:rsidRPr="36479B51">
        <w:rPr>
          <w:rFonts w:ascii="Arial Narrow" w:hAnsi="Arial Narrow"/>
          <w:sz w:val="22"/>
          <w:szCs w:val="22"/>
        </w:rPr>
        <w:t>zverejnenej na webovom sídle Vykonávateľa</w:t>
      </w:r>
      <w:r w:rsidR="00EC5B69">
        <w:rPr>
          <w:rFonts w:ascii="Arial Narrow" w:hAnsi="Arial Narrow"/>
          <w:sz w:val="22"/>
          <w:szCs w:val="22"/>
        </w:rPr>
        <w:t>, do akej veľkostnej kategórie patria všetky subjekty uvedené v odseku 4.3 tohto článku</w:t>
      </w:r>
      <w:r>
        <w:rPr>
          <w:rFonts w:ascii="Arial Narrow" w:hAnsi="Arial Narrow"/>
          <w:sz w:val="22"/>
          <w:szCs w:val="22"/>
        </w:rPr>
        <w:t xml:space="preserve">. Porušenie povinnosti podľa predchádzajúcej vety predstavuje podstatné porušenie </w:t>
      </w:r>
      <w:r w:rsidRPr="004C4CB8">
        <w:rPr>
          <w:rFonts w:ascii="Arial Narrow" w:hAnsi="Arial Narrow"/>
          <w:b/>
          <w:bCs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zo strany </w:t>
      </w:r>
      <w:r w:rsidRPr="004C4CB8">
        <w:rPr>
          <w:rFonts w:ascii="Arial Narrow" w:hAnsi="Arial Narrow"/>
          <w:b/>
          <w:bCs/>
          <w:sz w:val="22"/>
          <w:szCs w:val="22"/>
        </w:rPr>
        <w:t>Prijímateľa</w:t>
      </w:r>
      <w:r>
        <w:rPr>
          <w:rFonts w:ascii="Arial Narrow" w:hAnsi="Arial Narrow"/>
          <w:sz w:val="22"/>
          <w:szCs w:val="22"/>
        </w:rPr>
        <w:t xml:space="preserve"> podľa čl. 11 VZP. </w:t>
      </w:r>
      <w:r w:rsidRPr="000629A4">
        <w:rPr>
          <w:rFonts w:ascii="Arial Narrow" w:hAnsi="Arial Narrow"/>
          <w:sz w:val="22"/>
          <w:szCs w:val="22"/>
        </w:rPr>
        <w:t>V</w:t>
      </w:r>
      <w:r w:rsidR="00C375B2">
        <w:rPr>
          <w:rFonts w:ascii="Arial Narrow" w:hAnsi="Arial Narrow"/>
          <w:sz w:val="22"/>
          <w:szCs w:val="22"/>
        </w:rPr>
        <w:t> </w:t>
      </w:r>
      <w:r w:rsidRPr="000629A4">
        <w:rPr>
          <w:rFonts w:ascii="Arial Narrow" w:hAnsi="Arial Narrow"/>
          <w:sz w:val="22"/>
          <w:szCs w:val="22"/>
        </w:rPr>
        <w:t xml:space="preserve">prípade, ak </w:t>
      </w:r>
      <w:r w:rsidR="00C375B2">
        <w:rPr>
          <w:rFonts w:ascii="Arial Narrow" w:hAnsi="Arial Narrow"/>
          <w:sz w:val="22"/>
          <w:szCs w:val="22"/>
        </w:rPr>
        <w:t>niektorý zo subjektov uvedených v odseku 4.3</w:t>
      </w:r>
      <w:r w:rsidR="00D406EE">
        <w:rPr>
          <w:rFonts w:ascii="Arial Narrow" w:hAnsi="Arial Narrow"/>
          <w:sz w:val="22"/>
          <w:szCs w:val="22"/>
        </w:rPr>
        <w:t xml:space="preserve"> </w:t>
      </w:r>
      <w:r w:rsidRPr="000629A4">
        <w:rPr>
          <w:rFonts w:ascii="Arial Narrow" w:hAnsi="Arial Narrow"/>
          <w:sz w:val="22"/>
          <w:szCs w:val="22"/>
        </w:rPr>
        <w:t xml:space="preserve">spĺňa </w:t>
      </w:r>
      <w:r w:rsidR="00D406EE">
        <w:rPr>
          <w:rFonts w:ascii="Arial Narrow" w:hAnsi="Arial Narrow"/>
          <w:sz w:val="22"/>
          <w:szCs w:val="22"/>
        </w:rPr>
        <w:t xml:space="preserve">ku dňu nadobudnutia účinnosti </w:t>
      </w:r>
      <w:r w:rsidR="00D406EE" w:rsidRPr="00220328">
        <w:rPr>
          <w:rFonts w:ascii="Arial Narrow" w:hAnsi="Arial Narrow"/>
          <w:b/>
          <w:sz w:val="22"/>
          <w:szCs w:val="22"/>
        </w:rPr>
        <w:t>Zmluvy</w:t>
      </w:r>
      <w:r w:rsidR="00D406EE">
        <w:rPr>
          <w:rFonts w:ascii="Arial Narrow" w:hAnsi="Arial Narrow"/>
          <w:sz w:val="22"/>
          <w:szCs w:val="22"/>
        </w:rPr>
        <w:t xml:space="preserve"> </w:t>
      </w:r>
      <w:r w:rsidRPr="000629A4">
        <w:rPr>
          <w:rFonts w:ascii="Arial Narrow" w:hAnsi="Arial Narrow"/>
          <w:sz w:val="22"/>
          <w:szCs w:val="22"/>
        </w:rPr>
        <w:t>definičné znaky veľkostnej kategórie</w:t>
      </w:r>
      <w:r w:rsidR="004411F9">
        <w:rPr>
          <w:rFonts w:ascii="Arial Narrow" w:hAnsi="Arial Narrow"/>
          <w:sz w:val="22"/>
          <w:szCs w:val="22"/>
        </w:rPr>
        <w:t xml:space="preserve">, </w:t>
      </w:r>
      <w:r w:rsidR="00A50A46">
        <w:rPr>
          <w:rFonts w:ascii="Arial Narrow" w:hAnsi="Arial Narrow"/>
          <w:sz w:val="22"/>
          <w:szCs w:val="22"/>
        </w:rPr>
        <w:t xml:space="preserve">ktorej v zmysle podmienok </w:t>
      </w:r>
      <w:r w:rsidR="00A50A46" w:rsidRPr="00220328">
        <w:rPr>
          <w:rFonts w:ascii="Arial Narrow" w:hAnsi="Arial Narrow"/>
          <w:b/>
          <w:sz w:val="22"/>
          <w:szCs w:val="22"/>
        </w:rPr>
        <w:t>Výzvy</w:t>
      </w:r>
      <w:r>
        <w:rPr>
          <w:rFonts w:ascii="Arial Narrow" w:hAnsi="Arial Narrow"/>
          <w:sz w:val="22"/>
          <w:szCs w:val="22"/>
        </w:rPr>
        <w:t xml:space="preserve"> prislúcha nižšia intenzita pomoci</w:t>
      </w:r>
      <w:r w:rsidR="00660924">
        <w:rPr>
          <w:rFonts w:ascii="Arial Narrow" w:hAnsi="Arial Narrow"/>
          <w:sz w:val="22"/>
          <w:szCs w:val="22"/>
        </w:rPr>
        <w:t xml:space="preserve"> ako bola uvedená v </w:t>
      </w:r>
      <w:r w:rsidR="00660924" w:rsidRPr="005C7EF2">
        <w:rPr>
          <w:rFonts w:ascii="Arial Narrow" w:hAnsi="Arial Narrow"/>
          <w:b/>
          <w:bCs/>
          <w:sz w:val="22"/>
          <w:szCs w:val="22"/>
        </w:rPr>
        <w:t>Kladne posúdenej žiadosti o prostriedky mechanizmu</w:t>
      </w:r>
      <w:r>
        <w:rPr>
          <w:rFonts w:ascii="Arial Narrow" w:hAnsi="Arial Narrow"/>
          <w:sz w:val="22"/>
          <w:szCs w:val="22"/>
        </w:rPr>
        <w:t xml:space="preserve">, </w:t>
      </w:r>
      <w:r w:rsidRPr="004C4CB8"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</w:t>
      </w:r>
      <w:r w:rsidR="00AF6C5F">
        <w:rPr>
          <w:rFonts w:ascii="Arial Narrow" w:hAnsi="Arial Narrow"/>
          <w:sz w:val="22"/>
          <w:szCs w:val="22"/>
        </w:rPr>
        <w:t xml:space="preserve">pristúpi k zmene </w:t>
      </w:r>
      <w:r w:rsidR="00AF6C5F" w:rsidRPr="00220328">
        <w:rPr>
          <w:rFonts w:ascii="Arial Narrow" w:hAnsi="Arial Narrow"/>
          <w:b/>
          <w:sz w:val="22"/>
          <w:szCs w:val="22"/>
        </w:rPr>
        <w:t>Zmluvy</w:t>
      </w:r>
      <w:r w:rsidR="00AF6C5F">
        <w:rPr>
          <w:rFonts w:ascii="Arial Narrow" w:hAnsi="Arial Narrow"/>
          <w:sz w:val="22"/>
          <w:szCs w:val="22"/>
        </w:rPr>
        <w:t xml:space="preserve"> podľa čl. </w:t>
      </w:r>
      <w:r w:rsidR="00124B2C">
        <w:rPr>
          <w:rFonts w:ascii="Arial Narrow" w:hAnsi="Arial Narrow"/>
          <w:sz w:val="22"/>
          <w:szCs w:val="22"/>
        </w:rPr>
        <w:t>10 VZP</w:t>
      </w:r>
      <w:r w:rsidR="00527F86">
        <w:rPr>
          <w:rFonts w:ascii="Arial Narrow" w:hAnsi="Arial Narrow"/>
          <w:sz w:val="22"/>
          <w:szCs w:val="22"/>
        </w:rPr>
        <w:t>,</w:t>
      </w:r>
      <w:r w:rsidR="00124B2C">
        <w:rPr>
          <w:rFonts w:ascii="Arial Narrow" w:hAnsi="Arial Narrow"/>
          <w:sz w:val="22"/>
          <w:szCs w:val="22"/>
        </w:rPr>
        <w:t xml:space="preserve"> </w:t>
      </w:r>
      <w:r w:rsidR="00527F86">
        <w:rPr>
          <w:rFonts w:ascii="Arial Narrow" w:hAnsi="Arial Narrow"/>
          <w:sz w:val="22"/>
          <w:szCs w:val="22"/>
        </w:rPr>
        <w:t xml:space="preserve">v rámci ktorej </w:t>
      </w:r>
      <w:r w:rsidR="006963A7">
        <w:rPr>
          <w:rFonts w:ascii="Arial Narrow" w:hAnsi="Arial Narrow"/>
          <w:sz w:val="22"/>
          <w:szCs w:val="22"/>
        </w:rPr>
        <w:t xml:space="preserve">primerane </w:t>
      </w:r>
      <w:r w:rsidR="00124B2C">
        <w:rPr>
          <w:rFonts w:ascii="Arial Narrow" w:hAnsi="Arial Narrow"/>
          <w:sz w:val="22"/>
          <w:szCs w:val="22"/>
        </w:rPr>
        <w:t xml:space="preserve">zníži výšku </w:t>
      </w:r>
      <w:r w:rsidR="00D41730" w:rsidRPr="006F2271">
        <w:rPr>
          <w:rFonts w:ascii="Arial Narrow" w:hAnsi="Arial Narrow"/>
          <w:b/>
          <w:sz w:val="22"/>
          <w:szCs w:val="22"/>
        </w:rPr>
        <w:t>Prostriedkov mechanizmu</w:t>
      </w:r>
      <w:r w:rsidR="002E238D" w:rsidRPr="006F2271">
        <w:rPr>
          <w:rFonts w:ascii="Arial Narrow" w:hAnsi="Arial Narrow"/>
          <w:sz w:val="22"/>
          <w:szCs w:val="22"/>
        </w:rPr>
        <w:t>, ktoré predstavujú štátnu pomoc</w:t>
      </w:r>
      <w:r w:rsidR="006963A7">
        <w:rPr>
          <w:rFonts w:ascii="Arial Narrow" w:hAnsi="Arial Narrow"/>
          <w:sz w:val="22"/>
          <w:szCs w:val="22"/>
        </w:rPr>
        <w:t xml:space="preserve"> </w:t>
      </w:r>
      <w:r w:rsidR="0085771C">
        <w:rPr>
          <w:rFonts w:ascii="Arial Narrow" w:hAnsi="Arial Narrow"/>
          <w:sz w:val="22"/>
          <w:szCs w:val="22"/>
        </w:rPr>
        <w:t xml:space="preserve">podľa </w:t>
      </w:r>
      <w:r w:rsidR="00AC0D0A">
        <w:rPr>
          <w:rFonts w:ascii="Arial Narrow" w:hAnsi="Arial Narrow"/>
          <w:sz w:val="22"/>
          <w:szCs w:val="22"/>
        </w:rPr>
        <w:t>odsek</w:t>
      </w:r>
      <w:r w:rsidR="0085771C">
        <w:rPr>
          <w:rFonts w:ascii="Arial Narrow" w:hAnsi="Arial Narrow"/>
          <w:sz w:val="22"/>
          <w:szCs w:val="22"/>
        </w:rPr>
        <w:t>u</w:t>
      </w:r>
      <w:r w:rsidR="00124B2C">
        <w:rPr>
          <w:rFonts w:ascii="Arial Narrow" w:hAnsi="Arial Narrow"/>
          <w:sz w:val="22"/>
          <w:szCs w:val="22"/>
        </w:rPr>
        <w:t xml:space="preserve"> 4.3 tohto článku</w:t>
      </w:r>
      <w:r w:rsidR="00527F86">
        <w:rPr>
          <w:rFonts w:ascii="Arial Narrow" w:hAnsi="Arial Narrow"/>
          <w:sz w:val="22"/>
          <w:szCs w:val="22"/>
        </w:rPr>
        <w:t xml:space="preserve">, výšku </w:t>
      </w:r>
      <w:r w:rsidR="00527F86" w:rsidRPr="006F2271">
        <w:rPr>
          <w:rFonts w:ascii="Arial Narrow" w:hAnsi="Arial Narrow"/>
          <w:b/>
          <w:sz w:val="22"/>
          <w:szCs w:val="22"/>
        </w:rPr>
        <w:t>Prostriedkov mechanizmu</w:t>
      </w:r>
      <w:r w:rsidR="00527F86">
        <w:rPr>
          <w:rFonts w:ascii="Arial Narrow" w:hAnsi="Arial Narrow"/>
          <w:sz w:val="22"/>
          <w:szCs w:val="22"/>
        </w:rPr>
        <w:t xml:space="preserve"> </w:t>
      </w:r>
      <w:r w:rsidR="0085771C">
        <w:rPr>
          <w:rFonts w:ascii="Arial Narrow" w:hAnsi="Arial Narrow"/>
          <w:sz w:val="22"/>
          <w:szCs w:val="22"/>
        </w:rPr>
        <w:t xml:space="preserve">podľa </w:t>
      </w:r>
      <w:r w:rsidR="00AC0D0A">
        <w:rPr>
          <w:rFonts w:ascii="Arial Narrow" w:hAnsi="Arial Narrow"/>
          <w:sz w:val="22"/>
          <w:szCs w:val="22"/>
        </w:rPr>
        <w:t>odsek</w:t>
      </w:r>
      <w:r w:rsidR="0085771C">
        <w:rPr>
          <w:rFonts w:ascii="Arial Narrow" w:hAnsi="Arial Narrow"/>
          <w:sz w:val="22"/>
          <w:szCs w:val="22"/>
        </w:rPr>
        <w:t>u </w:t>
      </w:r>
      <w:r w:rsidR="00527F86">
        <w:rPr>
          <w:rFonts w:ascii="Arial Narrow" w:hAnsi="Arial Narrow"/>
          <w:sz w:val="22"/>
          <w:szCs w:val="22"/>
        </w:rPr>
        <w:t xml:space="preserve">3.1 </w:t>
      </w:r>
      <w:r w:rsidR="00AC0D0A" w:rsidRPr="006F2271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AC0D0A">
        <w:rPr>
          <w:rFonts w:ascii="Arial Narrow" w:hAnsi="Arial Narrow"/>
          <w:sz w:val="22"/>
          <w:szCs w:val="22"/>
        </w:rPr>
        <w:t xml:space="preserve"> a </w:t>
      </w:r>
      <w:r w:rsidR="00527F86">
        <w:rPr>
          <w:rFonts w:ascii="Arial Narrow" w:hAnsi="Arial Narrow"/>
          <w:sz w:val="22"/>
          <w:szCs w:val="22"/>
        </w:rPr>
        <w:t xml:space="preserve">výšku spolufinancovania </w:t>
      </w:r>
      <w:r w:rsidR="0085771C">
        <w:rPr>
          <w:rFonts w:ascii="Arial Narrow" w:hAnsi="Arial Narrow"/>
          <w:sz w:val="22"/>
          <w:szCs w:val="22"/>
        </w:rPr>
        <w:t xml:space="preserve">podľa </w:t>
      </w:r>
      <w:r w:rsidR="00AC0D0A">
        <w:rPr>
          <w:rFonts w:ascii="Arial Narrow" w:hAnsi="Arial Narrow"/>
          <w:sz w:val="22"/>
          <w:szCs w:val="22"/>
        </w:rPr>
        <w:t>odsek</w:t>
      </w:r>
      <w:r w:rsidR="0085771C">
        <w:rPr>
          <w:rFonts w:ascii="Arial Narrow" w:hAnsi="Arial Narrow"/>
          <w:sz w:val="22"/>
          <w:szCs w:val="22"/>
        </w:rPr>
        <w:t>u</w:t>
      </w:r>
      <w:r w:rsidR="00527F86">
        <w:rPr>
          <w:rFonts w:ascii="Arial Narrow" w:hAnsi="Arial Narrow"/>
          <w:sz w:val="22"/>
          <w:szCs w:val="22"/>
        </w:rPr>
        <w:t xml:space="preserve"> 3.2 článku 3</w:t>
      </w:r>
      <w:r w:rsidR="00CC7FDA">
        <w:rPr>
          <w:rFonts w:ascii="Arial Narrow" w:hAnsi="Arial Narrow"/>
          <w:sz w:val="22"/>
          <w:szCs w:val="22"/>
        </w:rPr>
        <w:t xml:space="preserve"> </w:t>
      </w:r>
      <w:r w:rsidR="00CC7FDA" w:rsidRPr="006F2271"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.</w:t>
      </w:r>
      <w:r w:rsidR="003E2B77" w:rsidRPr="009708DB">
        <w:rPr>
          <w:rFonts w:ascii="Arial Narrow" w:hAnsi="Arial Narrow"/>
          <w:sz w:val="22"/>
          <w:szCs w:val="22"/>
        </w:rPr>
        <w:t xml:space="preserve"> </w:t>
      </w:r>
    </w:p>
    <w:p w14:paraId="540DD90E" w14:textId="2AF0CBDD" w:rsidR="002C27A9" w:rsidRPr="00A7579F" w:rsidRDefault="002C27A9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Odseky 4.</w:t>
      </w:r>
      <w:r w:rsidR="00EE5E16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11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="00AF42C1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-</w:t>
      </w:r>
      <w:r w:rsidR="0003506C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4.</w:t>
      </w:r>
      <w:r w:rsidR="00126107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14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sa primerane použijú aj na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artnerov P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rojektu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, kt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orým poskytnutie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Prostriedkov mechanizmu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predstavuje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pomoc pre podniky.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preberá zodpovednosť, že uvedené podmienky budú dodržané aj na strane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Partnerov.</w:t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029E1102" w14:textId="5EDC2219" w:rsidR="00885770" w:rsidRPr="002C27A9" w:rsidRDefault="00885770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sa zaväzuje, že poskytnutím alebo použitím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nedôjde k porušeniu reštriktívnych opatrení alebo sankcií EÚ, k porušeniu iných sankcií alebo obdobných opatrení, k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dodržiavaniu ktorých sa SR zaviazala, ani k porušeniu zákona č. 289/2016 Z. z. o vykonávaní medzinárodných sankcií a o doplnení zákona č. 566/2001 Z. z. o cenných papieroch a investičných službách a o zmene a doplnení niektorých zákonov (zákon o cenných papieroch) v znení neskorších predpisov.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prípade porušenia uvedených povinností ide o podstatné porušenie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11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</w:t>
      </w:r>
    </w:p>
    <w:p w14:paraId="5B5A33D9" w14:textId="0A16F8F1" w:rsidR="002C27A9" w:rsidRPr="002C27A9" w:rsidRDefault="002C27A9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/>
          <w:sz w:val="22"/>
          <w:szCs w:val="22"/>
        </w:rPr>
        <w:t>Zmluvné strany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 sa dohodli, že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 xml:space="preserve">Prijímateľ 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bude realizovať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 xml:space="preserve">Projekt 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v </w:t>
      </w:r>
      <w:r>
        <w:rPr>
          <w:rStyle w:val="normaltextrun"/>
          <w:rFonts w:ascii="Arial Narrow" w:hAnsi="Arial Narrow"/>
          <w:sz w:val="22"/>
          <w:szCs w:val="22"/>
        </w:rPr>
        <w:t xml:space="preserve">spolupráci s nasledovnými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>Partnermi</w:t>
      </w:r>
      <w:r w:rsidRPr="002C27A9">
        <w:rPr>
          <w:rStyle w:val="normaltextrun"/>
          <w:rFonts w:ascii="Arial Narrow" w:hAnsi="Arial Narrow"/>
          <w:sz w:val="22"/>
          <w:szCs w:val="22"/>
        </w:rPr>
        <w:t>:</w:t>
      </w:r>
      <w:r w:rsidRPr="002C27A9">
        <w:rPr>
          <w:rStyle w:val="eop"/>
          <w:rFonts w:ascii="Arial Narrow" w:hAnsi="Arial Narrow"/>
          <w:sz w:val="22"/>
          <w:szCs w:val="22"/>
        </w:rPr>
        <w:t> </w:t>
      </w:r>
    </w:p>
    <w:p w14:paraId="2E83FDA6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</w:t>
      </w:r>
    </w:p>
    <w:p w14:paraId="29CBE2AB" w14:textId="130D4462" w:rsidR="002C27A9" w:rsidRP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Style w:val="normaltextrun"/>
          <w:rFonts w:ascii="Arial Narrow" w:hAnsi="Arial Narrow"/>
          <w:b/>
          <w:sz w:val="22"/>
          <w:szCs w:val="22"/>
        </w:rPr>
      </w:pPr>
      <w:commentRangeStart w:id="31"/>
      <w:r w:rsidRPr="002C27A9">
        <w:rPr>
          <w:rStyle w:val="normaltextrun"/>
          <w:rFonts w:ascii="Arial Narrow" w:hAnsi="Arial Narrow"/>
          <w:b/>
          <w:sz w:val="22"/>
          <w:szCs w:val="22"/>
        </w:rPr>
        <w:t>Partner č. 1</w:t>
      </w:r>
      <w:commentRangeEnd w:id="31"/>
      <w:r>
        <w:rPr>
          <w:rStyle w:val="Odkaznakomentr"/>
          <w:szCs w:val="20"/>
        </w:rPr>
        <w:commentReference w:id="31"/>
      </w:r>
    </w:p>
    <w:p w14:paraId="18A69FC6" w14:textId="61703C73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Názov: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4B4C39EF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Sídlo: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465758D8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Právna forma: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  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FF83A33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IČO: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0DD874E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zapísaný v: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D9C6779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IČ DPH: ......................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43A3FE9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e-mail: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9B294E7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Štatutárny orgán/konajúca osoba: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4124F643" w14:textId="77777777" w:rsidR="00CA78A0" w:rsidRPr="003207E1" w:rsidRDefault="002C27A9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Style w:val="normaltextrun"/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Korešpondenčná adresa: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</w:p>
    <w:p w14:paraId="4C0CD4DB" w14:textId="77777777" w:rsidR="00CA78A0" w:rsidRPr="003207E1" w:rsidRDefault="00CA78A0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color w:val="231F20"/>
          <w:sz w:val="22"/>
          <w:szCs w:val="22"/>
        </w:rPr>
      </w:pPr>
      <w:r w:rsidRPr="003207E1">
        <w:rPr>
          <w:rFonts w:ascii="Arial Narrow" w:hAnsi="Arial Narrow"/>
          <w:color w:val="231F20"/>
          <w:sz w:val="22"/>
          <w:szCs w:val="22"/>
        </w:rPr>
        <w:t xml:space="preserve">Bankové spojenie:                        </w:t>
      </w:r>
    </w:p>
    <w:p w14:paraId="676543C3" w14:textId="27D907CC" w:rsidR="00CA78A0" w:rsidRPr="003207E1" w:rsidRDefault="00CA78A0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Fonts w:ascii="Arial Narrow" w:hAnsi="Arial Narrow"/>
          <w:color w:val="231F20"/>
          <w:sz w:val="22"/>
          <w:szCs w:val="22"/>
        </w:rPr>
        <w:t xml:space="preserve">Č. účtu v tvare IBAN:    </w:t>
      </w:r>
    </w:p>
    <w:p w14:paraId="5E442B5E" w14:textId="2FA35B8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 </w:t>
      </w:r>
    </w:p>
    <w:p w14:paraId="670AD8BF" w14:textId="38D4CB5A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 xml:space="preserve"> (ďalej len „</w:t>
      </w:r>
      <w:r>
        <w:rPr>
          <w:rStyle w:val="normaltextrun"/>
          <w:rFonts w:ascii="Arial Narrow" w:hAnsi="Arial Narrow"/>
          <w:b/>
          <w:bCs/>
          <w:sz w:val="22"/>
          <w:szCs w:val="22"/>
        </w:rPr>
        <w:t>Partner/i</w:t>
      </w:r>
      <w:r>
        <w:rPr>
          <w:rStyle w:val="normaltextrun"/>
          <w:rFonts w:ascii="Arial Narrow" w:hAnsi="Arial Narrow"/>
          <w:sz w:val="22"/>
          <w:szCs w:val="22"/>
        </w:rPr>
        <w:t>“)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262A1724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</w:t>
      </w:r>
    </w:p>
    <w:p w14:paraId="37C68E4E" w14:textId="7F20CB25" w:rsidR="002C27A9" w:rsidRDefault="002C27A9" w:rsidP="00CB4475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 xml:space="preserve">Právny vzťah </w:t>
      </w:r>
      <w:r w:rsidRPr="008F01B6">
        <w:rPr>
          <w:rStyle w:val="normaltextrun"/>
          <w:rFonts w:ascii="Arial Narrow" w:hAnsi="Arial Narrow"/>
          <w:b/>
          <w:sz w:val="22"/>
          <w:szCs w:val="22"/>
        </w:rPr>
        <w:t>Prijímateľa</w:t>
      </w:r>
      <w:r>
        <w:rPr>
          <w:rStyle w:val="normaltextrun"/>
          <w:rFonts w:ascii="Arial Narrow" w:hAnsi="Arial Narrow"/>
          <w:sz w:val="22"/>
          <w:szCs w:val="22"/>
        </w:rPr>
        <w:t xml:space="preserve"> a jeho </w:t>
      </w:r>
      <w:r w:rsidRPr="008F01B6">
        <w:rPr>
          <w:rStyle w:val="normaltextrun"/>
          <w:rFonts w:ascii="Arial Narrow" w:hAnsi="Arial Narrow"/>
          <w:b/>
          <w:sz w:val="22"/>
          <w:szCs w:val="22"/>
        </w:rPr>
        <w:t>Partnerov</w:t>
      </w:r>
      <w:r w:rsidR="008F01B6">
        <w:rPr>
          <w:rStyle w:val="normaltextrun"/>
          <w:rFonts w:ascii="Arial Narrow" w:hAnsi="Arial Narrow"/>
          <w:sz w:val="22"/>
          <w:szCs w:val="22"/>
        </w:rPr>
        <w:t xml:space="preserve"> pri </w:t>
      </w:r>
      <w:r w:rsidR="008F01B6" w:rsidRPr="008F01B6">
        <w:rPr>
          <w:rStyle w:val="normaltextrun"/>
          <w:rFonts w:ascii="Arial Narrow" w:hAnsi="Arial Narrow"/>
          <w:b/>
          <w:sz w:val="22"/>
          <w:szCs w:val="22"/>
        </w:rPr>
        <w:t>R</w:t>
      </w:r>
      <w:r w:rsidRPr="008F01B6">
        <w:rPr>
          <w:rStyle w:val="normaltextrun"/>
          <w:rFonts w:ascii="Arial Narrow" w:hAnsi="Arial Narrow"/>
          <w:b/>
          <w:sz w:val="22"/>
          <w:szCs w:val="22"/>
        </w:rPr>
        <w:t>ealizácii Projektu</w:t>
      </w:r>
      <w:r>
        <w:rPr>
          <w:rStyle w:val="normaltextrun"/>
          <w:rFonts w:ascii="Arial Narrow" w:hAnsi="Arial Narrow"/>
          <w:sz w:val="22"/>
          <w:szCs w:val="22"/>
        </w:rPr>
        <w:t xml:space="preserve"> upravuje osobitná písomná zmluva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partnerstve (</w:t>
      </w:r>
      <w:r>
        <w:rPr>
          <w:rStyle w:val="normaltextrun"/>
          <w:rFonts w:ascii="Arial Narrow" w:hAnsi="Arial Narrow" w:cs="Arial Narrow"/>
          <w:sz w:val="22"/>
          <w:szCs w:val="22"/>
        </w:rPr>
        <w:t>ď</w:t>
      </w:r>
      <w:r>
        <w:rPr>
          <w:rStyle w:val="normaltextrun"/>
          <w:rFonts w:ascii="Arial Narrow" w:hAnsi="Arial Narrow"/>
          <w:sz w:val="22"/>
          <w:szCs w:val="22"/>
        </w:rPr>
        <w:t>alej ako „</w:t>
      </w:r>
      <w:r>
        <w:rPr>
          <w:rStyle w:val="normaltextrun"/>
          <w:rFonts w:ascii="Arial Narrow" w:hAnsi="Arial Narrow"/>
          <w:b/>
          <w:bCs/>
          <w:sz w:val="22"/>
          <w:szCs w:val="22"/>
        </w:rPr>
        <w:t>Zmluva o partnerstve</w:t>
      </w:r>
      <w:r>
        <w:rPr>
          <w:rStyle w:val="normaltextrun"/>
          <w:rFonts w:ascii="Arial Narrow" w:hAnsi="Arial Narrow"/>
          <w:sz w:val="22"/>
          <w:szCs w:val="22"/>
        </w:rPr>
        <w:t xml:space="preserve">“). Každá zmena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Zmluvy o partnerstve</w:t>
      </w:r>
      <w:r>
        <w:rPr>
          <w:rStyle w:val="normaltextrun"/>
          <w:rFonts w:ascii="Arial Narrow" w:hAnsi="Arial Narrow"/>
          <w:sz w:val="22"/>
          <w:szCs w:val="22"/>
        </w:rPr>
        <w:t xml:space="preserve"> si vyžaduje predchádzajúci písomný súhlas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Vykonávateľa.</w:t>
      </w:r>
      <w:r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/>
          <w:sz w:val="22"/>
          <w:szCs w:val="22"/>
        </w:rPr>
        <w:t xml:space="preserve">sa zaväzuje zabezpečiť v rámci zmluvného </w:t>
      </w:r>
      <w:r>
        <w:rPr>
          <w:rStyle w:val="normaltextrun"/>
          <w:rFonts w:ascii="Arial Narrow" w:hAnsi="Arial Narrow"/>
          <w:sz w:val="22"/>
          <w:szCs w:val="22"/>
        </w:rPr>
        <w:lastRenderedPageBreak/>
        <w:t xml:space="preserve">vzťahu k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Partnerom</w:t>
      </w:r>
      <w:r>
        <w:rPr>
          <w:rStyle w:val="normaltextrun"/>
          <w:rFonts w:ascii="Arial Narrow" w:hAnsi="Arial Narrow"/>
          <w:sz w:val="22"/>
          <w:szCs w:val="22"/>
        </w:rPr>
        <w:t xml:space="preserve">, aby bol každý z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Partnerov</w:t>
      </w:r>
      <w:r>
        <w:rPr>
          <w:rStyle w:val="normaltextrun"/>
          <w:rFonts w:ascii="Arial Narrow" w:hAnsi="Arial Narrow"/>
          <w:sz w:val="22"/>
          <w:szCs w:val="22"/>
        </w:rPr>
        <w:t xml:space="preserve"> na základe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Zmluvy o Partnerstve</w:t>
      </w:r>
      <w:r w:rsidR="00CF4886">
        <w:rPr>
          <w:rStyle w:val="normaltextrun"/>
          <w:rFonts w:ascii="Arial Narrow" w:hAnsi="Arial Narrow"/>
          <w:sz w:val="22"/>
          <w:szCs w:val="22"/>
        </w:rPr>
        <w:t xml:space="preserve"> zaviazaný vo vzťahu k </w:t>
      </w:r>
      <w:r>
        <w:rPr>
          <w:rStyle w:val="normaltextrun"/>
          <w:rFonts w:ascii="Arial Narrow" w:hAnsi="Arial Narrow"/>
          <w:sz w:val="22"/>
          <w:szCs w:val="22"/>
        </w:rPr>
        <w:t xml:space="preserve">ním realizovaným aktivitám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Projektu </w:t>
      </w:r>
      <w:r>
        <w:rPr>
          <w:rStyle w:val="normaltextrun"/>
          <w:rFonts w:ascii="Arial Narrow" w:hAnsi="Arial Narrow"/>
          <w:sz w:val="22"/>
          <w:szCs w:val="22"/>
        </w:rPr>
        <w:t>a  dodržiaval povinnosti v rovnakom rozsahu</w:t>
      </w:r>
      <w:r w:rsidR="00A76718">
        <w:rPr>
          <w:rStyle w:val="normaltextrun"/>
          <w:rFonts w:ascii="Arial Narrow" w:hAnsi="Arial Narrow"/>
          <w:sz w:val="22"/>
          <w:szCs w:val="22"/>
        </w:rPr>
        <w:t>,</w:t>
      </w:r>
      <w:r>
        <w:rPr>
          <w:rStyle w:val="normaltextrun"/>
          <w:rFonts w:ascii="Arial Narrow" w:hAnsi="Arial Narrow"/>
          <w:sz w:val="22"/>
          <w:szCs w:val="22"/>
        </w:rPr>
        <w:t xml:space="preserve"> ako to vyplýva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Prijímateľovi</w:t>
      </w:r>
      <w:r>
        <w:rPr>
          <w:rStyle w:val="normaltextrun"/>
          <w:rFonts w:ascii="Arial Narrow" w:hAnsi="Arial Narrow"/>
          <w:sz w:val="22"/>
          <w:szCs w:val="22"/>
        </w:rPr>
        <w:t xml:space="preserve"> z tejto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Zmluvy.</w:t>
      </w:r>
      <w:r>
        <w:rPr>
          <w:rStyle w:val="normaltextrun"/>
          <w:rFonts w:ascii="Arial Narrow" w:hAnsi="Arial Narrow"/>
          <w:sz w:val="22"/>
          <w:szCs w:val="22"/>
        </w:rPr>
        <w:t xml:space="preserve"> Účasťou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Partnerov </w:t>
      </w:r>
      <w:r>
        <w:rPr>
          <w:rStyle w:val="normaltextrun"/>
          <w:rFonts w:ascii="Arial Narrow" w:hAnsi="Arial Narrow"/>
          <w:sz w:val="22"/>
          <w:szCs w:val="22"/>
        </w:rPr>
        <w:t xml:space="preserve">v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Projekte</w:t>
      </w:r>
      <w:r>
        <w:rPr>
          <w:rStyle w:val="normaltextrun"/>
          <w:rFonts w:ascii="Arial Narrow" w:hAnsi="Arial Narrow"/>
          <w:sz w:val="22"/>
          <w:szCs w:val="22"/>
        </w:rPr>
        <w:t xml:space="preserve"> nie je dotknutá celková zodpovednosť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Prijímateľa</w:t>
      </w:r>
      <w:r>
        <w:rPr>
          <w:rStyle w:val="normaltextrun"/>
          <w:rFonts w:ascii="Arial Narrow" w:hAnsi="Arial Narrow"/>
          <w:sz w:val="22"/>
          <w:szCs w:val="22"/>
        </w:rPr>
        <w:t xml:space="preserve"> za realizáciu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Projektu</w:t>
      </w:r>
      <w:r>
        <w:rPr>
          <w:rStyle w:val="normaltextrun"/>
          <w:rFonts w:ascii="Arial Narrow" w:hAnsi="Arial Narrow"/>
          <w:sz w:val="22"/>
          <w:szCs w:val="22"/>
        </w:rPr>
        <w:t xml:space="preserve"> v zmysle tejto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Zmluvy</w:t>
      </w:r>
      <w:r>
        <w:rPr>
          <w:rStyle w:val="normaltextrun"/>
          <w:rFonts w:ascii="Arial Narrow" w:hAnsi="Arial Narrow"/>
          <w:sz w:val="22"/>
          <w:szCs w:val="22"/>
        </w:rPr>
        <w:t xml:space="preserve"> voči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Vykonávateľovi</w:t>
      </w:r>
      <w:r>
        <w:rPr>
          <w:rStyle w:val="normaltextrun"/>
          <w:rFonts w:ascii="Arial Narrow" w:hAnsi="Arial Narrow"/>
          <w:sz w:val="22"/>
          <w:szCs w:val="22"/>
        </w:rPr>
        <w:t>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167502C5" w14:textId="77777777" w:rsidR="002C27A9" w:rsidRPr="000629A4" w:rsidRDefault="002C27A9" w:rsidP="00A76718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6505939C" w14:textId="5D6E79EC" w:rsidR="00D975FF" w:rsidRPr="00ED7BE1" w:rsidRDefault="00D975FF" w:rsidP="00D412A0">
      <w:pPr>
        <w:tabs>
          <w:tab w:val="left" w:pos="567"/>
        </w:tabs>
        <w:jc w:val="both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ED7B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59893217" w:rsidR="008900AE" w:rsidRPr="00285F05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ED7BE1">
        <w:rPr>
          <w:rFonts w:ascii="Arial Narrow" w:hAnsi="Arial Narrow"/>
          <w:b/>
          <w:sz w:val="22"/>
          <w:szCs w:val="22"/>
        </w:rPr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>ods.</w:t>
      </w:r>
      <w:r w:rsidR="00C0531B">
        <w:rPr>
          <w:rFonts w:ascii="Arial Narrow" w:hAnsi="Arial Narrow"/>
          <w:sz w:val="22"/>
          <w:szCs w:val="22"/>
        </w:rPr>
        <w:t> 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</w:t>
      </w:r>
      <w:r w:rsidRPr="00B35A11">
        <w:rPr>
          <w:rFonts w:ascii="Arial Narrow" w:hAnsi="Arial Narrow"/>
          <w:sz w:val="22"/>
          <w:szCs w:val="22"/>
        </w:rPr>
        <w:t xml:space="preserve">podobe </w:t>
      </w:r>
      <w:r w:rsidR="00B35A11" w:rsidRPr="00B35A11">
        <w:rPr>
          <w:rFonts w:ascii="Arial Narrow" w:hAnsi="Arial Narrow"/>
          <w:b/>
          <w:bCs/>
          <w:sz w:val="22"/>
          <w:szCs w:val="22"/>
        </w:rPr>
        <w:t>Zmluvné strany</w:t>
      </w:r>
      <w:r w:rsidR="00B35A11">
        <w:rPr>
          <w:rFonts w:ascii="Arial Narrow" w:hAnsi="Arial Narrow"/>
          <w:sz w:val="22"/>
          <w:szCs w:val="22"/>
        </w:rPr>
        <w:t xml:space="preserve"> budú </w:t>
      </w:r>
      <w:r w:rsidRPr="00B35A11">
        <w:rPr>
          <w:rFonts w:ascii="Arial Narrow" w:hAnsi="Arial Narrow"/>
          <w:sz w:val="22"/>
          <w:szCs w:val="22"/>
        </w:rPr>
        <w:t>v tomto prípade</w:t>
      </w:r>
      <w:r w:rsidRPr="00285F05">
        <w:rPr>
          <w:rFonts w:ascii="Arial Narrow" w:hAnsi="Arial Narrow"/>
          <w:sz w:val="22"/>
          <w:szCs w:val="22"/>
        </w:rPr>
        <w:t xml:space="preserve">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0A1EC543" w:rsidR="00F00BEC" w:rsidRPr="00285F05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5D94E698" w:rsidR="00F616C4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0997B9F1" w:rsidR="008900AE" w:rsidRPr="00285F05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F616C4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0AF73897" w:rsidR="008900AE" w:rsidRDefault="008900AE" w:rsidP="00CF4886">
      <w:pPr>
        <w:numPr>
          <w:ilvl w:val="2"/>
          <w:numId w:val="7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>. 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43C85F37" w:rsidR="00F616C4" w:rsidRDefault="008900AE" w:rsidP="00CF4886">
      <w:pPr>
        <w:numPr>
          <w:ilvl w:val="2"/>
          <w:numId w:val="7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5D05E276" w:rsidR="008900AE" w:rsidRPr="00E25111" w:rsidRDefault="008900AE" w:rsidP="00CF4886">
      <w:pPr>
        <w:numPr>
          <w:ilvl w:val="2"/>
          <w:numId w:val="7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 w:rsidP="00997828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 w:rsidP="00997828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66D86BAB" w:rsidR="008900AE" w:rsidRPr="00515E1C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17A76314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7342B5B3" w:rsidR="008900AE" w:rsidRDefault="008900AE" w:rsidP="00997828">
      <w:pPr>
        <w:numPr>
          <w:ilvl w:val="1"/>
          <w:numId w:val="8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</w:t>
      </w:r>
      <w:r w:rsidR="00571016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0B90B595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4992DB43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3FC08E69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="0003506C">
        <w:rPr>
          <w:rFonts w:ascii="Arial Narrow" w:hAnsi="Arial Narrow"/>
          <w:bCs/>
          <w:sz w:val="22"/>
          <w:szCs w:val="22"/>
        </w:rPr>
        <w:t>.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495323">
        <w:rPr>
          <w:rFonts w:ascii="Arial Narrow" w:hAnsi="Arial Narrow"/>
          <w:b/>
          <w:sz w:val="22"/>
          <w:szCs w:val="22"/>
        </w:rPr>
        <w:t>Zmluvy o </w:t>
      </w:r>
      <w:r w:rsidR="00862981" w:rsidRPr="00CB113C">
        <w:rPr>
          <w:rFonts w:ascii="Arial Narrow" w:hAnsi="Arial Narrow"/>
          <w:b/>
          <w:sz w:val="22"/>
          <w:szCs w:val="22"/>
        </w:rPr>
        <w:t>poskytnutí prostriedkov mechanizmu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997828">
      <w:pPr>
        <w:pStyle w:val="Odsekzoznamu"/>
        <w:numPr>
          <w:ilvl w:val="1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1DFA3A9A" w14:textId="76332486" w:rsidR="00B46078" w:rsidRPr="007823A8" w:rsidRDefault="008900AE" w:rsidP="00997828">
      <w:pPr>
        <w:numPr>
          <w:ilvl w:val="1"/>
          <w:numId w:val="8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339DFE11" w14:textId="77777777" w:rsidR="0042683D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Článok</w:t>
      </w:r>
      <w:r w:rsidRPr="000A1B3B">
        <w:rPr>
          <w:rStyle w:val="tabchar"/>
          <w:rFonts w:ascii="Arial Narrow" w:hAnsi="Arial Narrow" w:cs="Calibri"/>
          <w:b/>
          <w:color w:val="1F4E79"/>
          <w:sz w:val="22"/>
          <w:szCs w:val="22"/>
        </w:rPr>
        <w:t xml:space="preserve"> 6</w:t>
      </w: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 xml:space="preserve"> ĎALŠIE ZÁVÄZNÉ DOJEDNANIA</w:t>
      </w:r>
    </w:p>
    <w:p w14:paraId="27C6BF05" w14:textId="34C98FCA" w:rsidR="000A1B3B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color w:val="1F4E79"/>
          <w:sz w:val="22"/>
          <w:szCs w:val="22"/>
        </w:rPr>
        <w:t> </w:t>
      </w:r>
    </w:p>
    <w:p w14:paraId="0E9AE0A3" w14:textId="6679C97E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6.1</w:t>
      </w:r>
      <w:r w:rsidR="001A5446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ab/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zav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ä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zuje: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6A87B12" w14:textId="4A5EBF24" w:rsidR="000A1B3B" w:rsidRDefault="000A1B3B" w:rsidP="00997828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141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najneskôr k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Ukončeniu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dosiahnuť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výstupy Projektu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vychádzajúce z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Kladne posúdenej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žiadosti 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prostriedky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vyvinúť maximálne úsilie na dosiahnutie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88641AB" w14:textId="037EF8BA" w:rsidR="000A1B3B" w:rsidRDefault="000A1B3B" w:rsidP="00997828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153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počas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) hodnotenia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Projektu </w:t>
      </w:r>
      <w:r w:rsidR="006334F1">
        <w:rPr>
          <w:rStyle w:val="normaltextrun"/>
          <w:rFonts w:ascii="Arial Narrow" w:hAnsi="Arial Narrow" w:cs="Segoe UI"/>
          <w:color w:val="000000"/>
          <w:sz w:val="22"/>
          <w:szCs w:val="22"/>
        </w:rPr>
        <w:t>v 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potrebnú súčinnosť pri výkone tohto hodnotenia a v súvislosti s ním.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sa tiež zaväzuje prijať opatrenia v súlade 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výsledkami/odporučeniami tohto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informovať o nich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s ich zohľadnením zabezpečiť Riadnu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Realizáciu Projektu.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1923F0D" w14:textId="598AE0E6" w:rsidR="000A1B3B" w:rsidRDefault="000A1B3B" w:rsidP="000A1B3B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Porušenie povinností podľa tohto odseku je podstatným porušením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zmysle čl. 11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</w:p>
    <w:p w14:paraId="628987D9" w14:textId="245980D2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6.2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V prípade, ak v rámci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expert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vybraný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/í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na základe posúdenia dosahovania 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a 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</w:t>
      </w:r>
      <w:r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rojektu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podľa ods. 6.1. písm. b., ods. 6.5. a 6.6.</w:t>
      </w:r>
      <w:r w:rsidR="00CA78A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neodporučí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ia</w:t>
      </w:r>
      <w:proofErr w:type="spellEnd"/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pokračovať vo financovaní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Projektu, 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12D7D87" w14:textId="24B594E3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nie je povinný uhradiť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Žiadosť o platbu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9358659" w14:textId="197935E0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pozastaviť poskytovanie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56FEA28" w14:textId="08707890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odstúpiť od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podľa článku 11 VZP, ak to vyplýva z odporúčania experta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ov</w:t>
      </w:r>
      <w:proofErr w:type="spellEnd"/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</w:p>
    <w:p w14:paraId="6176FAF6" w14:textId="0FBFF12A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ebo ich časti v zmysle odsekov 6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5</w:t>
      </w:r>
      <w:r w:rsidR="0003506C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.6</w:t>
      </w:r>
      <w:r w:rsidR="0003506C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tohto článku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Zmluvy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o poskytnutí 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ch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ahov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mate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om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a 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14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</w:p>
    <w:p w14:paraId="2C86A814" w14:textId="632EB34F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vypovedať podľa článku 11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</w:p>
    <w:p w14:paraId="44EAD2A5" w14:textId="739183FB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výdavky, ktoré v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Projekte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vzniknú/vznikli po termíne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inom termíne v ňom určenom, je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Vykonávateľ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posúdiť ako neoprávnené výdavky a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požadované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Prostriedky mechanizmu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vrátiť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vysporiada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m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é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ahy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podľa článku 14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</w:p>
    <w:p w14:paraId="7F9FD370" w14:textId="2AE36202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6.3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Priebežné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vykonáva </w:t>
      </w:r>
      <w:r w:rsidR="0092461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pri projektoch, ktorých realizácia trvá minimálne 24 mesiacov. </w:t>
      </w:r>
      <w:r w:rsidR="0092461B" w:rsidRPr="00B2610E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 (</w:t>
      </w:r>
      <w:proofErr w:type="spellStart"/>
      <w:r w:rsidR="0092461B" w:rsidRPr="00B2610E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="0092461B" w:rsidRPr="00B2610E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hodnotenie</w:t>
      </w:r>
      <w:r w:rsidR="0092461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vykonáva</w:t>
      </w:r>
      <w:r w:rsidDel="0021371E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za obdobie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prvej polovice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realizácie projektu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presný termín určí </w:t>
      </w:r>
      <w:r w:rsidR="007C6050"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</w:p>
    <w:p w14:paraId="317F652D" w14:textId="66F23423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6.4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Ukončení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zaväzuje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súčinnosť pri výkone tohto hodnotenia a v súvislosti s ním. 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F5941FD" w14:textId="592F6637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lastRenderedPageBreak/>
        <w:t>6.5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Výstupy Projektu musia byť dosiahnuté najneskôr k termínu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Ukončenia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inak je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považovať toto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 strany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na 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klade výsledkov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 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a/alebo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považovať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 v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dosahovaní 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čl. 11 ods. 7 písm. a), c), f)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g)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odstúpiť od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zmysle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11 a požadovať od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finančných vzťahov podľa čl. 14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vrátenie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ich časti vo výške zodpovedajúcej rozsahu a dôvodom nedosiahnutia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E459487" w14:textId="6DFD8C19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6.6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Pri hodnotení omeškania zo strany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zohľadňuje predovšetkým nasledovné faktory: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E5FBE34" w14:textId="06C6C873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dôležitosť jednotlivých nedosiahnutých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resp. dopad ich nedosiahnutia na zrealizovanie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celku a zrealizovanie/dosiahnutie/zabezpečenie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Predmetu Projektu</w:t>
      </w:r>
      <w:r w:rsidR="0042683D">
        <w:rPr>
          <w:rStyle w:val="eop"/>
          <w:rFonts w:ascii="Arial Narrow" w:hAnsi="Arial Narrow" w:cs="Segoe UI"/>
          <w:color w:val="000000"/>
          <w:sz w:val="22"/>
          <w:szCs w:val="22"/>
        </w:rPr>
        <w:t>;</w:t>
      </w:r>
    </w:p>
    <w:p w14:paraId="6A10D5D0" w14:textId="687E9D20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priťažujúce (napr. nezohľadnenie a/alebo nezrealizovanie opatrení vyplývajúcich z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sledku/odpor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úč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) a poľahčujúce (napr. externé vplyvy nezakladajúce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Prijímateľovi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možnosť ovplyvniť ich vznik a priebeh) faktory týkajúce sa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Realizácie Projektu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vplývajúce na nedosiahnutie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42683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;</w:t>
      </w:r>
    </w:p>
    <w:p w14:paraId="22E76F65" w14:textId="38335FAE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 xml:space="preserve">skutočnosť, či k nedosiahnutiu </w:t>
      </w:r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 xml:space="preserve">) </w:t>
      </w: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>mohlo dôjsť v dôsledku objektívnych príčin.</w:t>
      </w:r>
    </w:p>
    <w:p w14:paraId="2EF8A1A0" w14:textId="50A4120C" w:rsidR="000A1B3B" w:rsidRDefault="000A1B3B" w:rsidP="0042683D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Arial Narrow" w:hAnsi="Arial Narrow" w:cs="Segoe UI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7C6050" w:rsidRPr="007C6050">
        <w:rPr>
          <w:rStyle w:val="normaltextrun"/>
          <w:rFonts w:ascii="Arial Narrow" w:hAnsi="Arial Narrow" w:cs="Segoe UI"/>
          <w:bCs/>
          <w:sz w:val="22"/>
          <w:szCs w:val="22"/>
        </w:rPr>
        <w:t>6.7</w:t>
      </w:r>
      <w:r w:rsidR="001A5446">
        <w:rPr>
          <w:rStyle w:val="normaltextrun"/>
          <w:rFonts w:ascii="Arial Narrow" w:hAnsi="Arial Narrow" w:cs="Segoe UI"/>
          <w:bCs/>
          <w:sz w:val="22"/>
          <w:szCs w:val="22"/>
        </w:rPr>
        <w:t>.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ab/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sz w:val="22"/>
          <w:szCs w:val="22"/>
        </w:rPr>
        <w:t>vyhlasuje, že v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s</w:t>
      </w:r>
      <w:r>
        <w:rPr>
          <w:rStyle w:val="normaltextrun"/>
          <w:rFonts w:ascii="Arial Narrow" w:hAnsi="Arial Narrow" w:cs="Arial Narrow"/>
          <w:sz w:val="22"/>
          <w:szCs w:val="22"/>
        </w:rPr>
        <w:t>ú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vislosti s 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Kladne pos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ú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 xml:space="preserve">denou 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ž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iados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ť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ou o prostriedky mechanizmu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alebo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Projektom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neuzavrel dohodu obmedzujúcu súťaž podľa § 4 zákona č. 187/2021 Z. z. o ochrane hospodárskej súťaže a o zmene a doplnení niektorých zákonov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m </w:t>
      </w:r>
      <w:r>
        <w:rPr>
          <w:rStyle w:val="normaltextrun"/>
          <w:rFonts w:ascii="Arial Narrow" w:hAnsi="Arial Narrow" w:cs="Arial Narrow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sz w:val="22"/>
          <w:szCs w:val="22"/>
        </w:rPr>
        <w:t>iadate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 alebo 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>m prij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 w:cs="Segoe UI"/>
          <w:sz w:val="22"/>
          <w:szCs w:val="22"/>
        </w:rPr>
        <w:t>mate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om. Nepravdivos</w:t>
      </w:r>
      <w:r>
        <w:rPr>
          <w:rStyle w:val="normaltextrun"/>
          <w:rFonts w:ascii="Arial Narrow" w:hAnsi="Arial Narrow" w:cs="Arial Narrow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tohto vyhl</w:t>
      </w:r>
      <w:r>
        <w:rPr>
          <w:rStyle w:val="normaltextrun"/>
          <w:rFonts w:ascii="Arial Narrow" w:hAnsi="Arial Narrow" w:cs="Arial Narrow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senia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sa považuje za podstatné porušenie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podľa článku 11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VZP.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7D374E10" w14:textId="618330CE" w:rsidR="000A1B3B" w:rsidRDefault="007C6050" w:rsidP="0042683D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6.8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vyhlasuje, že všetky </w:t>
      </w:r>
      <w:r w:rsidR="0042683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čestné 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vyhlásenia pripojené ku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Kladne posúdenej žiadosti o prostriedky mechanizmu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aj zaslané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Vykonávateľovi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pred podpisom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sú pravdivé a zostávajú účinné pri uzatvorení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nezmenenej forme. Nepravdivosť tohto vyhlásenia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považuje za podstatné porušenie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článku 11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DBAC322" w14:textId="585D259F" w:rsidR="000A1B3B" w:rsidRDefault="007C6050" w:rsidP="007C6050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sz w:val="22"/>
          <w:szCs w:val="22"/>
        </w:rPr>
        <w:t>.9</w:t>
      </w:r>
      <w:r w:rsidR="001A5446">
        <w:rPr>
          <w:rStyle w:val="normaltextrun"/>
          <w:rFonts w:ascii="Arial Narrow" w:hAnsi="Arial Narrow" w:cs="Segoe UI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sz w:val="22"/>
          <w:szCs w:val="22"/>
        </w:rPr>
        <w:tab/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Voči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Prijímateľovi,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ani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žiadnemu z</w:t>
      </w:r>
      <w:r w:rsidR="000A1B3B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Partnerov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sa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ku d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u nadobudnutia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innosti </w:t>
      </w:r>
      <w:r w:rsidR="000A1B3B" w:rsidRPr="0042683D">
        <w:rPr>
          <w:rStyle w:val="normaltextrun"/>
          <w:rFonts w:ascii="Arial Narrow" w:hAnsi="Arial Narrow" w:cs="Segoe UI"/>
          <w:b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nesmie uplat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ova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vr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tenie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tnej pomoci na z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klade rozhodnutia Eur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pskej komisie, v ktorom bola 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to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tna pomoc označená za neoprávnenú 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nezlu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ite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s vn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torn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m trhom. Porušenie podmienky podľa predchádzajúcej vety predstavuje podstatné porušenie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Zmluvy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zo strany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Vykonávateľ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je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opr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vnen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odstúpiť v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zmysle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l. 11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VZP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 Rovnaké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 právne má aj uplatňovanie vráte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nia štátnej pomoci poskytnutej Slovenskou republikou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Prijímateľovi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do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Finančného ukončenia Projektu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D9FB4BE" w14:textId="77777777" w:rsidR="002359A4" w:rsidRDefault="002359A4" w:rsidP="00977B93">
      <w:pPr>
        <w:tabs>
          <w:tab w:val="left" w:pos="567"/>
        </w:tabs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552227F8" w14:textId="1706D10A" w:rsidR="008900AE" w:rsidRDefault="0042683D">
      <w:pPr>
        <w:tabs>
          <w:tab w:val="left" w:pos="567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7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="008900AE"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 w:rsidR="008900AE"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7B8E1923" w14:textId="77777777" w:rsidR="0012627C" w:rsidRDefault="0012627C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</w:p>
    <w:p w14:paraId="0F2D26BA" w14:textId="340F67A6" w:rsidR="00181650" w:rsidRPr="00A875B4" w:rsidRDefault="0042683D" w:rsidP="0092683B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 xml:space="preserve">Táto </w:t>
      </w:r>
      <w:r w:rsidR="008900AE">
        <w:rPr>
          <w:rFonts w:ascii="Arial Narrow" w:hAnsi="Arial Narrow"/>
          <w:b/>
          <w:sz w:val="22"/>
          <w:szCs w:val="22"/>
        </w:rPr>
        <w:t>Zmluva</w:t>
      </w:r>
      <w:r w:rsidR="008900AE">
        <w:rPr>
          <w:rFonts w:ascii="Arial Narrow" w:hAnsi="Arial Narrow"/>
          <w:sz w:val="22"/>
          <w:szCs w:val="22"/>
        </w:rPr>
        <w:t xml:space="preserve"> nadobúda platnosť dňom jej podpísania oboma </w:t>
      </w:r>
      <w:r w:rsidR="008900AE">
        <w:rPr>
          <w:rFonts w:ascii="Arial Narrow" w:hAnsi="Arial Narrow"/>
          <w:b/>
          <w:sz w:val="22"/>
          <w:szCs w:val="22"/>
        </w:rPr>
        <w:t xml:space="preserve">zmluvnými stranami. </w:t>
      </w:r>
      <w:r w:rsidR="008900AE">
        <w:rPr>
          <w:rFonts w:ascii="Arial Narrow" w:hAnsi="Arial Narrow"/>
          <w:bCs/>
          <w:sz w:val="22"/>
          <w:szCs w:val="22"/>
        </w:rPr>
        <w:t>Táto</w:t>
      </w:r>
      <w:r w:rsidR="008900AE">
        <w:rPr>
          <w:rFonts w:ascii="Arial Narrow" w:hAnsi="Arial Narrow"/>
          <w:b/>
          <w:sz w:val="22"/>
          <w:szCs w:val="22"/>
        </w:rPr>
        <w:t xml:space="preserve"> Zmluva</w:t>
      </w:r>
      <w:r w:rsidR="008900AE"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 w:rsidR="008900AE">
        <w:rPr>
          <w:rFonts w:ascii="Arial Narrow" w:hAnsi="Arial Narrow"/>
          <w:sz w:val="22"/>
          <w:szCs w:val="22"/>
        </w:rPr>
        <w:t>znení neskorších predpisov (ďalej len „</w:t>
      </w:r>
      <w:r w:rsidR="008900AE" w:rsidRPr="00C62EB0">
        <w:rPr>
          <w:rFonts w:ascii="Arial Narrow" w:hAnsi="Arial Narrow"/>
          <w:sz w:val="22"/>
          <w:szCs w:val="22"/>
        </w:rPr>
        <w:t>zákon o slobode informácií</w:t>
      </w:r>
      <w:r w:rsidR="008900AE"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 w:rsidR="008900AE"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 w:rsidR="008900AE"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 w:rsidR="008900AE"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="008900AE"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="008900AE" w:rsidRPr="00A875B4">
        <w:rPr>
          <w:rFonts w:ascii="Arial Narrow" w:hAnsi="Arial Narrow"/>
          <w:sz w:val="22"/>
          <w:szCs w:val="22"/>
        </w:rPr>
        <w:t xml:space="preserve">osobných údajov </w:t>
      </w:r>
      <w:r w:rsidR="008900AE" w:rsidRPr="00237F94">
        <w:rPr>
          <w:rFonts w:ascii="Arial Narrow" w:hAnsi="Arial Narrow"/>
          <w:b/>
          <w:sz w:val="22"/>
          <w:szCs w:val="22"/>
        </w:rPr>
        <w:t>zmluvné strany</w:t>
      </w:r>
      <w:r w:rsidR="008900AE" w:rsidRPr="00237F94">
        <w:rPr>
          <w:rFonts w:ascii="Arial Narrow" w:hAnsi="Arial Narrow"/>
          <w:sz w:val="22"/>
          <w:szCs w:val="22"/>
        </w:rPr>
        <w:t xml:space="preserve"> vyhlasujú, že </w:t>
      </w:r>
      <w:r w:rsidR="008900AE" w:rsidRPr="00237F94">
        <w:rPr>
          <w:rFonts w:ascii="Arial Narrow" w:hAnsi="Arial Narrow"/>
          <w:b/>
          <w:sz w:val="22"/>
          <w:szCs w:val="22"/>
        </w:rPr>
        <w:t>Zmluva</w:t>
      </w:r>
      <w:r w:rsidR="008900AE"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="008900AE"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</w:p>
    <w:p w14:paraId="5233598D" w14:textId="13C1829C" w:rsidR="004B788F" w:rsidRPr="00E1027F" w:rsidRDefault="0042683D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7.2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181650" w:rsidRPr="00181650">
        <w:rPr>
          <w:rFonts w:ascii="Arial Narrow" w:hAnsi="Arial Narrow"/>
          <w:sz w:val="22"/>
          <w:szCs w:val="22"/>
        </w:rPr>
        <w:t xml:space="preserve">Túto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Zmluvu</w:t>
      </w:r>
      <w:r w:rsidR="00181650"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="00181650"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="00181650"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="00181650" w:rsidRPr="008F1425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, pokiaľ v tejto </w:t>
      </w:r>
      <w:r w:rsidR="00181650" w:rsidRPr="00181650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="00181650" w:rsidRPr="008F1425">
        <w:rPr>
          <w:rFonts w:ascii="Arial Narrow" w:hAnsi="Arial Narrow"/>
          <w:b/>
          <w:sz w:val="22"/>
          <w:szCs w:val="22"/>
        </w:rPr>
        <w:t>VZP</w:t>
      </w:r>
      <w:r w:rsidR="00181650" w:rsidRPr="00181650">
        <w:rPr>
          <w:rFonts w:ascii="Arial Narrow" w:hAnsi="Arial Narrow"/>
          <w:sz w:val="22"/>
          <w:szCs w:val="22"/>
        </w:rPr>
        <w:t>) nie je stanovené inak.</w:t>
      </w:r>
    </w:p>
    <w:p w14:paraId="16FF67F7" w14:textId="7AD928D1" w:rsidR="008900AE" w:rsidRPr="005A2D64" w:rsidRDefault="0042683D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7.3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791DED">
        <w:rPr>
          <w:rFonts w:ascii="Arial Narrow" w:hAnsi="Arial Narrow"/>
          <w:sz w:val="22"/>
          <w:szCs w:val="22"/>
        </w:rPr>
        <w:t xml:space="preserve">Táto </w:t>
      </w:r>
      <w:r w:rsidR="008900AE" w:rsidRPr="00791DED">
        <w:rPr>
          <w:rFonts w:ascii="Arial Narrow" w:hAnsi="Arial Narrow"/>
          <w:b/>
          <w:sz w:val="22"/>
          <w:szCs w:val="22"/>
        </w:rPr>
        <w:t>Zmluva</w:t>
      </w:r>
      <w:r w:rsidR="008900AE" w:rsidRPr="00791DED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791DED">
        <w:rPr>
          <w:rFonts w:ascii="Arial Narrow" w:hAnsi="Arial Narrow"/>
          <w:sz w:val="22"/>
          <w:szCs w:val="22"/>
        </w:rPr>
        <w:t xml:space="preserve">30. kalendárny deň po predložení </w:t>
      </w:r>
      <w:r w:rsidR="008900AE" w:rsidRPr="00791DED">
        <w:rPr>
          <w:rFonts w:ascii="Arial Narrow" w:hAnsi="Arial Narrow"/>
          <w:sz w:val="22"/>
          <w:szCs w:val="22"/>
        </w:rPr>
        <w:t xml:space="preserve">poslednej </w:t>
      </w:r>
      <w:r w:rsidR="008900AE" w:rsidRPr="00791DED">
        <w:rPr>
          <w:rFonts w:ascii="Arial Narrow" w:hAnsi="Arial Narrow"/>
          <w:b/>
          <w:sz w:val="22"/>
          <w:szCs w:val="22"/>
        </w:rPr>
        <w:t>Následnej monitorovacej správy</w:t>
      </w:r>
      <w:r w:rsidR="008900AE" w:rsidRPr="00791DED">
        <w:rPr>
          <w:rFonts w:ascii="Arial Narrow" w:hAnsi="Arial Narrow"/>
          <w:sz w:val="22"/>
          <w:szCs w:val="22"/>
        </w:rPr>
        <w:t xml:space="preserve">, ktorú je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Prijímateľ </w:t>
      </w:r>
      <w:r w:rsidR="008900AE" w:rsidRPr="00791DED">
        <w:rPr>
          <w:rFonts w:ascii="Arial Narrow" w:hAnsi="Arial Narrow"/>
          <w:sz w:val="22"/>
          <w:szCs w:val="22"/>
        </w:rPr>
        <w:t xml:space="preserve">povinný predložiť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Vykonávateľovi </w:t>
      </w:r>
      <w:r w:rsidR="006334F1" w:rsidRPr="00791DED">
        <w:rPr>
          <w:rFonts w:ascii="Arial Narrow" w:hAnsi="Arial Narrow"/>
          <w:sz w:val="22"/>
          <w:szCs w:val="22"/>
        </w:rPr>
        <w:t>v </w:t>
      </w:r>
      <w:r w:rsidR="008900AE" w:rsidRPr="00791DED">
        <w:rPr>
          <w:rFonts w:ascii="Arial Narrow" w:hAnsi="Arial Narrow"/>
          <w:sz w:val="22"/>
          <w:szCs w:val="22"/>
        </w:rPr>
        <w:t xml:space="preserve">súlade s ods. </w:t>
      </w:r>
      <w:r w:rsidR="00290DC7" w:rsidRPr="00791DED">
        <w:rPr>
          <w:rFonts w:ascii="Arial Narrow" w:hAnsi="Arial Narrow"/>
          <w:sz w:val="22"/>
          <w:szCs w:val="22"/>
        </w:rPr>
        <w:t>5</w:t>
      </w:r>
      <w:r w:rsidR="0095263D" w:rsidRPr="00791DED">
        <w:rPr>
          <w:rFonts w:ascii="Arial Narrow" w:hAnsi="Arial Narrow"/>
          <w:sz w:val="22"/>
          <w:szCs w:val="22"/>
        </w:rPr>
        <w:t xml:space="preserve"> </w:t>
      </w:r>
      <w:r w:rsidR="00172E35" w:rsidRPr="00791DED">
        <w:rPr>
          <w:rFonts w:ascii="Arial Narrow" w:hAnsi="Arial Narrow"/>
          <w:sz w:val="22"/>
          <w:szCs w:val="22"/>
        </w:rPr>
        <w:t xml:space="preserve">článku </w:t>
      </w:r>
      <w:r w:rsidR="00172E35" w:rsidRPr="00791DED">
        <w:rPr>
          <w:rFonts w:ascii="Arial Narrow" w:hAnsi="Arial Narrow"/>
          <w:sz w:val="22"/>
        </w:rPr>
        <w:t xml:space="preserve">5 </w:t>
      </w:r>
      <w:r w:rsidR="008900AE" w:rsidRPr="00791DED">
        <w:rPr>
          <w:rFonts w:ascii="Arial Narrow" w:hAnsi="Arial Narrow"/>
          <w:b/>
          <w:sz w:val="22"/>
          <w:szCs w:val="22"/>
        </w:rPr>
        <w:t>VZP</w:t>
      </w:r>
      <w:r w:rsidR="00B4616D" w:rsidRPr="00791DED">
        <w:rPr>
          <w:rFonts w:ascii="Arial Narrow" w:hAnsi="Arial Narrow"/>
          <w:sz w:val="22"/>
          <w:szCs w:val="22"/>
        </w:rPr>
        <w:t>,</w:t>
      </w:r>
      <w:r w:rsidR="00B4616D" w:rsidRPr="00791DED">
        <w:rPr>
          <w:rFonts w:ascii="Arial Narrow" w:hAnsi="Arial Narrow"/>
          <w:b/>
          <w:sz w:val="22"/>
          <w:szCs w:val="22"/>
        </w:rPr>
        <w:t xml:space="preserve"> </w:t>
      </w:r>
      <w:r w:rsidR="00B4616D" w:rsidRPr="00791DED">
        <w:rPr>
          <w:rFonts w:ascii="Arial Narrow" w:hAnsi="Arial Narrow"/>
          <w:sz w:val="22"/>
          <w:szCs w:val="22"/>
        </w:rPr>
        <w:t xml:space="preserve">ak </w:t>
      </w:r>
      <w:r w:rsidR="00C45C61" w:rsidRPr="00791DED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791DED">
        <w:rPr>
          <w:rFonts w:ascii="Arial Narrow" w:hAnsi="Arial Narrow"/>
          <w:sz w:val="22"/>
          <w:szCs w:val="22"/>
        </w:rPr>
        <w:t xml:space="preserve">v tejto lehote </w:t>
      </w:r>
      <w:r w:rsidR="00C45C61" w:rsidRPr="00791DED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791DED">
        <w:rPr>
          <w:rFonts w:ascii="Arial Narrow" w:hAnsi="Arial Narrow"/>
          <w:sz w:val="22"/>
          <w:szCs w:val="22"/>
        </w:rPr>
        <w:t>neoznámil, že má námietky vo vzťahu k plneni</w:t>
      </w:r>
      <w:r w:rsidR="002E7217" w:rsidRPr="00791DED">
        <w:rPr>
          <w:rFonts w:ascii="Arial Narrow" w:hAnsi="Arial Narrow"/>
          <w:sz w:val="22"/>
          <w:szCs w:val="22"/>
        </w:rPr>
        <w:t>u</w:t>
      </w:r>
      <w:r w:rsidR="00B4616D" w:rsidRPr="00791DED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791DED">
        <w:rPr>
          <w:rFonts w:ascii="Arial Narrow" w:hAnsi="Arial Narrow"/>
          <w:b/>
          <w:sz w:val="22"/>
          <w:szCs w:val="22"/>
        </w:rPr>
        <w:t>Zmluvy</w:t>
      </w:r>
      <w:r w:rsidR="0076194B" w:rsidRPr="00791DED">
        <w:rPr>
          <w:rFonts w:ascii="Arial Narrow" w:hAnsi="Arial Narrow"/>
          <w:sz w:val="22"/>
          <w:szCs w:val="22"/>
        </w:rPr>
        <w:t>. V</w:t>
      </w:r>
      <w:r w:rsidR="00B4616D" w:rsidRPr="00791DED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791DED">
        <w:rPr>
          <w:rFonts w:ascii="Arial Narrow" w:hAnsi="Arial Narrow"/>
          <w:b/>
          <w:sz w:val="22"/>
          <w:szCs w:val="22"/>
        </w:rPr>
        <w:t>Vykonávateľ</w:t>
      </w:r>
      <w:r w:rsidR="00C45C61" w:rsidRPr="00791DED">
        <w:rPr>
          <w:rFonts w:ascii="Arial Narrow" w:hAnsi="Arial Narrow"/>
          <w:sz w:val="22"/>
          <w:szCs w:val="22"/>
        </w:rPr>
        <w:t xml:space="preserve"> </w:t>
      </w:r>
      <w:r w:rsidR="00B4616D" w:rsidRPr="00791DED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791DED">
        <w:rPr>
          <w:rFonts w:ascii="Arial Narrow" w:hAnsi="Arial Narrow"/>
          <w:sz w:val="22"/>
          <w:szCs w:val="22"/>
        </w:rPr>
        <w:t xml:space="preserve">oznámil, </w:t>
      </w:r>
      <w:r w:rsidR="00724863" w:rsidRPr="00791DED">
        <w:rPr>
          <w:rFonts w:ascii="Arial Narrow" w:hAnsi="Arial Narrow"/>
          <w:sz w:val="22"/>
          <w:szCs w:val="22"/>
        </w:rPr>
        <w:t>účinnosť</w:t>
      </w:r>
      <w:r w:rsidR="002E7217" w:rsidRPr="00791DED">
        <w:rPr>
          <w:rFonts w:ascii="Arial Narrow" w:hAnsi="Arial Narrow"/>
          <w:sz w:val="22"/>
          <w:szCs w:val="22"/>
        </w:rPr>
        <w:t xml:space="preserve"> </w:t>
      </w:r>
      <w:r w:rsidR="002E7217" w:rsidRPr="00791DED">
        <w:rPr>
          <w:rFonts w:ascii="Arial Narrow" w:hAnsi="Arial Narrow"/>
          <w:b/>
          <w:sz w:val="22"/>
          <w:szCs w:val="22"/>
        </w:rPr>
        <w:t>Zmluvy</w:t>
      </w:r>
      <w:r w:rsidR="00724863" w:rsidRPr="00791DED">
        <w:rPr>
          <w:rFonts w:ascii="Arial Narrow" w:hAnsi="Arial Narrow"/>
          <w:b/>
          <w:sz w:val="22"/>
          <w:szCs w:val="22"/>
        </w:rPr>
        <w:t xml:space="preserve"> </w:t>
      </w:r>
      <w:r w:rsidR="00724863" w:rsidRPr="00791DED">
        <w:rPr>
          <w:rFonts w:ascii="Arial Narrow" w:hAnsi="Arial Narrow"/>
          <w:sz w:val="22"/>
          <w:szCs w:val="22"/>
        </w:rPr>
        <w:t>končí</w:t>
      </w:r>
      <w:r w:rsidR="00B4616D" w:rsidRPr="00791DED">
        <w:rPr>
          <w:rFonts w:ascii="Arial Narrow" w:hAnsi="Arial Narrow"/>
          <w:sz w:val="22"/>
          <w:szCs w:val="22"/>
        </w:rPr>
        <w:t xml:space="preserve"> </w:t>
      </w:r>
      <w:r w:rsidR="00B63DCE" w:rsidRPr="00791DED">
        <w:rPr>
          <w:rFonts w:ascii="Arial Narrow" w:hAnsi="Arial Narrow"/>
          <w:sz w:val="22"/>
          <w:szCs w:val="22"/>
        </w:rPr>
        <w:t>dňom</w:t>
      </w:r>
      <w:r w:rsidR="001A7CCA" w:rsidRPr="00791DED">
        <w:rPr>
          <w:rFonts w:ascii="Arial Narrow" w:hAnsi="Arial Narrow"/>
          <w:sz w:val="22"/>
          <w:szCs w:val="22"/>
        </w:rPr>
        <w:t xml:space="preserve">, kedy </w:t>
      </w:r>
      <w:r w:rsidR="002C56E7" w:rsidRPr="00791DED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791DED">
        <w:rPr>
          <w:rFonts w:ascii="Arial Narrow" w:hAnsi="Arial Narrow"/>
          <w:sz w:val="22"/>
          <w:szCs w:val="22"/>
        </w:rPr>
        <w:t xml:space="preserve">doručí </w:t>
      </w:r>
      <w:r w:rsidR="002C56E7" w:rsidRPr="00791DED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791DED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791DED">
        <w:rPr>
          <w:rFonts w:ascii="Arial Narrow" w:hAnsi="Arial Narrow"/>
          <w:sz w:val="22"/>
          <w:szCs w:val="22"/>
        </w:rPr>
        <w:t>. V</w:t>
      </w:r>
      <w:r w:rsidR="008900AE" w:rsidRPr="00791DED">
        <w:rPr>
          <w:rFonts w:ascii="Arial Narrow" w:hAnsi="Arial Narrow"/>
          <w:sz w:val="22"/>
          <w:szCs w:val="22"/>
        </w:rPr>
        <w:t xml:space="preserve"> prípade, ak sa na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791DED">
        <w:rPr>
          <w:rFonts w:ascii="Arial Narrow" w:hAnsi="Arial Narrow"/>
          <w:sz w:val="22"/>
          <w:szCs w:val="22"/>
        </w:rPr>
        <w:t xml:space="preserve">nevzťahuje povinnosť predkladať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Následné </w:t>
      </w:r>
      <w:r w:rsidR="008900AE" w:rsidRPr="00791DED">
        <w:rPr>
          <w:rFonts w:ascii="Arial Narrow" w:hAnsi="Arial Narrow"/>
          <w:b/>
          <w:sz w:val="22"/>
          <w:szCs w:val="22"/>
        </w:rPr>
        <w:lastRenderedPageBreak/>
        <w:t>monitorovacie správy</w:t>
      </w:r>
      <w:r w:rsidR="008900AE" w:rsidRPr="00791DED">
        <w:rPr>
          <w:rFonts w:ascii="Arial Narrow" w:hAnsi="Arial Narrow"/>
          <w:sz w:val="22"/>
          <w:szCs w:val="22"/>
        </w:rPr>
        <w:t xml:space="preserve">, končí </w:t>
      </w:r>
      <w:r w:rsidR="00BA1503" w:rsidRPr="00791DED">
        <w:rPr>
          <w:rFonts w:ascii="Arial Narrow" w:hAnsi="Arial Narrow"/>
          <w:sz w:val="22"/>
          <w:szCs w:val="22"/>
        </w:rPr>
        <w:t xml:space="preserve">platnosť a </w:t>
      </w:r>
      <w:r w:rsidR="008900AE" w:rsidRPr="00791DED">
        <w:rPr>
          <w:rFonts w:ascii="Arial Narrow" w:hAnsi="Arial Narrow"/>
          <w:sz w:val="22"/>
          <w:szCs w:val="22"/>
        </w:rPr>
        <w:t xml:space="preserve">účinnosť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Zmluvy </w:t>
      </w:r>
      <w:r w:rsidR="00060F97" w:rsidRPr="002A1CD6">
        <w:rPr>
          <w:rFonts w:ascii="Arial Narrow" w:hAnsi="Arial Narrow"/>
          <w:bCs/>
          <w:sz w:val="22"/>
          <w:szCs w:val="22"/>
        </w:rPr>
        <w:t>ukončením</w:t>
      </w:r>
      <w:r w:rsidR="00060F97">
        <w:rPr>
          <w:rFonts w:ascii="Arial Narrow" w:hAnsi="Arial Narrow"/>
          <w:b/>
          <w:sz w:val="22"/>
          <w:szCs w:val="22"/>
        </w:rPr>
        <w:t xml:space="preserve"> Doby udržateľnosti </w:t>
      </w:r>
      <w:r w:rsidR="00CD3CC7">
        <w:rPr>
          <w:rFonts w:ascii="Arial Narrow" w:hAnsi="Arial Narrow"/>
          <w:b/>
          <w:sz w:val="22"/>
          <w:szCs w:val="22"/>
        </w:rPr>
        <w:t xml:space="preserve"> Projektu </w:t>
      </w:r>
      <w:r w:rsidR="00060F97" w:rsidRPr="002A1CD6">
        <w:rPr>
          <w:rFonts w:ascii="Arial Narrow" w:hAnsi="Arial Narrow"/>
          <w:bCs/>
          <w:sz w:val="22"/>
          <w:szCs w:val="22"/>
        </w:rPr>
        <w:t>definovanej v ods</w:t>
      </w:r>
      <w:r w:rsidR="00060F97" w:rsidRPr="00551160">
        <w:rPr>
          <w:rFonts w:ascii="Arial Narrow" w:hAnsi="Arial Narrow"/>
          <w:b/>
          <w:sz w:val="22"/>
          <w:szCs w:val="22"/>
        </w:rPr>
        <w:t>. 4.2</w:t>
      </w:r>
      <w:r w:rsidR="00060F97">
        <w:rPr>
          <w:rFonts w:ascii="Arial Narrow" w:hAnsi="Arial Narrow"/>
          <w:b/>
          <w:sz w:val="22"/>
          <w:szCs w:val="22"/>
        </w:rPr>
        <w:t xml:space="preserve"> Zmluvy o poskytnutí prostriedkov mechanizmu</w:t>
      </w:r>
      <w:r w:rsidR="002A1CD6">
        <w:rPr>
          <w:rFonts w:ascii="Arial Narrow" w:hAnsi="Arial Narrow"/>
          <w:b/>
          <w:sz w:val="22"/>
          <w:szCs w:val="22"/>
        </w:rPr>
        <w:t>.</w:t>
      </w:r>
      <w:r w:rsidR="004F5C1A" w:rsidRPr="00791DED">
        <w:rPr>
          <w:rFonts w:ascii="Arial Narrow" w:hAnsi="Arial Narrow"/>
          <w:bCs/>
          <w:sz w:val="22"/>
          <w:szCs w:val="22"/>
        </w:rPr>
        <w:t xml:space="preserve"> </w:t>
      </w:r>
      <w:r w:rsidR="006161AA" w:rsidRPr="00791DED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791DED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791DED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791DED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791DED">
        <w:rPr>
          <w:rFonts w:ascii="Arial Narrow" w:hAnsi="Arial Narrow"/>
          <w:bCs/>
          <w:sz w:val="22"/>
          <w:szCs w:val="22"/>
        </w:rPr>
        <w:t>v prípade</w:t>
      </w:r>
      <w:r w:rsidR="00D0369D" w:rsidRPr="005A2D64">
        <w:rPr>
          <w:rFonts w:ascii="Arial Narrow" w:hAnsi="Arial Narrow"/>
          <w:bCs/>
          <w:sz w:val="22"/>
          <w:szCs w:val="22"/>
        </w:rPr>
        <w:t>:</w:t>
      </w:r>
    </w:p>
    <w:p w14:paraId="5F443E3A" w14:textId="5B95A849" w:rsidR="008900AE" w:rsidRPr="005A2D64" w:rsidRDefault="0042683D" w:rsidP="006A4752">
      <w:p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B27728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95263D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95263D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95263D"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="0095263D"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="0095263D"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>, ktorýc</w:t>
      </w:r>
      <w:r w:rsidR="006334F1">
        <w:rPr>
          <w:rFonts w:ascii="Arial Narrow" w:hAnsi="Arial Narrow"/>
          <w:sz w:val="22"/>
          <w:szCs w:val="22"/>
        </w:rPr>
        <w:t>h platnosť a účinnosť končí 31.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183D95">
        <w:rPr>
          <w:rFonts w:ascii="Arial Narrow" w:hAnsi="Arial Narrow"/>
          <w:sz w:val="22"/>
          <w:szCs w:val="22"/>
        </w:rPr>
        <w:t> </w:t>
      </w:r>
      <w:r w:rsidR="008900AE" w:rsidRPr="005A2D64">
        <w:rPr>
          <w:rFonts w:ascii="Arial Narrow" w:hAnsi="Arial Narrow"/>
          <w:sz w:val="22"/>
          <w:szCs w:val="22"/>
        </w:rPr>
        <w:t xml:space="preserve">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>, ak ne</w:t>
      </w:r>
      <w:r w:rsidR="006334F1">
        <w:rPr>
          <w:rFonts w:ascii="Arial Narrow" w:hAnsi="Arial Narrow"/>
          <w:sz w:val="22"/>
          <w:szCs w:val="22"/>
        </w:rPr>
        <w:t>došlo k ich vysporiadaniu k 31.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29570D9B" w:rsidR="008900AE" w:rsidRPr="00CD5FA5" w:rsidRDefault="0042683D" w:rsidP="006A4752">
      <w:p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B27728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.2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8900AE" w:rsidRPr="005A2D64">
        <w:rPr>
          <w:rFonts w:ascii="Arial Narrow" w:hAnsi="Arial Narrow"/>
          <w:sz w:val="22"/>
          <w:szCs w:val="22"/>
        </w:rPr>
        <w:t xml:space="preserve">tých </w:t>
      </w:r>
      <w:r w:rsidR="008900AE" w:rsidRPr="00CD5FA5">
        <w:rPr>
          <w:rFonts w:ascii="Arial Narrow" w:hAnsi="Arial Narrow"/>
          <w:sz w:val="22"/>
          <w:szCs w:val="22"/>
        </w:rPr>
        <w:t xml:space="preserve">ustanovení </w:t>
      </w:r>
      <w:r w:rsidR="008900AE" w:rsidRPr="00CD5FA5">
        <w:rPr>
          <w:rFonts w:ascii="Arial Narrow" w:hAnsi="Arial Narrow"/>
          <w:b/>
          <w:sz w:val="22"/>
          <w:szCs w:val="22"/>
        </w:rPr>
        <w:t>Zmluvy</w:t>
      </w:r>
      <w:r w:rsidR="008900AE"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="008900AE"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="008900AE"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DC2CD0">
        <w:rPr>
          <w:rFonts w:ascii="Arial Narrow" w:hAnsi="Arial Narrow"/>
          <w:sz w:val="22"/>
          <w:szCs w:val="22"/>
        </w:rPr>
        <w:t>.</w:t>
      </w:r>
    </w:p>
    <w:p w14:paraId="12FA4B28" w14:textId="7F83B5AF" w:rsidR="008900AE" w:rsidRPr="00DF01DB" w:rsidRDefault="0042683D" w:rsidP="0042683D">
      <w:pPr>
        <w:tabs>
          <w:tab w:val="left" w:pos="540"/>
          <w:tab w:val="left" w:pos="567"/>
        </w:tabs>
        <w:ind w:left="567" w:hanging="540"/>
        <w:jc w:val="both"/>
        <w:rPr>
          <w:rFonts w:ascii="Arial Narrow" w:hAnsi="Arial Narrow"/>
          <w:sz w:val="22"/>
          <w:szCs w:val="22"/>
        </w:rPr>
      </w:pPr>
      <w:r w:rsidRPr="0042683D">
        <w:rPr>
          <w:rFonts w:ascii="Arial Narrow" w:hAnsi="Arial Narrow"/>
          <w:sz w:val="22"/>
          <w:szCs w:val="22"/>
        </w:rPr>
        <w:t>7.4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>Prijímateľ</w:t>
      </w:r>
      <w:r w:rsidR="008900AE"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</w:t>
      </w:r>
      <w:r w:rsidR="00F31BA1">
        <w:rPr>
          <w:rFonts w:ascii="Arial Narrow" w:hAnsi="Arial Narrow"/>
          <w:sz w:val="22"/>
          <w:szCs w:val="22"/>
        </w:rPr>
        <w:t xml:space="preserve">, </w:t>
      </w:r>
      <w:commentRangeStart w:id="32"/>
      <w:r w:rsidR="00F31BA1">
        <w:rPr>
          <w:rFonts w:ascii="Arial Narrow" w:hAnsi="Arial Narrow"/>
          <w:sz w:val="22"/>
          <w:szCs w:val="22"/>
        </w:rPr>
        <w:t xml:space="preserve">oprávnenosť </w:t>
      </w:r>
      <w:r w:rsidR="00F31BA1" w:rsidRPr="00F31BA1">
        <w:rPr>
          <w:rFonts w:ascii="Arial Narrow" w:hAnsi="Arial Narrow"/>
          <w:b/>
          <w:bCs/>
          <w:sz w:val="22"/>
          <w:szCs w:val="22"/>
        </w:rPr>
        <w:t>Partnera/Partnerov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commentRangeEnd w:id="32"/>
      <w:r w:rsidR="00FD1313">
        <w:rPr>
          <w:rStyle w:val="Odkaznakomentr"/>
          <w:szCs w:val="20"/>
        </w:rPr>
        <w:commentReference w:id="32"/>
      </w:r>
      <w:r w:rsidR="008900AE" w:rsidRPr="00DF01DB">
        <w:rPr>
          <w:rFonts w:ascii="Arial Narrow" w:hAnsi="Arial Narrow"/>
          <w:sz w:val="22"/>
          <w:szCs w:val="22"/>
        </w:rPr>
        <w:t xml:space="preserve">alebo oprávnenosť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="008900AE"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="008900AE"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3B00051C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5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="008900AE"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="008900AE"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900AE"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="008900AE"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0AD0CD5B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6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Ak sa akékoľvek ustanovenie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="008900AE"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8900AE"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="008900AE"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0762C8CB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7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medzi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DF01DB">
        <w:rPr>
          <w:rFonts w:ascii="Arial Narrow" w:hAnsi="Arial Narrow"/>
          <w:sz w:val="22"/>
          <w:szCs w:val="22"/>
        </w:rPr>
        <w:t>a </w:t>
      </w:r>
      <w:r w:rsidR="008900AE" w:rsidRPr="00DF01DB">
        <w:rPr>
          <w:rFonts w:ascii="Arial Narrow" w:hAnsi="Arial Narrow"/>
          <w:b/>
          <w:sz w:val="22"/>
          <w:szCs w:val="22"/>
        </w:rPr>
        <w:t>Prijímateľom</w:t>
      </w:r>
      <w:r w:rsidR="008900AE"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="008900AE"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B913056" w:rsidR="00101269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8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CA3F37"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0BF85E16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 w:rsidRPr="0007039C"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9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="008900AE"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="008900AE" w:rsidRPr="00DF01DB">
        <w:rPr>
          <w:rFonts w:ascii="Arial Narrow" w:hAnsi="Arial Narrow"/>
          <w:b/>
          <w:sz w:val="22"/>
          <w:szCs w:val="22"/>
        </w:rPr>
        <w:t>Zmluve</w:t>
      </w:r>
      <w:r w:rsidR="008900AE"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="008900AE" w:rsidRPr="00DF01DB">
        <w:rPr>
          <w:rFonts w:ascii="Arial Narrow" w:hAnsi="Arial Narrow"/>
          <w:b/>
          <w:sz w:val="22"/>
          <w:szCs w:val="22"/>
        </w:rPr>
        <w:t>Zmluvu</w:t>
      </w:r>
      <w:r w:rsidR="008900AE"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="008900AE" w:rsidRPr="00DF01DB">
        <w:rPr>
          <w:rFonts w:ascii="Arial Narrow" w:hAnsi="Arial Narrow"/>
          <w:b/>
          <w:sz w:val="22"/>
          <w:szCs w:val="22"/>
        </w:rPr>
        <w:t>Zmluvou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="008900AE"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="008900AE" w:rsidRPr="00DF01DB">
        <w:rPr>
          <w:rFonts w:ascii="Arial Narrow" w:hAnsi="Arial Narrow"/>
          <w:sz w:val="22"/>
          <w:szCs w:val="22"/>
        </w:rPr>
        <w:t>.</w:t>
      </w:r>
    </w:p>
    <w:p w14:paraId="35042306" w14:textId="523E3BCC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r w:rsidR="00A05AE6">
        <w:rPr>
          <w:rFonts w:ascii="Arial Narrow" w:hAnsi="Arial Narrow"/>
          <w:sz w:val="22"/>
          <w:szCs w:val="22"/>
        </w:rPr>
        <w:t>0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commentRangeStart w:id="33"/>
      <w:r w:rsidR="008900AE" w:rsidRPr="00DF01DB">
        <w:rPr>
          <w:rFonts w:ascii="Arial Narrow" w:hAnsi="Arial Narrow"/>
          <w:sz w:val="22"/>
          <w:szCs w:val="22"/>
        </w:rPr>
        <w:t xml:space="preserve">Táto </w:t>
      </w:r>
      <w:r w:rsidR="008900AE" w:rsidRPr="00DF01DB">
        <w:rPr>
          <w:rFonts w:ascii="Arial Narrow" w:hAnsi="Arial Narrow"/>
          <w:b/>
          <w:sz w:val="22"/>
          <w:szCs w:val="22"/>
        </w:rPr>
        <w:t>Zmluva</w:t>
      </w:r>
      <w:r w:rsidR="008900AE" w:rsidRPr="00DF01DB">
        <w:rPr>
          <w:rFonts w:ascii="Arial Narrow" w:hAnsi="Arial Narrow"/>
          <w:sz w:val="22"/>
          <w:szCs w:val="22"/>
        </w:rPr>
        <w:t xml:space="preserve"> je </w:t>
      </w:r>
      <w:r w:rsidR="0012627C">
        <w:rPr>
          <w:rFonts w:ascii="Arial Narrow" w:hAnsi="Arial Narrow"/>
          <w:sz w:val="22"/>
          <w:szCs w:val="22"/>
        </w:rPr>
        <w:t>podpísaná</w:t>
      </w:r>
      <w:r w:rsidR="00C056A6" w:rsidRPr="00DF01DB">
        <w:rPr>
          <w:rFonts w:ascii="Arial Narrow" w:hAnsi="Arial Narrow"/>
          <w:sz w:val="22"/>
          <w:szCs w:val="22"/>
        </w:rPr>
        <w:t xml:space="preserve"> 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804138" w:rsidRPr="00DF01DB">
        <w:rPr>
          <w:rFonts w:ascii="Arial Narrow" w:hAnsi="Arial Narrow"/>
          <w:bCs/>
          <w:sz w:val="22"/>
          <w:szCs w:val="22"/>
        </w:rPr>
        <w:t>o 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6334F1">
        <w:rPr>
          <w:rFonts w:ascii="Arial Narrow" w:hAnsi="Arial Narrow"/>
          <w:bCs/>
          <w:sz w:val="22"/>
          <w:szCs w:val="22"/>
        </w:rPr>
        <w:t>(zákon o 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neskorších predpisov (ďalej len „zákon o dôveryhodných službách“)</w:t>
      </w:r>
      <w:r w:rsidR="00C056A6" w:rsidRPr="00DF01DB">
        <w:rPr>
          <w:rFonts w:ascii="Arial Narrow" w:hAnsi="Arial Narrow"/>
          <w:sz w:val="22"/>
          <w:szCs w:val="22"/>
        </w:rPr>
        <w:t>,</w:t>
      </w:r>
      <w:r w:rsidR="0012627C">
        <w:rPr>
          <w:rFonts w:ascii="Arial Narrow" w:hAnsi="Arial Narrow"/>
          <w:sz w:val="22"/>
          <w:szCs w:val="22"/>
        </w:rPr>
        <w:t xml:space="preserve"> pričom</w:t>
      </w:r>
      <w:r w:rsidR="00C056A6" w:rsidRPr="00DF01DB">
        <w:rPr>
          <w:rFonts w:ascii="Arial Narrow" w:hAnsi="Arial Narrow"/>
          <w:sz w:val="22"/>
          <w:szCs w:val="22"/>
        </w:rPr>
        <w:t xml:space="preserve">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commentRangeEnd w:id="33"/>
      <w:r w:rsidR="004C4604">
        <w:rPr>
          <w:rStyle w:val="Odkaznakomentr"/>
          <w:szCs w:val="20"/>
        </w:rPr>
        <w:commentReference w:id="33"/>
      </w:r>
    </w:p>
    <w:p w14:paraId="7AC064E2" w14:textId="3888D7BA" w:rsidR="008900AE" w:rsidRDefault="0007039C" w:rsidP="0007039C">
      <w:pPr>
        <w:tabs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r w:rsidR="00A05AE6">
        <w:rPr>
          <w:rFonts w:ascii="Arial Narrow" w:hAnsi="Arial Narrow"/>
          <w:sz w:val="22"/>
          <w:szCs w:val="22"/>
        </w:rPr>
        <w:t>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Neoddeliteľnou súčasťou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="008900AE" w:rsidRPr="00DF01DB">
        <w:rPr>
          <w:rFonts w:ascii="Arial Narrow" w:hAnsi="Arial Narrow"/>
          <w:sz w:val="22"/>
          <w:szCs w:val="22"/>
        </w:rPr>
        <w:t>sú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0629A4">
        <w:rPr>
          <w:rFonts w:ascii="Arial Narrow" w:hAnsi="Arial Narrow"/>
          <w:b/>
          <w:sz w:val="22"/>
          <w:szCs w:val="22"/>
        </w:rPr>
        <w:t>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61B059ED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 w:rsidR="006E33C7">
        <w:rPr>
          <w:rFonts w:ascii="Arial Narrow" w:hAnsi="Arial Narrow"/>
          <w:b/>
          <w:bCs/>
          <w:i w:val="0"/>
          <w:sz w:val="22"/>
          <w:szCs w:val="22"/>
        </w:rPr>
        <w:t>Výskumná agentúra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6200E54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4D5388">
        <w:rPr>
          <w:rFonts w:ascii="Arial Narrow" w:hAnsi="Arial Narrow"/>
          <w:bCs/>
          <w:i w:val="0"/>
          <w:sz w:val="22"/>
          <w:szCs w:val="22"/>
        </w:rPr>
        <w:t>Mgr. Marek Mrva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46D2B57C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E06B49">
        <w:rPr>
          <w:rFonts w:ascii="Arial Narrow" w:hAnsi="Arial Narrow"/>
          <w:bCs/>
          <w:i w:val="0"/>
          <w:sz w:val="22"/>
          <w:szCs w:val="22"/>
        </w:rPr>
        <w:t>generálny riaditeľ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E63492">
      <w:headerReference w:type="default" r:id="rId16"/>
      <w:type w:val="continuous"/>
      <w:pgSz w:w="11906" w:h="16838" w:code="9"/>
      <w:pgMar w:top="1417" w:right="1417" w:bottom="1418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9" w:author="Autor" w:initials="A">
    <w:p w14:paraId="4C574DB4" w14:textId="77777777" w:rsidR="00770D2B" w:rsidRDefault="008F01B6" w:rsidP="00770D2B">
      <w:pPr>
        <w:pStyle w:val="Textkomentra"/>
      </w:pPr>
      <w:r>
        <w:rPr>
          <w:rStyle w:val="Odkaznakomentr"/>
        </w:rPr>
        <w:annotationRef/>
      </w:r>
      <w:r w:rsidR="00770D2B">
        <w:rPr>
          <w:highlight w:val="lightGray"/>
        </w:rPr>
        <w:t>Uvedie sa výška Prostriedkov mechanizmu na Realizáciu Projektu na základe Kladne posúdenej žiadosti o prostriedky mechanizmu číslom aj slovom.</w:t>
      </w:r>
    </w:p>
  </w:comment>
  <w:comment w:id="24" w:author="Autor" w:initials="A">
    <w:p w14:paraId="6FF2BD0F" w14:textId="77777777" w:rsidR="001D5CA1" w:rsidRDefault="001D5CA1" w:rsidP="001D5CA1">
      <w:pPr>
        <w:pStyle w:val="Textkomentra"/>
      </w:pPr>
      <w:r>
        <w:rPr>
          <w:rStyle w:val="Odkaznakomentr"/>
        </w:rPr>
        <w:annotationRef/>
      </w:r>
      <w:r>
        <w:t>Upraví sa podľa stavu v čase zazmluvňovania</w:t>
      </w:r>
    </w:p>
  </w:comment>
  <w:comment w:id="22" w:author="Autor" w:initials="A">
    <w:p w14:paraId="764E0C0C" w14:textId="645E594E" w:rsidR="00D86CDD" w:rsidRDefault="008F01B6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Upraví sa podľa štruktúry partnerov v projekte.</w:t>
      </w:r>
    </w:p>
  </w:comment>
  <w:comment w:id="30" w:author="Autor" w:initials="A">
    <w:p w14:paraId="01B421B7" w14:textId="1FA63712" w:rsidR="00D86CDD" w:rsidRDefault="008F01B6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Upraví sa podľa štruktúry partnerov v projekte.</w:t>
      </w:r>
    </w:p>
  </w:comment>
  <w:comment w:id="31" w:author="Autor" w:initials="A">
    <w:p w14:paraId="41A3E7AA" w14:textId="77777777" w:rsidR="00D86CDD" w:rsidRDefault="008F01B6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Upraví sa podľa štruktúry partnerov v projekte.</w:t>
      </w:r>
    </w:p>
  </w:comment>
  <w:comment w:id="32" w:author="Autor" w:initials="A">
    <w:p w14:paraId="025A49A1" w14:textId="77777777" w:rsidR="00D86CDD" w:rsidRDefault="00FD1313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Ostane, ak sa uplatňuje inštitút partnerstva.</w:t>
      </w:r>
    </w:p>
  </w:comment>
  <w:comment w:id="33" w:author="Autor" w:initials="A">
    <w:p w14:paraId="3BA64CC9" w14:textId="2DA2F8DB" w:rsidR="00D86CDD" w:rsidRDefault="004C4604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b/>
          <w:bCs/>
          <w:color w:val="333333"/>
          <w:highlight w:val="lightGray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75DCA065" w14:textId="77777777" w:rsidR="00D86CDD" w:rsidRDefault="00D86CDD" w:rsidP="00D86CDD">
      <w:pPr>
        <w:pStyle w:val="Textkomentra"/>
      </w:pPr>
    </w:p>
    <w:p w14:paraId="194121EC" w14:textId="77777777" w:rsidR="00D86CDD" w:rsidRDefault="00D86CDD" w:rsidP="00D86CDD">
      <w:pPr>
        <w:pStyle w:val="Textkomentra"/>
      </w:pPr>
      <w:r>
        <w:rPr>
          <w:highlight w:val="lightGray"/>
        </w:rPr>
        <w:t>Táto Zmluva je v listinnej podobe vyhotovená v .... rovnopisoch, z toho .... pre Prijímateľa a .... pre Vykonávateľa. Uvedený počet listinných rovnopisov a ich rozdelenie sa rovnako vzťahuje aj na uzavretie každého dodatku k Zmluve. Dohoda zmluvných strán o počte rovnopisov sa neuplatní v prípade, ak k uzavretiu Zmluvy (resp. dodatku k nej) dochádza elektronicky v súlade so zákonom o dôveryhodných službách podľa prvej vety tohto odseku.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574DB4" w15:done="0"/>
  <w15:commentEx w15:paraId="6FF2BD0F" w15:done="0"/>
  <w15:commentEx w15:paraId="764E0C0C" w15:done="0"/>
  <w15:commentEx w15:paraId="01B421B7" w15:done="0"/>
  <w15:commentEx w15:paraId="41A3E7AA" w15:done="0"/>
  <w15:commentEx w15:paraId="025A49A1" w15:done="0"/>
  <w15:commentEx w15:paraId="194121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574DB4" w16cid:durableId="3366304C"/>
  <w16cid:commentId w16cid:paraId="6FF2BD0F" w16cid:durableId="7E1C52DB"/>
  <w16cid:commentId w16cid:paraId="764E0C0C" w16cid:durableId="5CC7CA89"/>
  <w16cid:commentId w16cid:paraId="01B421B7" w16cid:durableId="08A9A16F"/>
  <w16cid:commentId w16cid:paraId="41A3E7AA" w16cid:durableId="4812A7F3"/>
  <w16cid:commentId w16cid:paraId="025A49A1" w16cid:durableId="3F68AFDA"/>
  <w16cid:commentId w16cid:paraId="194121EC" w16cid:durableId="1FD007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077FF" w14:textId="77777777" w:rsidR="00406859" w:rsidRDefault="00406859">
      <w:r>
        <w:separator/>
      </w:r>
    </w:p>
  </w:endnote>
  <w:endnote w:type="continuationSeparator" w:id="0">
    <w:p w14:paraId="10ADD669" w14:textId="77777777" w:rsidR="00406859" w:rsidRDefault="00406859">
      <w:r>
        <w:continuationSeparator/>
      </w:r>
    </w:p>
  </w:endnote>
  <w:endnote w:type="continuationNotice" w:id="1">
    <w:p w14:paraId="4582490A" w14:textId="77777777" w:rsidR="00406859" w:rsidRDefault="004068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F06C" w14:textId="59588D06" w:rsidR="008F01B6" w:rsidRDefault="008F01B6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separate"/>
    </w:r>
    <w:r w:rsidR="00A70332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separate"/>
    </w:r>
    <w:r w:rsidR="00461DAF">
      <w:rPr>
        <w:rFonts w:ascii="Arial Narrow" w:hAnsi="Arial Narrow"/>
        <w:bCs/>
        <w:noProof/>
        <w:sz w:val="20"/>
      </w:rPr>
      <w:t>11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end"/>
    </w:r>
  </w:p>
  <w:p w14:paraId="15C83B66" w14:textId="77777777" w:rsidR="008F01B6" w:rsidRDefault="008F01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4483B" w14:textId="77777777" w:rsidR="00406859" w:rsidRDefault="00406859">
      <w:r>
        <w:separator/>
      </w:r>
    </w:p>
  </w:footnote>
  <w:footnote w:type="continuationSeparator" w:id="0">
    <w:p w14:paraId="035BDEAD" w14:textId="77777777" w:rsidR="00406859" w:rsidRDefault="00406859">
      <w:r>
        <w:continuationSeparator/>
      </w:r>
    </w:p>
  </w:footnote>
  <w:footnote w:type="continuationNotice" w:id="1">
    <w:p w14:paraId="48E6697A" w14:textId="77777777" w:rsidR="00406859" w:rsidRDefault="00406859"/>
  </w:footnote>
  <w:footnote w:id="2">
    <w:p w14:paraId="3B1E3B7D" w14:textId="36B24C68" w:rsidR="00C43565" w:rsidRPr="00FA2D36" w:rsidRDefault="00C43565" w:rsidP="00FA2D36">
      <w:pPr>
        <w:pStyle w:val="Textpoznmkypodiarou"/>
        <w:ind w:left="227" w:hanging="227"/>
        <w:rPr>
          <w:rFonts w:ascii="Arial Narrow" w:hAnsi="Arial Narrow"/>
        </w:rPr>
      </w:pPr>
      <w:r w:rsidRPr="00FA2D36">
        <w:rPr>
          <w:rStyle w:val="Odkaznapoznmkupodiarou"/>
          <w:rFonts w:ascii="Arial Narrow" w:hAnsi="Arial Narrow"/>
        </w:rPr>
        <w:footnoteRef/>
      </w:r>
      <w:r w:rsidR="00FA2D36">
        <w:rPr>
          <w:rFonts w:ascii="Arial Narrow" w:hAnsi="Arial Narrow"/>
        </w:rPr>
        <w:tab/>
      </w:r>
      <w:hyperlink r:id="rId1" w:history="1">
        <w:r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14:paraId="203D8F9E" w14:textId="799987ED" w:rsidR="008F01B6" w:rsidRPr="00FA2D36" w:rsidRDefault="008F01B6" w:rsidP="00FA2D36">
      <w:pPr>
        <w:pStyle w:val="Textpoznmkypodiarou"/>
        <w:ind w:left="227" w:hanging="227"/>
        <w:rPr>
          <w:rFonts w:ascii="Arial Narrow" w:hAnsi="Arial Narrow"/>
        </w:rPr>
      </w:pPr>
      <w:r w:rsidRPr="00FA2D36">
        <w:rPr>
          <w:rStyle w:val="Odkaznapoznmkupodiarou"/>
          <w:rFonts w:ascii="Arial Narrow" w:hAnsi="Arial Narrow"/>
        </w:rPr>
        <w:footnoteRef/>
      </w:r>
      <w:r w:rsidR="00FA2D36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14:paraId="74BB5598" w14:textId="34AC1BAD" w:rsidR="008F01B6" w:rsidRPr="000701EA" w:rsidRDefault="008F01B6" w:rsidP="00FA2D36">
      <w:pPr>
        <w:pStyle w:val="Textpoznmkypodiarou"/>
        <w:ind w:left="227" w:hanging="227"/>
        <w:rPr>
          <w:rFonts w:ascii="Arial Narrow" w:hAnsi="Arial Narrow"/>
        </w:rPr>
      </w:pPr>
      <w:r w:rsidRPr="000701EA">
        <w:rPr>
          <w:rStyle w:val="Odkaznapoznmkupodiarou"/>
          <w:rFonts w:ascii="Arial Narrow" w:hAnsi="Arial Narrow"/>
          <w:sz w:val="18"/>
        </w:rPr>
        <w:footnoteRef/>
      </w:r>
      <w:r w:rsidR="00F45433">
        <w:rPr>
          <w:rFonts w:ascii="Arial Narrow" w:hAnsi="Arial Narrow"/>
          <w:sz w:val="18"/>
        </w:rPr>
        <w:tab/>
      </w:r>
      <w:r w:rsidRPr="000701EA">
        <w:rPr>
          <w:rFonts w:ascii="Arial Narrow" w:hAnsi="Arial Narrow"/>
          <w:sz w:val="18"/>
        </w:rPr>
        <w:t>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14:paraId="51CFA712" w14:textId="5EBD5338" w:rsidR="008F01B6" w:rsidRPr="000701EA" w:rsidRDefault="008F01B6" w:rsidP="00FA2D36">
      <w:pPr>
        <w:pStyle w:val="Textpoznmkypodiarou"/>
        <w:ind w:left="227" w:hanging="227"/>
        <w:rPr>
          <w:rFonts w:ascii="Arial Narrow" w:hAnsi="Arial Narrow"/>
          <w:sz w:val="18"/>
          <w:szCs w:val="18"/>
        </w:rPr>
      </w:pPr>
      <w:r w:rsidRPr="000701EA">
        <w:rPr>
          <w:rStyle w:val="Odkaznapoznmkupodiarou"/>
          <w:rFonts w:ascii="Arial Narrow" w:hAnsi="Arial Narrow"/>
          <w:sz w:val="18"/>
          <w:szCs w:val="18"/>
        </w:rPr>
        <w:footnoteRef/>
      </w:r>
      <w:r w:rsidR="00F45433">
        <w:rPr>
          <w:rFonts w:ascii="Arial Narrow" w:hAnsi="Arial Narrow"/>
          <w:sz w:val="18"/>
          <w:szCs w:val="18"/>
        </w:rPr>
        <w:tab/>
      </w:r>
      <w:r w:rsidRPr="000701EA">
        <w:rPr>
          <w:rFonts w:ascii="Arial Narrow" w:hAnsi="Arial Narrow"/>
          <w:sz w:val="18"/>
          <w:szCs w:val="18"/>
        </w:rPr>
        <w:t>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14:paraId="72FFF3B4" w14:textId="2B6625F4" w:rsidR="00372A6C" w:rsidRPr="00527CD6" w:rsidRDefault="00372A6C" w:rsidP="00823E87">
      <w:pPr>
        <w:pStyle w:val="Textpoznmkypodiarou"/>
        <w:ind w:left="227" w:hanging="227"/>
        <w:rPr>
          <w:rFonts w:ascii="Arial Narrow" w:hAnsi="Arial Narrow"/>
          <w:sz w:val="18"/>
          <w:szCs w:val="18"/>
        </w:rPr>
      </w:pPr>
      <w:r w:rsidRPr="00823E87">
        <w:rPr>
          <w:rStyle w:val="Odkaznapoznmkupodiarou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ab/>
      </w:r>
      <w:del w:id="25" w:author="Autor">
        <w:r w:rsidRPr="00527CD6" w:rsidDel="008F4C93">
          <w:rPr>
            <w:rFonts w:ascii="Arial Narrow" w:hAnsi="Arial Narrow"/>
            <w:sz w:val="18"/>
            <w:szCs w:val="18"/>
          </w:rPr>
          <w:delText>https://vaia.gov.sk/wp-content/uploads/2024/01/Schema_SP_VVaI_K9POO_vzn_D1.pdf</w:delText>
        </w:r>
      </w:del>
      <w:ins w:id="26" w:author="Autor">
        <w:r w:rsidR="00711A18">
          <w:rPr>
            <w:rFonts w:ascii="Arial Narrow" w:hAnsi="Arial Narrow"/>
            <w:sz w:val="18"/>
            <w:szCs w:val="18"/>
          </w:rPr>
          <w:t xml:space="preserve"> </w:t>
        </w:r>
      </w:ins>
      <w:r w:rsidR="00711A18">
        <w:rPr>
          <w:rFonts w:ascii="Arial Narrow" w:hAnsi="Arial Narrow"/>
          <w:sz w:val="18"/>
          <w:szCs w:val="18"/>
        </w:rPr>
        <w:t xml:space="preserve"> </w:t>
      </w:r>
      <w:ins w:id="27" w:author="Autor">
        <w:r w:rsidR="00711A18" w:rsidRPr="00711A18">
          <w:rPr>
            <w:rFonts w:ascii="Arial Narrow" w:hAnsi="Arial Narrow"/>
            <w:sz w:val="18"/>
            <w:szCs w:val="18"/>
          </w:rPr>
          <w:t>https://vaia.gov.sk/wp-content/uploads/2025/01/Schema_SP_VVaI_K9POO_vzn_D2-web.pdf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F711B" w14:textId="77777777" w:rsidR="008F01B6" w:rsidRDefault="008F01B6">
    <w:pPr>
      <w:pStyle w:val="Hlavika"/>
      <w:rPr>
        <w:rFonts w:ascii="Calibri" w:hAnsi="Calibri"/>
        <w:sz w:val="22"/>
        <w:szCs w:val="22"/>
      </w:rPr>
    </w:pPr>
  </w:p>
  <w:p w14:paraId="28D2E3AA" w14:textId="77777777" w:rsidR="008F01B6" w:rsidRDefault="008F01B6">
    <w:pPr>
      <w:pStyle w:val="Hlavika"/>
      <w:rPr>
        <w:rFonts w:ascii="Calibri" w:hAnsi="Calibri"/>
        <w:sz w:val="22"/>
        <w:szCs w:val="22"/>
      </w:rPr>
    </w:pPr>
  </w:p>
  <w:p w14:paraId="3D74B5D8" w14:textId="1AF2E2A2" w:rsidR="008F01B6" w:rsidRDefault="008F01B6" w:rsidP="00977B93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="0012627C" w:rsidRPr="00946CE9">
      <w:rPr>
        <w:rFonts w:ascii="Arial Narrow" w:hAnsi="Arial Narrow"/>
        <w:sz w:val="22"/>
        <w:szCs w:val="22"/>
      </w:rPr>
      <w:t>09I0</w:t>
    </w:r>
    <w:r w:rsidR="002247DE">
      <w:rPr>
        <w:rFonts w:ascii="Arial Narrow" w:hAnsi="Arial Narrow"/>
        <w:sz w:val="22"/>
        <w:szCs w:val="22"/>
      </w:rPr>
      <w:t>5</w:t>
    </w:r>
    <w:r w:rsidR="0012627C" w:rsidRPr="00946CE9">
      <w:rPr>
        <w:rFonts w:ascii="Arial Narrow" w:hAnsi="Arial Narrow"/>
        <w:sz w:val="22"/>
        <w:szCs w:val="22"/>
      </w:rPr>
      <w:t>-03-</w:t>
    </w:r>
    <w:r w:rsidR="0012627C" w:rsidRPr="00A8734A">
      <w:rPr>
        <w:rFonts w:ascii="Arial Narrow" w:hAnsi="Arial Narrow"/>
        <w:sz w:val="22"/>
        <w:szCs w:val="22"/>
      </w:rPr>
      <w:t>V0</w:t>
    </w:r>
    <w:r w:rsidR="0012627C">
      <w:rPr>
        <w:rFonts w:ascii="Arial Narrow" w:hAnsi="Arial Narrow"/>
        <w:sz w:val="22"/>
        <w:szCs w:val="22"/>
      </w:rPr>
      <w:t>2-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4170E514" w14:textId="16D0FA16" w:rsidR="008F01B6" w:rsidRDefault="007148BD" w:rsidP="0096635F">
    <w:pPr>
      <w:jc w:val="center"/>
    </w:pPr>
    <w:ins w:id="17" w:author="Autor">
      <w:r>
        <w:rPr>
          <w:noProof/>
        </w:rPr>
        <w:drawing>
          <wp:inline distT="0" distB="0" distL="0" distR="0" wp14:anchorId="187D8E1C" wp14:editId="3C959AE2">
            <wp:extent cx="5760720" cy="612140"/>
            <wp:effectExtent l="0" t="0" r="0" b="0"/>
            <wp:docPr id="111785583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del w:id="18" w:author="Autor">
      <w:r w:rsidR="0096635F" w:rsidDel="007148BD">
        <w:rPr>
          <w:noProof/>
        </w:rPr>
        <w:drawing>
          <wp:inline distT="0" distB="0" distL="0" distR="0" wp14:anchorId="23CA5DE5" wp14:editId="5197559B">
            <wp:extent cx="5760720" cy="603250"/>
            <wp:effectExtent l="0" t="0" r="0" b="0"/>
            <wp:docPr id="2" name="Obrázok 1" descr="Obrázok, na ktorom je snímka obrazovky, text, rad&#10;&#10;Automaticky generovaný popis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Obrázok, na ktorom je snímka obrazovky, text, rad&#10;&#10;Automaticky generovaný popis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60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del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E6B39" w14:textId="77777777" w:rsidR="00E63492" w:rsidRDefault="00E63492">
    <w:pPr>
      <w:pStyle w:val="Hlavika"/>
      <w:rPr>
        <w:rFonts w:ascii="Calibri" w:hAnsi="Calibri"/>
        <w:sz w:val="22"/>
        <w:szCs w:val="22"/>
      </w:rPr>
    </w:pPr>
  </w:p>
  <w:p w14:paraId="54C42353" w14:textId="77777777" w:rsidR="00E63492" w:rsidRDefault="00E63492">
    <w:pPr>
      <w:pStyle w:val="Hlavika"/>
      <w:rPr>
        <w:rFonts w:ascii="Calibri" w:hAnsi="Calibri"/>
        <w:sz w:val="22"/>
        <w:szCs w:val="22"/>
      </w:rPr>
    </w:pPr>
  </w:p>
  <w:p w14:paraId="30FA14D0" w14:textId="62988B37" w:rsidR="00E63492" w:rsidRPr="00E63492" w:rsidRDefault="00E63492" w:rsidP="00E63492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Pr="00946CE9">
      <w:rPr>
        <w:rFonts w:ascii="Arial Narrow" w:hAnsi="Arial Narrow"/>
        <w:sz w:val="22"/>
        <w:szCs w:val="22"/>
      </w:rPr>
      <w:t>09I0</w:t>
    </w:r>
    <w:r w:rsidR="002247DE">
      <w:rPr>
        <w:rFonts w:ascii="Arial Narrow" w:hAnsi="Arial Narrow"/>
        <w:sz w:val="22"/>
        <w:szCs w:val="22"/>
      </w:rPr>
      <w:t>5</w:t>
    </w:r>
    <w:r w:rsidRPr="00946CE9">
      <w:rPr>
        <w:rFonts w:ascii="Arial Narrow" w:hAnsi="Arial Narrow"/>
        <w:sz w:val="22"/>
        <w:szCs w:val="22"/>
      </w:rPr>
      <w:t>-03-</w:t>
    </w:r>
    <w:r w:rsidRPr="00A8734A">
      <w:rPr>
        <w:rFonts w:ascii="Arial Narrow" w:hAnsi="Arial Narrow"/>
        <w:sz w:val="22"/>
        <w:szCs w:val="22"/>
      </w:rPr>
      <w:t>V0</w:t>
    </w:r>
    <w:r>
      <w:rPr>
        <w:rFonts w:ascii="Arial Narrow" w:hAnsi="Arial Narrow"/>
        <w:sz w:val="22"/>
        <w:szCs w:val="22"/>
      </w:rPr>
      <w:t>2-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4F5D"/>
    <w:multiLevelType w:val="multilevel"/>
    <w:tmpl w:val="AB54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77255E"/>
    <w:multiLevelType w:val="hybridMultilevel"/>
    <w:tmpl w:val="A13E5878"/>
    <w:lvl w:ilvl="0" w:tplc="5FCC7342">
      <w:start w:val="1"/>
      <w:numFmt w:val="lowerLetter"/>
      <w:lvlText w:val="%1)"/>
      <w:lvlJc w:val="left"/>
      <w:pPr>
        <w:ind w:left="1290" w:hanging="360"/>
      </w:pPr>
      <w:rPr>
        <w:rFonts w:ascii="Arial Narrow" w:hAnsi="Arial Narrow" w:cs="Times New Roman" w:hint="default"/>
      </w:rPr>
    </w:lvl>
    <w:lvl w:ilvl="1" w:tplc="4440CF5C">
      <w:start w:val="1"/>
      <w:numFmt w:val="lowerLetter"/>
      <w:lvlText w:val="%2)"/>
      <w:lvlJc w:val="left"/>
      <w:pPr>
        <w:ind w:left="2010" w:hanging="360"/>
      </w:pPr>
      <w:rPr>
        <w:sz w:val="22"/>
      </w:r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97DA1ECC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70C2F09"/>
    <w:multiLevelType w:val="multilevel"/>
    <w:tmpl w:val="997CA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2FD701AD"/>
    <w:multiLevelType w:val="hybridMultilevel"/>
    <w:tmpl w:val="34F4CCBA"/>
    <w:lvl w:ilvl="0" w:tplc="5D3085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A2D79"/>
    <w:multiLevelType w:val="hybridMultilevel"/>
    <w:tmpl w:val="58006E12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CD9198F"/>
    <w:multiLevelType w:val="multilevel"/>
    <w:tmpl w:val="098A3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8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678937D6"/>
    <w:multiLevelType w:val="hybridMultilevel"/>
    <w:tmpl w:val="A406FF8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8A7497"/>
    <w:multiLevelType w:val="multilevel"/>
    <w:tmpl w:val="B5BC5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19B15CE"/>
    <w:multiLevelType w:val="multilevel"/>
    <w:tmpl w:val="2F5AE8BC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4" w15:restartNumberingAfterBreak="0">
    <w:nsid w:val="71C25D5B"/>
    <w:multiLevelType w:val="multilevel"/>
    <w:tmpl w:val="939076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5" w15:restartNumberingAfterBreak="0">
    <w:nsid w:val="7CF21162"/>
    <w:multiLevelType w:val="multilevel"/>
    <w:tmpl w:val="9BDAA1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6" w15:restartNumberingAfterBreak="0">
    <w:nsid w:val="7DC4134F"/>
    <w:multiLevelType w:val="multilevel"/>
    <w:tmpl w:val="C70001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25282967">
    <w:abstractNumId w:val="8"/>
  </w:num>
  <w:num w:numId="2" w16cid:durableId="1628320725">
    <w:abstractNumId w:val="2"/>
  </w:num>
  <w:num w:numId="3" w16cid:durableId="1156724169">
    <w:abstractNumId w:val="13"/>
  </w:num>
  <w:num w:numId="4" w16cid:durableId="75252119">
    <w:abstractNumId w:val="3"/>
  </w:num>
  <w:num w:numId="5" w16cid:durableId="178860058">
    <w:abstractNumId w:val="12"/>
  </w:num>
  <w:num w:numId="6" w16cid:durableId="1934512780">
    <w:abstractNumId w:val="9"/>
  </w:num>
  <w:num w:numId="7" w16cid:durableId="1031301214">
    <w:abstractNumId w:val="4"/>
  </w:num>
  <w:num w:numId="8" w16cid:durableId="1126661636">
    <w:abstractNumId w:val="16"/>
  </w:num>
  <w:num w:numId="9" w16cid:durableId="649135679">
    <w:abstractNumId w:val="7"/>
  </w:num>
  <w:num w:numId="10" w16cid:durableId="1193761138">
    <w:abstractNumId w:val="15"/>
  </w:num>
  <w:num w:numId="11" w16cid:durableId="233394932">
    <w:abstractNumId w:val="6"/>
  </w:num>
  <w:num w:numId="12" w16cid:durableId="1860315748">
    <w:abstractNumId w:val="11"/>
  </w:num>
  <w:num w:numId="13" w16cid:durableId="510141398">
    <w:abstractNumId w:val="1"/>
  </w:num>
  <w:num w:numId="14" w16cid:durableId="1314263243">
    <w:abstractNumId w:val="14"/>
  </w:num>
  <w:num w:numId="15" w16cid:durableId="1128889677">
    <w:abstractNumId w:val="10"/>
  </w:num>
  <w:num w:numId="16" w16cid:durableId="551308231">
    <w:abstractNumId w:val="5"/>
  </w:num>
  <w:num w:numId="17" w16cid:durableId="1013335741">
    <w:abstractNumId w:val="0"/>
  </w:num>
  <w:num w:numId="18" w16cid:durableId="1531141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6237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7842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7643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048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134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3NDGwMLY0MrEwMzZX0lEKTi0uzszPAykwtKgFADkFfyYtAAAA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6519"/>
    <w:rsid w:val="0000721A"/>
    <w:rsid w:val="00007396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9EA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136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7C4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43F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06C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31"/>
    <w:rsid w:val="000376C7"/>
    <w:rsid w:val="000379D7"/>
    <w:rsid w:val="00037C26"/>
    <w:rsid w:val="00037C40"/>
    <w:rsid w:val="00037D7B"/>
    <w:rsid w:val="00040130"/>
    <w:rsid w:val="0004037F"/>
    <w:rsid w:val="00040824"/>
    <w:rsid w:val="00040A68"/>
    <w:rsid w:val="00040C93"/>
    <w:rsid w:val="0004183F"/>
    <w:rsid w:val="000418C8"/>
    <w:rsid w:val="00042108"/>
    <w:rsid w:val="00042704"/>
    <w:rsid w:val="00042A43"/>
    <w:rsid w:val="00042C13"/>
    <w:rsid w:val="00043092"/>
    <w:rsid w:val="000430B9"/>
    <w:rsid w:val="00043323"/>
    <w:rsid w:val="00043BFB"/>
    <w:rsid w:val="00044B5E"/>
    <w:rsid w:val="00044D41"/>
    <w:rsid w:val="00045978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26FF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0F97"/>
    <w:rsid w:val="000613B5"/>
    <w:rsid w:val="000615B9"/>
    <w:rsid w:val="00061662"/>
    <w:rsid w:val="00061AAF"/>
    <w:rsid w:val="00061D0E"/>
    <w:rsid w:val="000629A4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39C"/>
    <w:rsid w:val="00070620"/>
    <w:rsid w:val="00070695"/>
    <w:rsid w:val="00070860"/>
    <w:rsid w:val="000709F8"/>
    <w:rsid w:val="00070D14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9B8"/>
    <w:rsid w:val="00076C5E"/>
    <w:rsid w:val="0007717A"/>
    <w:rsid w:val="000774EC"/>
    <w:rsid w:val="00077EA3"/>
    <w:rsid w:val="00077F69"/>
    <w:rsid w:val="000805D5"/>
    <w:rsid w:val="000805E1"/>
    <w:rsid w:val="00080B8B"/>
    <w:rsid w:val="000813B0"/>
    <w:rsid w:val="000813BE"/>
    <w:rsid w:val="00081D5D"/>
    <w:rsid w:val="00082158"/>
    <w:rsid w:val="000824FE"/>
    <w:rsid w:val="00082643"/>
    <w:rsid w:val="0008264A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02A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3B"/>
    <w:rsid w:val="000A1BD3"/>
    <w:rsid w:val="000A2B61"/>
    <w:rsid w:val="000A2F30"/>
    <w:rsid w:val="000A310F"/>
    <w:rsid w:val="000A313D"/>
    <w:rsid w:val="000A34CB"/>
    <w:rsid w:val="000A3A07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4A"/>
    <w:rsid w:val="000B0F76"/>
    <w:rsid w:val="000B15DA"/>
    <w:rsid w:val="000B2335"/>
    <w:rsid w:val="000B2B40"/>
    <w:rsid w:val="000B2C10"/>
    <w:rsid w:val="000B2D0C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C79A6"/>
    <w:rsid w:val="000D0E58"/>
    <w:rsid w:val="000D194D"/>
    <w:rsid w:val="000D196D"/>
    <w:rsid w:val="000D1A8E"/>
    <w:rsid w:val="000D1C5B"/>
    <w:rsid w:val="000D1CC2"/>
    <w:rsid w:val="000D252B"/>
    <w:rsid w:val="000D2BB9"/>
    <w:rsid w:val="000D2C9D"/>
    <w:rsid w:val="000D30E4"/>
    <w:rsid w:val="000D352D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6D3"/>
    <w:rsid w:val="000E17C4"/>
    <w:rsid w:val="000E1816"/>
    <w:rsid w:val="000E2347"/>
    <w:rsid w:val="000E2374"/>
    <w:rsid w:val="000E24D3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02B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9A5"/>
    <w:rsid w:val="000F7B71"/>
    <w:rsid w:val="00100602"/>
    <w:rsid w:val="00100E9C"/>
    <w:rsid w:val="00101263"/>
    <w:rsid w:val="00101269"/>
    <w:rsid w:val="0010194F"/>
    <w:rsid w:val="0010195C"/>
    <w:rsid w:val="00102A64"/>
    <w:rsid w:val="00102EAD"/>
    <w:rsid w:val="001036DC"/>
    <w:rsid w:val="001046F4"/>
    <w:rsid w:val="0010494B"/>
    <w:rsid w:val="0010548F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723"/>
    <w:rsid w:val="00115F82"/>
    <w:rsid w:val="00116838"/>
    <w:rsid w:val="001171D1"/>
    <w:rsid w:val="001174E7"/>
    <w:rsid w:val="001175C8"/>
    <w:rsid w:val="00117892"/>
    <w:rsid w:val="00117BC3"/>
    <w:rsid w:val="00117C0C"/>
    <w:rsid w:val="00121023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4B2C"/>
    <w:rsid w:val="0012559C"/>
    <w:rsid w:val="0012605E"/>
    <w:rsid w:val="00126107"/>
    <w:rsid w:val="0012627C"/>
    <w:rsid w:val="001262A4"/>
    <w:rsid w:val="0012652D"/>
    <w:rsid w:val="00126593"/>
    <w:rsid w:val="00126EC1"/>
    <w:rsid w:val="0012707E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54B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9FD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2BB"/>
    <w:rsid w:val="00153884"/>
    <w:rsid w:val="00153E48"/>
    <w:rsid w:val="001545C5"/>
    <w:rsid w:val="001554BE"/>
    <w:rsid w:val="00155C64"/>
    <w:rsid w:val="001565D8"/>
    <w:rsid w:val="00156BB9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1E5C"/>
    <w:rsid w:val="00162644"/>
    <w:rsid w:val="00162676"/>
    <w:rsid w:val="00163B5E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0"/>
    <w:rsid w:val="00166ECF"/>
    <w:rsid w:val="0016724E"/>
    <w:rsid w:val="001677AC"/>
    <w:rsid w:val="00167820"/>
    <w:rsid w:val="00167851"/>
    <w:rsid w:val="00167CBD"/>
    <w:rsid w:val="001705EE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707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D95"/>
    <w:rsid w:val="00183F6E"/>
    <w:rsid w:val="00184F59"/>
    <w:rsid w:val="0018501B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218"/>
    <w:rsid w:val="0019181B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03"/>
    <w:rsid w:val="001A111A"/>
    <w:rsid w:val="001A126E"/>
    <w:rsid w:val="001A13EA"/>
    <w:rsid w:val="001A185E"/>
    <w:rsid w:val="001A24CF"/>
    <w:rsid w:val="001A25AD"/>
    <w:rsid w:val="001A2744"/>
    <w:rsid w:val="001A2F0E"/>
    <w:rsid w:val="001A4581"/>
    <w:rsid w:val="001A4830"/>
    <w:rsid w:val="001A4EAD"/>
    <w:rsid w:val="001A5446"/>
    <w:rsid w:val="001A63B3"/>
    <w:rsid w:val="001A678A"/>
    <w:rsid w:val="001A6FC6"/>
    <w:rsid w:val="001A74B7"/>
    <w:rsid w:val="001A7525"/>
    <w:rsid w:val="001A7CCA"/>
    <w:rsid w:val="001B0370"/>
    <w:rsid w:val="001B0A32"/>
    <w:rsid w:val="001B10FA"/>
    <w:rsid w:val="001B1BE4"/>
    <w:rsid w:val="001B21DA"/>
    <w:rsid w:val="001B2AF3"/>
    <w:rsid w:val="001B2B8A"/>
    <w:rsid w:val="001B36CB"/>
    <w:rsid w:val="001B3D8F"/>
    <w:rsid w:val="001B44A3"/>
    <w:rsid w:val="001B4557"/>
    <w:rsid w:val="001B4BF3"/>
    <w:rsid w:val="001B5924"/>
    <w:rsid w:val="001B5C3E"/>
    <w:rsid w:val="001B5E36"/>
    <w:rsid w:val="001B5EAF"/>
    <w:rsid w:val="001B6263"/>
    <w:rsid w:val="001B6C66"/>
    <w:rsid w:val="001B6D35"/>
    <w:rsid w:val="001B6EB8"/>
    <w:rsid w:val="001B796D"/>
    <w:rsid w:val="001B7C4C"/>
    <w:rsid w:val="001B7EF2"/>
    <w:rsid w:val="001B7FBD"/>
    <w:rsid w:val="001C0B02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6F4"/>
    <w:rsid w:val="001C3EF1"/>
    <w:rsid w:val="001C44AC"/>
    <w:rsid w:val="001C497C"/>
    <w:rsid w:val="001C5CDD"/>
    <w:rsid w:val="001C5D22"/>
    <w:rsid w:val="001C61ED"/>
    <w:rsid w:val="001C627C"/>
    <w:rsid w:val="001C7F6D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4C80"/>
    <w:rsid w:val="001D51D3"/>
    <w:rsid w:val="001D5CA1"/>
    <w:rsid w:val="001D61C3"/>
    <w:rsid w:val="001D62F4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4C5"/>
    <w:rsid w:val="001F2875"/>
    <w:rsid w:val="001F30FB"/>
    <w:rsid w:val="001F324E"/>
    <w:rsid w:val="001F340F"/>
    <w:rsid w:val="001F34B5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8DC"/>
    <w:rsid w:val="001F7C0D"/>
    <w:rsid w:val="00200FB8"/>
    <w:rsid w:val="00201E38"/>
    <w:rsid w:val="0020245C"/>
    <w:rsid w:val="00202887"/>
    <w:rsid w:val="00202932"/>
    <w:rsid w:val="00202DD2"/>
    <w:rsid w:val="00203079"/>
    <w:rsid w:val="00204154"/>
    <w:rsid w:val="002041B0"/>
    <w:rsid w:val="00204ED4"/>
    <w:rsid w:val="00205909"/>
    <w:rsid w:val="00205C96"/>
    <w:rsid w:val="00206A17"/>
    <w:rsid w:val="00206B83"/>
    <w:rsid w:val="002073D6"/>
    <w:rsid w:val="00207BFE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371E"/>
    <w:rsid w:val="002141F4"/>
    <w:rsid w:val="002152D3"/>
    <w:rsid w:val="00215356"/>
    <w:rsid w:val="00215A31"/>
    <w:rsid w:val="00215CCC"/>
    <w:rsid w:val="002174C9"/>
    <w:rsid w:val="00220059"/>
    <w:rsid w:val="00220328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7DE"/>
    <w:rsid w:val="00224963"/>
    <w:rsid w:val="00225351"/>
    <w:rsid w:val="00225AB8"/>
    <w:rsid w:val="00226062"/>
    <w:rsid w:val="0022619D"/>
    <w:rsid w:val="00227CF8"/>
    <w:rsid w:val="002304FA"/>
    <w:rsid w:val="00230CB7"/>
    <w:rsid w:val="00230CF1"/>
    <w:rsid w:val="00230ED7"/>
    <w:rsid w:val="00232807"/>
    <w:rsid w:val="00232AF3"/>
    <w:rsid w:val="0023304A"/>
    <w:rsid w:val="0023324D"/>
    <w:rsid w:val="00233A79"/>
    <w:rsid w:val="002341C8"/>
    <w:rsid w:val="00234284"/>
    <w:rsid w:val="0023453A"/>
    <w:rsid w:val="00234BDB"/>
    <w:rsid w:val="00234CBB"/>
    <w:rsid w:val="00234E29"/>
    <w:rsid w:val="00234FB3"/>
    <w:rsid w:val="002352A4"/>
    <w:rsid w:val="002352E2"/>
    <w:rsid w:val="0023540D"/>
    <w:rsid w:val="002358EA"/>
    <w:rsid w:val="00235903"/>
    <w:rsid w:val="002359A4"/>
    <w:rsid w:val="00235BE3"/>
    <w:rsid w:val="00235ED8"/>
    <w:rsid w:val="0023674B"/>
    <w:rsid w:val="002373EE"/>
    <w:rsid w:val="00237A20"/>
    <w:rsid w:val="00237BBB"/>
    <w:rsid w:val="00237F94"/>
    <w:rsid w:val="00237FCC"/>
    <w:rsid w:val="00240120"/>
    <w:rsid w:val="002401FF"/>
    <w:rsid w:val="00240657"/>
    <w:rsid w:val="00240889"/>
    <w:rsid w:val="00241BA3"/>
    <w:rsid w:val="00241E55"/>
    <w:rsid w:val="00241ED4"/>
    <w:rsid w:val="002424C0"/>
    <w:rsid w:val="002427CD"/>
    <w:rsid w:val="0024296C"/>
    <w:rsid w:val="00242A53"/>
    <w:rsid w:val="00243241"/>
    <w:rsid w:val="00243547"/>
    <w:rsid w:val="00243A66"/>
    <w:rsid w:val="00243AC0"/>
    <w:rsid w:val="00243B66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1E5E"/>
    <w:rsid w:val="002520C7"/>
    <w:rsid w:val="00253B7F"/>
    <w:rsid w:val="002548BF"/>
    <w:rsid w:val="00254FD3"/>
    <w:rsid w:val="00255139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7E3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47D"/>
    <w:rsid w:val="002659AD"/>
    <w:rsid w:val="00265D2A"/>
    <w:rsid w:val="00266744"/>
    <w:rsid w:val="0026681A"/>
    <w:rsid w:val="002668E1"/>
    <w:rsid w:val="00266D1F"/>
    <w:rsid w:val="002708B0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440"/>
    <w:rsid w:val="002745AA"/>
    <w:rsid w:val="00274860"/>
    <w:rsid w:val="00274F99"/>
    <w:rsid w:val="002758F5"/>
    <w:rsid w:val="00276077"/>
    <w:rsid w:val="002760A8"/>
    <w:rsid w:val="00276BC3"/>
    <w:rsid w:val="00277C39"/>
    <w:rsid w:val="00277D16"/>
    <w:rsid w:val="0028001E"/>
    <w:rsid w:val="00280144"/>
    <w:rsid w:val="002802CC"/>
    <w:rsid w:val="00280563"/>
    <w:rsid w:val="002808A6"/>
    <w:rsid w:val="0028111A"/>
    <w:rsid w:val="00281274"/>
    <w:rsid w:val="002816DA"/>
    <w:rsid w:val="0028179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87C84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882"/>
    <w:rsid w:val="00296A49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1CD6"/>
    <w:rsid w:val="002A2544"/>
    <w:rsid w:val="002A2F25"/>
    <w:rsid w:val="002A3213"/>
    <w:rsid w:val="002A3226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26A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FD1"/>
    <w:rsid w:val="002C2063"/>
    <w:rsid w:val="002C21DE"/>
    <w:rsid w:val="002C27A9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5A9D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38D"/>
    <w:rsid w:val="002E283F"/>
    <w:rsid w:val="002E2BBB"/>
    <w:rsid w:val="002E2BC3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2CF"/>
    <w:rsid w:val="003125E8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111"/>
    <w:rsid w:val="0031786D"/>
    <w:rsid w:val="00317A73"/>
    <w:rsid w:val="00320700"/>
    <w:rsid w:val="003207E1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26E"/>
    <w:rsid w:val="003276A3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3D8"/>
    <w:rsid w:val="0033677F"/>
    <w:rsid w:val="00336D53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2F9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478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237"/>
    <w:rsid w:val="00357D2C"/>
    <w:rsid w:val="003602DD"/>
    <w:rsid w:val="00360929"/>
    <w:rsid w:val="003610F1"/>
    <w:rsid w:val="00361ADC"/>
    <w:rsid w:val="00362428"/>
    <w:rsid w:val="003626C1"/>
    <w:rsid w:val="00362A31"/>
    <w:rsid w:val="003634DB"/>
    <w:rsid w:val="003635CD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124"/>
    <w:rsid w:val="003707B7"/>
    <w:rsid w:val="00370881"/>
    <w:rsid w:val="0037092C"/>
    <w:rsid w:val="00370A60"/>
    <w:rsid w:val="00370DA7"/>
    <w:rsid w:val="00370F8F"/>
    <w:rsid w:val="0037152F"/>
    <w:rsid w:val="0037155D"/>
    <w:rsid w:val="003726C3"/>
    <w:rsid w:val="00372A6C"/>
    <w:rsid w:val="003733C3"/>
    <w:rsid w:val="003736CA"/>
    <w:rsid w:val="00373D51"/>
    <w:rsid w:val="003748D8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4500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05A0"/>
    <w:rsid w:val="00390901"/>
    <w:rsid w:val="003909EB"/>
    <w:rsid w:val="0039107F"/>
    <w:rsid w:val="00391310"/>
    <w:rsid w:val="00391387"/>
    <w:rsid w:val="00391BDF"/>
    <w:rsid w:val="00391DC7"/>
    <w:rsid w:val="00391FA5"/>
    <w:rsid w:val="00392427"/>
    <w:rsid w:val="00393030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5CEA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4547"/>
    <w:rsid w:val="003A4CF4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72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03B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7E"/>
    <w:rsid w:val="003D7494"/>
    <w:rsid w:val="003D7957"/>
    <w:rsid w:val="003D7B0F"/>
    <w:rsid w:val="003E05D7"/>
    <w:rsid w:val="003E0648"/>
    <w:rsid w:val="003E0B90"/>
    <w:rsid w:val="003E0EB5"/>
    <w:rsid w:val="003E177B"/>
    <w:rsid w:val="003E1D5F"/>
    <w:rsid w:val="003E1EBA"/>
    <w:rsid w:val="003E2465"/>
    <w:rsid w:val="003E2601"/>
    <w:rsid w:val="003E26A9"/>
    <w:rsid w:val="003E2B77"/>
    <w:rsid w:val="003E2DD8"/>
    <w:rsid w:val="003E36AA"/>
    <w:rsid w:val="003E3B86"/>
    <w:rsid w:val="003E480D"/>
    <w:rsid w:val="003E5A6B"/>
    <w:rsid w:val="003E5C63"/>
    <w:rsid w:val="003E63D4"/>
    <w:rsid w:val="003E7135"/>
    <w:rsid w:val="003E72FA"/>
    <w:rsid w:val="003E7DA5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5A04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48FD"/>
    <w:rsid w:val="00405040"/>
    <w:rsid w:val="0040508E"/>
    <w:rsid w:val="00405978"/>
    <w:rsid w:val="00405AB1"/>
    <w:rsid w:val="00406103"/>
    <w:rsid w:val="00406387"/>
    <w:rsid w:val="00406859"/>
    <w:rsid w:val="004069D7"/>
    <w:rsid w:val="00406DE6"/>
    <w:rsid w:val="00407126"/>
    <w:rsid w:val="00407477"/>
    <w:rsid w:val="00407DAA"/>
    <w:rsid w:val="0041009C"/>
    <w:rsid w:val="0041082D"/>
    <w:rsid w:val="00411099"/>
    <w:rsid w:val="00411352"/>
    <w:rsid w:val="00411B73"/>
    <w:rsid w:val="00411DD9"/>
    <w:rsid w:val="00412314"/>
    <w:rsid w:val="0041299D"/>
    <w:rsid w:val="00412AF1"/>
    <w:rsid w:val="00412C01"/>
    <w:rsid w:val="00413624"/>
    <w:rsid w:val="00413C48"/>
    <w:rsid w:val="004153EC"/>
    <w:rsid w:val="0041556E"/>
    <w:rsid w:val="00415841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83D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1F9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063"/>
    <w:rsid w:val="00450135"/>
    <w:rsid w:val="004504A5"/>
    <w:rsid w:val="00450B85"/>
    <w:rsid w:val="00450BC6"/>
    <w:rsid w:val="00451371"/>
    <w:rsid w:val="00451421"/>
    <w:rsid w:val="0045180B"/>
    <w:rsid w:val="00451CB3"/>
    <w:rsid w:val="00451E65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5DC5"/>
    <w:rsid w:val="004564C0"/>
    <w:rsid w:val="00456995"/>
    <w:rsid w:val="004576DB"/>
    <w:rsid w:val="00457EA2"/>
    <w:rsid w:val="00457EC2"/>
    <w:rsid w:val="00457F96"/>
    <w:rsid w:val="004601C6"/>
    <w:rsid w:val="00460371"/>
    <w:rsid w:val="0046038A"/>
    <w:rsid w:val="004606E6"/>
    <w:rsid w:val="00460955"/>
    <w:rsid w:val="00460996"/>
    <w:rsid w:val="00461BA7"/>
    <w:rsid w:val="00461DAF"/>
    <w:rsid w:val="004624BF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9DE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77F46"/>
    <w:rsid w:val="0048029C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262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8781B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D43"/>
    <w:rsid w:val="00493F23"/>
    <w:rsid w:val="00494310"/>
    <w:rsid w:val="004943BF"/>
    <w:rsid w:val="00494C21"/>
    <w:rsid w:val="00495323"/>
    <w:rsid w:val="004961FB"/>
    <w:rsid w:val="00496B71"/>
    <w:rsid w:val="00496EB7"/>
    <w:rsid w:val="004973A3"/>
    <w:rsid w:val="0049774F"/>
    <w:rsid w:val="00497A2C"/>
    <w:rsid w:val="004A067B"/>
    <w:rsid w:val="004A0D52"/>
    <w:rsid w:val="004A12AB"/>
    <w:rsid w:val="004A1A3B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A7D47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0E1E"/>
    <w:rsid w:val="004C136B"/>
    <w:rsid w:val="004C138B"/>
    <w:rsid w:val="004C2344"/>
    <w:rsid w:val="004C25A2"/>
    <w:rsid w:val="004C26BD"/>
    <w:rsid w:val="004C3B58"/>
    <w:rsid w:val="004C3CFD"/>
    <w:rsid w:val="004C4604"/>
    <w:rsid w:val="004C4CB8"/>
    <w:rsid w:val="004C5447"/>
    <w:rsid w:val="004C6195"/>
    <w:rsid w:val="004C6422"/>
    <w:rsid w:val="004C671D"/>
    <w:rsid w:val="004C6749"/>
    <w:rsid w:val="004C7022"/>
    <w:rsid w:val="004C711D"/>
    <w:rsid w:val="004C7903"/>
    <w:rsid w:val="004D03C2"/>
    <w:rsid w:val="004D05FC"/>
    <w:rsid w:val="004D0905"/>
    <w:rsid w:val="004D158D"/>
    <w:rsid w:val="004D1889"/>
    <w:rsid w:val="004D240C"/>
    <w:rsid w:val="004D2625"/>
    <w:rsid w:val="004D26F1"/>
    <w:rsid w:val="004D2AE4"/>
    <w:rsid w:val="004D303F"/>
    <w:rsid w:val="004D3D50"/>
    <w:rsid w:val="004D406B"/>
    <w:rsid w:val="004D42F0"/>
    <w:rsid w:val="004D4A91"/>
    <w:rsid w:val="004D5388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1707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1C7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CF3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1BFF"/>
    <w:rsid w:val="005120B4"/>
    <w:rsid w:val="00512730"/>
    <w:rsid w:val="005130E1"/>
    <w:rsid w:val="00513CC3"/>
    <w:rsid w:val="00513D82"/>
    <w:rsid w:val="005142B1"/>
    <w:rsid w:val="005147FD"/>
    <w:rsid w:val="00514BC8"/>
    <w:rsid w:val="00514DFC"/>
    <w:rsid w:val="00514EE2"/>
    <w:rsid w:val="00514FD9"/>
    <w:rsid w:val="00514FEF"/>
    <w:rsid w:val="00515D53"/>
    <w:rsid w:val="00515E1C"/>
    <w:rsid w:val="00515FC2"/>
    <w:rsid w:val="00516016"/>
    <w:rsid w:val="005162B6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27CD6"/>
    <w:rsid w:val="00527F8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52A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160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3D"/>
    <w:rsid w:val="00555EF9"/>
    <w:rsid w:val="0055607B"/>
    <w:rsid w:val="0055618B"/>
    <w:rsid w:val="0055631E"/>
    <w:rsid w:val="0055640F"/>
    <w:rsid w:val="00556951"/>
    <w:rsid w:val="0055724D"/>
    <w:rsid w:val="00557C68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6C9"/>
    <w:rsid w:val="005669A0"/>
    <w:rsid w:val="005677AF"/>
    <w:rsid w:val="00567B14"/>
    <w:rsid w:val="00567B1E"/>
    <w:rsid w:val="00567B9A"/>
    <w:rsid w:val="00570273"/>
    <w:rsid w:val="00570C22"/>
    <w:rsid w:val="00570EFE"/>
    <w:rsid w:val="00571016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2B2"/>
    <w:rsid w:val="005816B1"/>
    <w:rsid w:val="0058269F"/>
    <w:rsid w:val="005838C6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16CF"/>
    <w:rsid w:val="00592E77"/>
    <w:rsid w:val="00594F14"/>
    <w:rsid w:val="00595400"/>
    <w:rsid w:val="00595518"/>
    <w:rsid w:val="005955D6"/>
    <w:rsid w:val="00595DE9"/>
    <w:rsid w:val="00596321"/>
    <w:rsid w:val="00596A3E"/>
    <w:rsid w:val="00596E3E"/>
    <w:rsid w:val="0059701C"/>
    <w:rsid w:val="00597210"/>
    <w:rsid w:val="00597356"/>
    <w:rsid w:val="005979CF"/>
    <w:rsid w:val="005A01DA"/>
    <w:rsid w:val="005A0689"/>
    <w:rsid w:val="005A185D"/>
    <w:rsid w:val="005A27E4"/>
    <w:rsid w:val="005A2D64"/>
    <w:rsid w:val="005A3721"/>
    <w:rsid w:val="005A393E"/>
    <w:rsid w:val="005A395E"/>
    <w:rsid w:val="005A397D"/>
    <w:rsid w:val="005A3B3E"/>
    <w:rsid w:val="005A4793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3FE"/>
    <w:rsid w:val="005B79EF"/>
    <w:rsid w:val="005B7F0A"/>
    <w:rsid w:val="005B7FC9"/>
    <w:rsid w:val="005C044C"/>
    <w:rsid w:val="005C0647"/>
    <w:rsid w:val="005C0823"/>
    <w:rsid w:val="005C1453"/>
    <w:rsid w:val="005C178E"/>
    <w:rsid w:val="005C1A7A"/>
    <w:rsid w:val="005C2147"/>
    <w:rsid w:val="005C2259"/>
    <w:rsid w:val="005C2958"/>
    <w:rsid w:val="005C2A65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C7EF2"/>
    <w:rsid w:val="005D0033"/>
    <w:rsid w:val="005D0161"/>
    <w:rsid w:val="005D05BD"/>
    <w:rsid w:val="005D0A42"/>
    <w:rsid w:val="005D10C9"/>
    <w:rsid w:val="005D1233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2D79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515"/>
    <w:rsid w:val="005E557C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07F03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2D4"/>
    <w:rsid w:val="00624624"/>
    <w:rsid w:val="00624C9B"/>
    <w:rsid w:val="00625234"/>
    <w:rsid w:val="0062524A"/>
    <w:rsid w:val="0062543C"/>
    <w:rsid w:val="00625C5C"/>
    <w:rsid w:val="00625ED5"/>
    <w:rsid w:val="00626243"/>
    <w:rsid w:val="00626676"/>
    <w:rsid w:val="00626BA1"/>
    <w:rsid w:val="00626D12"/>
    <w:rsid w:val="00627191"/>
    <w:rsid w:val="0062725D"/>
    <w:rsid w:val="00627727"/>
    <w:rsid w:val="00631268"/>
    <w:rsid w:val="00631B3F"/>
    <w:rsid w:val="0063252F"/>
    <w:rsid w:val="00632901"/>
    <w:rsid w:val="00632C99"/>
    <w:rsid w:val="00632CE8"/>
    <w:rsid w:val="00632ED1"/>
    <w:rsid w:val="00633300"/>
    <w:rsid w:val="006334F1"/>
    <w:rsid w:val="006335F6"/>
    <w:rsid w:val="00633940"/>
    <w:rsid w:val="00634169"/>
    <w:rsid w:val="00634F03"/>
    <w:rsid w:val="00634FB6"/>
    <w:rsid w:val="006351DF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2266"/>
    <w:rsid w:val="00652E62"/>
    <w:rsid w:val="00653131"/>
    <w:rsid w:val="006531BC"/>
    <w:rsid w:val="006532AA"/>
    <w:rsid w:val="00653910"/>
    <w:rsid w:val="006540A2"/>
    <w:rsid w:val="006542DE"/>
    <w:rsid w:val="0065430D"/>
    <w:rsid w:val="00654A04"/>
    <w:rsid w:val="00655101"/>
    <w:rsid w:val="006554D8"/>
    <w:rsid w:val="00655E70"/>
    <w:rsid w:val="00655FE1"/>
    <w:rsid w:val="00656325"/>
    <w:rsid w:val="00656E35"/>
    <w:rsid w:val="0065727B"/>
    <w:rsid w:val="006572B0"/>
    <w:rsid w:val="00657A81"/>
    <w:rsid w:val="00657B83"/>
    <w:rsid w:val="0066011A"/>
    <w:rsid w:val="00660924"/>
    <w:rsid w:val="00660C74"/>
    <w:rsid w:val="00660CD3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4C66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B8B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0FE"/>
    <w:rsid w:val="006812F9"/>
    <w:rsid w:val="00681426"/>
    <w:rsid w:val="006818AA"/>
    <w:rsid w:val="00681A04"/>
    <w:rsid w:val="00682F55"/>
    <w:rsid w:val="00683152"/>
    <w:rsid w:val="0068375F"/>
    <w:rsid w:val="006839EB"/>
    <w:rsid w:val="0068407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29A"/>
    <w:rsid w:val="006914BE"/>
    <w:rsid w:val="006914D2"/>
    <w:rsid w:val="00691F59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3A7"/>
    <w:rsid w:val="00696F5C"/>
    <w:rsid w:val="00696F7A"/>
    <w:rsid w:val="00697066"/>
    <w:rsid w:val="00697A28"/>
    <w:rsid w:val="00697C5C"/>
    <w:rsid w:val="00697DE3"/>
    <w:rsid w:val="006A0D14"/>
    <w:rsid w:val="006A0D25"/>
    <w:rsid w:val="006A0D4C"/>
    <w:rsid w:val="006A15C5"/>
    <w:rsid w:val="006A1C35"/>
    <w:rsid w:val="006A215F"/>
    <w:rsid w:val="006A24EC"/>
    <w:rsid w:val="006A2A7E"/>
    <w:rsid w:val="006A2D3D"/>
    <w:rsid w:val="006A3251"/>
    <w:rsid w:val="006A3337"/>
    <w:rsid w:val="006A3787"/>
    <w:rsid w:val="006A40E4"/>
    <w:rsid w:val="006A43A3"/>
    <w:rsid w:val="006A45F0"/>
    <w:rsid w:val="006A4752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193"/>
    <w:rsid w:val="006B3254"/>
    <w:rsid w:val="006B3670"/>
    <w:rsid w:val="006B3ED0"/>
    <w:rsid w:val="006B4257"/>
    <w:rsid w:val="006B4770"/>
    <w:rsid w:val="006B4E5E"/>
    <w:rsid w:val="006B5AEC"/>
    <w:rsid w:val="006B6750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870"/>
    <w:rsid w:val="006C2BA4"/>
    <w:rsid w:val="006C2F3D"/>
    <w:rsid w:val="006C358A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4CB9"/>
    <w:rsid w:val="006D5ABB"/>
    <w:rsid w:val="006D5D53"/>
    <w:rsid w:val="006D6584"/>
    <w:rsid w:val="006D6BF0"/>
    <w:rsid w:val="006D6C32"/>
    <w:rsid w:val="006D7A00"/>
    <w:rsid w:val="006D7C2A"/>
    <w:rsid w:val="006E05F1"/>
    <w:rsid w:val="006E0F24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3C7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168C"/>
    <w:rsid w:val="006F2271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21B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1B9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7DA"/>
    <w:rsid w:val="00710DB7"/>
    <w:rsid w:val="00710FF0"/>
    <w:rsid w:val="00711543"/>
    <w:rsid w:val="00711A18"/>
    <w:rsid w:val="007121CC"/>
    <w:rsid w:val="00712687"/>
    <w:rsid w:val="00712719"/>
    <w:rsid w:val="007132BC"/>
    <w:rsid w:val="00713C95"/>
    <w:rsid w:val="00713CD2"/>
    <w:rsid w:val="00713E68"/>
    <w:rsid w:val="007148BD"/>
    <w:rsid w:val="00715790"/>
    <w:rsid w:val="00715A01"/>
    <w:rsid w:val="00715ACF"/>
    <w:rsid w:val="00715B65"/>
    <w:rsid w:val="00715F91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47F9F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418"/>
    <w:rsid w:val="0075773A"/>
    <w:rsid w:val="00757BF2"/>
    <w:rsid w:val="00757E08"/>
    <w:rsid w:val="007600D6"/>
    <w:rsid w:val="0076036B"/>
    <w:rsid w:val="00760976"/>
    <w:rsid w:val="0076152D"/>
    <w:rsid w:val="00761835"/>
    <w:rsid w:val="0076194B"/>
    <w:rsid w:val="00761CCB"/>
    <w:rsid w:val="00761D96"/>
    <w:rsid w:val="00763947"/>
    <w:rsid w:val="007645F1"/>
    <w:rsid w:val="00764E31"/>
    <w:rsid w:val="00766776"/>
    <w:rsid w:val="00766942"/>
    <w:rsid w:val="00766B8F"/>
    <w:rsid w:val="00766ED3"/>
    <w:rsid w:val="00767028"/>
    <w:rsid w:val="007676D8"/>
    <w:rsid w:val="00767E7F"/>
    <w:rsid w:val="00770118"/>
    <w:rsid w:val="007704CF"/>
    <w:rsid w:val="00770D2B"/>
    <w:rsid w:val="00770E60"/>
    <w:rsid w:val="00770E93"/>
    <w:rsid w:val="00770E9B"/>
    <w:rsid w:val="00771571"/>
    <w:rsid w:val="00771D66"/>
    <w:rsid w:val="00772129"/>
    <w:rsid w:val="00772417"/>
    <w:rsid w:val="00772613"/>
    <w:rsid w:val="007732E3"/>
    <w:rsid w:val="007733F7"/>
    <w:rsid w:val="00773685"/>
    <w:rsid w:val="00773BC8"/>
    <w:rsid w:val="00774907"/>
    <w:rsid w:val="00774AA1"/>
    <w:rsid w:val="00774E1F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77DF0"/>
    <w:rsid w:val="007804BE"/>
    <w:rsid w:val="007815C2"/>
    <w:rsid w:val="00781FBF"/>
    <w:rsid w:val="00782097"/>
    <w:rsid w:val="00782202"/>
    <w:rsid w:val="007823A8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1DED"/>
    <w:rsid w:val="00792DFC"/>
    <w:rsid w:val="00793140"/>
    <w:rsid w:val="00793AAC"/>
    <w:rsid w:val="0079450A"/>
    <w:rsid w:val="007947E5"/>
    <w:rsid w:val="00795D19"/>
    <w:rsid w:val="00795F0B"/>
    <w:rsid w:val="007961E5"/>
    <w:rsid w:val="0079654F"/>
    <w:rsid w:val="007966F3"/>
    <w:rsid w:val="00796B4E"/>
    <w:rsid w:val="00796BB7"/>
    <w:rsid w:val="007A0B7F"/>
    <w:rsid w:val="007A0BFA"/>
    <w:rsid w:val="007A10AD"/>
    <w:rsid w:val="007A2474"/>
    <w:rsid w:val="007A2BBA"/>
    <w:rsid w:val="007A2F7A"/>
    <w:rsid w:val="007A3193"/>
    <w:rsid w:val="007A38ED"/>
    <w:rsid w:val="007A3C10"/>
    <w:rsid w:val="007A41DB"/>
    <w:rsid w:val="007A5742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7DC"/>
    <w:rsid w:val="007B28C9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050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6985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2F3B"/>
    <w:rsid w:val="007E394F"/>
    <w:rsid w:val="007E3DBC"/>
    <w:rsid w:val="007E41B2"/>
    <w:rsid w:val="007E433F"/>
    <w:rsid w:val="007E43D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48D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711"/>
    <w:rsid w:val="00813FDC"/>
    <w:rsid w:val="0081479B"/>
    <w:rsid w:val="008148CF"/>
    <w:rsid w:val="008157A0"/>
    <w:rsid w:val="00815DC5"/>
    <w:rsid w:val="00816A2D"/>
    <w:rsid w:val="00817430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3E87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641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159"/>
    <w:rsid w:val="00845229"/>
    <w:rsid w:val="0084581F"/>
    <w:rsid w:val="0084592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3307"/>
    <w:rsid w:val="00855739"/>
    <w:rsid w:val="00855AA7"/>
    <w:rsid w:val="00856062"/>
    <w:rsid w:val="0085666F"/>
    <w:rsid w:val="00856832"/>
    <w:rsid w:val="008569B6"/>
    <w:rsid w:val="00857336"/>
    <w:rsid w:val="0085771C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114"/>
    <w:rsid w:val="00864FC9"/>
    <w:rsid w:val="00865155"/>
    <w:rsid w:val="0086542E"/>
    <w:rsid w:val="00865CA0"/>
    <w:rsid w:val="00865E2D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2203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91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770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273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3DF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C0611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6CE6"/>
    <w:rsid w:val="008C796F"/>
    <w:rsid w:val="008C7B8D"/>
    <w:rsid w:val="008C7C22"/>
    <w:rsid w:val="008D0035"/>
    <w:rsid w:val="008D0074"/>
    <w:rsid w:val="008D06A9"/>
    <w:rsid w:val="008D06EA"/>
    <w:rsid w:val="008D075B"/>
    <w:rsid w:val="008D109D"/>
    <w:rsid w:val="008D11A7"/>
    <w:rsid w:val="008D20BF"/>
    <w:rsid w:val="008D2E77"/>
    <w:rsid w:val="008D312A"/>
    <w:rsid w:val="008D4A73"/>
    <w:rsid w:val="008D4AC5"/>
    <w:rsid w:val="008D53EC"/>
    <w:rsid w:val="008D57DB"/>
    <w:rsid w:val="008D60DE"/>
    <w:rsid w:val="008D67FF"/>
    <w:rsid w:val="008D77E5"/>
    <w:rsid w:val="008D7C5E"/>
    <w:rsid w:val="008D7D2A"/>
    <w:rsid w:val="008D7D78"/>
    <w:rsid w:val="008D7EF6"/>
    <w:rsid w:val="008E0A57"/>
    <w:rsid w:val="008E0AC3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1B6"/>
    <w:rsid w:val="008F023D"/>
    <w:rsid w:val="008F053B"/>
    <w:rsid w:val="008F0848"/>
    <w:rsid w:val="008F09CB"/>
    <w:rsid w:val="008F0DDB"/>
    <w:rsid w:val="008F1425"/>
    <w:rsid w:val="008F1462"/>
    <w:rsid w:val="008F19D5"/>
    <w:rsid w:val="008F1DA5"/>
    <w:rsid w:val="008F3A04"/>
    <w:rsid w:val="008F3AEA"/>
    <w:rsid w:val="008F47C2"/>
    <w:rsid w:val="008F4C93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4D6E"/>
    <w:rsid w:val="00905532"/>
    <w:rsid w:val="00905563"/>
    <w:rsid w:val="00905AB4"/>
    <w:rsid w:val="00905D6A"/>
    <w:rsid w:val="00905F5F"/>
    <w:rsid w:val="0090678F"/>
    <w:rsid w:val="00906C56"/>
    <w:rsid w:val="00906FCA"/>
    <w:rsid w:val="009073FE"/>
    <w:rsid w:val="00907585"/>
    <w:rsid w:val="00907AF4"/>
    <w:rsid w:val="0091062B"/>
    <w:rsid w:val="00910724"/>
    <w:rsid w:val="00910DAE"/>
    <w:rsid w:val="0091192A"/>
    <w:rsid w:val="00911C9E"/>
    <w:rsid w:val="00911DEB"/>
    <w:rsid w:val="0091283E"/>
    <w:rsid w:val="0091290C"/>
    <w:rsid w:val="00912C3E"/>
    <w:rsid w:val="00913372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1E5C"/>
    <w:rsid w:val="0092212C"/>
    <w:rsid w:val="009221FE"/>
    <w:rsid w:val="009227B4"/>
    <w:rsid w:val="009238CC"/>
    <w:rsid w:val="00923E15"/>
    <w:rsid w:val="0092461B"/>
    <w:rsid w:val="009247EB"/>
    <w:rsid w:val="00924A28"/>
    <w:rsid w:val="00924A9C"/>
    <w:rsid w:val="00924AB7"/>
    <w:rsid w:val="00924D54"/>
    <w:rsid w:val="00924FAA"/>
    <w:rsid w:val="0092570F"/>
    <w:rsid w:val="0092572D"/>
    <w:rsid w:val="00925846"/>
    <w:rsid w:val="00925890"/>
    <w:rsid w:val="00925CC4"/>
    <w:rsid w:val="00925D90"/>
    <w:rsid w:val="009262F2"/>
    <w:rsid w:val="0092683B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4DD5"/>
    <w:rsid w:val="00935189"/>
    <w:rsid w:val="009357CD"/>
    <w:rsid w:val="00935EC8"/>
    <w:rsid w:val="00936651"/>
    <w:rsid w:val="00937020"/>
    <w:rsid w:val="009400B9"/>
    <w:rsid w:val="0094043C"/>
    <w:rsid w:val="0094078F"/>
    <w:rsid w:val="00940E61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6CE9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1E0A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35F"/>
    <w:rsid w:val="009667FD"/>
    <w:rsid w:val="00966900"/>
    <w:rsid w:val="009669E6"/>
    <w:rsid w:val="00966EF2"/>
    <w:rsid w:val="009674D6"/>
    <w:rsid w:val="00967F42"/>
    <w:rsid w:val="0097037F"/>
    <w:rsid w:val="009706AA"/>
    <w:rsid w:val="009708DB"/>
    <w:rsid w:val="00970A35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45D"/>
    <w:rsid w:val="009765FC"/>
    <w:rsid w:val="00976B67"/>
    <w:rsid w:val="00976FE8"/>
    <w:rsid w:val="00977B93"/>
    <w:rsid w:val="0098093B"/>
    <w:rsid w:val="00980B47"/>
    <w:rsid w:val="00980C97"/>
    <w:rsid w:val="00980FE8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6111"/>
    <w:rsid w:val="00987F63"/>
    <w:rsid w:val="0099032A"/>
    <w:rsid w:val="00991364"/>
    <w:rsid w:val="00991446"/>
    <w:rsid w:val="00991959"/>
    <w:rsid w:val="00991C49"/>
    <w:rsid w:val="009920CF"/>
    <w:rsid w:val="009923B6"/>
    <w:rsid w:val="00992468"/>
    <w:rsid w:val="00992569"/>
    <w:rsid w:val="00992661"/>
    <w:rsid w:val="0099278D"/>
    <w:rsid w:val="00992FB3"/>
    <w:rsid w:val="009931E0"/>
    <w:rsid w:val="009932A0"/>
    <w:rsid w:val="009948DB"/>
    <w:rsid w:val="009953F2"/>
    <w:rsid w:val="00995438"/>
    <w:rsid w:val="009956E3"/>
    <w:rsid w:val="0099589F"/>
    <w:rsid w:val="009962E8"/>
    <w:rsid w:val="00996301"/>
    <w:rsid w:val="00996C68"/>
    <w:rsid w:val="00996D73"/>
    <w:rsid w:val="00997705"/>
    <w:rsid w:val="00997828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1DD7"/>
    <w:rsid w:val="009A216B"/>
    <w:rsid w:val="009A243F"/>
    <w:rsid w:val="009A2642"/>
    <w:rsid w:val="009A2A08"/>
    <w:rsid w:val="009A2FD0"/>
    <w:rsid w:val="009A316D"/>
    <w:rsid w:val="009A3AC0"/>
    <w:rsid w:val="009A4B1B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2E32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18B"/>
    <w:rsid w:val="009C34A2"/>
    <w:rsid w:val="009C42CA"/>
    <w:rsid w:val="009C44BB"/>
    <w:rsid w:val="009C4B99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0E3"/>
    <w:rsid w:val="009D1150"/>
    <w:rsid w:val="009D1885"/>
    <w:rsid w:val="009D194B"/>
    <w:rsid w:val="009D1F85"/>
    <w:rsid w:val="009D24EF"/>
    <w:rsid w:val="009D2BB9"/>
    <w:rsid w:val="009D3779"/>
    <w:rsid w:val="009D3AFB"/>
    <w:rsid w:val="009D3B89"/>
    <w:rsid w:val="009D3C19"/>
    <w:rsid w:val="009D3C72"/>
    <w:rsid w:val="009D3CA4"/>
    <w:rsid w:val="009D3CF0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6F65"/>
    <w:rsid w:val="009D7529"/>
    <w:rsid w:val="009E065A"/>
    <w:rsid w:val="009E0F56"/>
    <w:rsid w:val="009E11E7"/>
    <w:rsid w:val="009E175A"/>
    <w:rsid w:val="009E19D8"/>
    <w:rsid w:val="009E1C1A"/>
    <w:rsid w:val="009E1CB2"/>
    <w:rsid w:val="009E2180"/>
    <w:rsid w:val="009E24E4"/>
    <w:rsid w:val="009E2AFF"/>
    <w:rsid w:val="009E3900"/>
    <w:rsid w:val="009E3923"/>
    <w:rsid w:val="009E3A2F"/>
    <w:rsid w:val="009E3FE9"/>
    <w:rsid w:val="009E4270"/>
    <w:rsid w:val="009E46E9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4EE8"/>
    <w:rsid w:val="00A05118"/>
    <w:rsid w:val="00A05456"/>
    <w:rsid w:val="00A056EB"/>
    <w:rsid w:val="00A05AE6"/>
    <w:rsid w:val="00A05FC6"/>
    <w:rsid w:val="00A06885"/>
    <w:rsid w:val="00A06B2D"/>
    <w:rsid w:val="00A06E23"/>
    <w:rsid w:val="00A078B6"/>
    <w:rsid w:val="00A10829"/>
    <w:rsid w:val="00A11137"/>
    <w:rsid w:val="00A1144C"/>
    <w:rsid w:val="00A12893"/>
    <w:rsid w:val="00A128B9"/>
    <w:rsid w:val="00A12E58"/>
    <w:rsid w:val="00A13161"/>
    <w:rsid w:val="00A138BE"/>
    <w:rsid w:val="00A139F0"/>
    <w:rsid w:val="00A142C1"/>
    <w:rsid w:val="00A14531"/>
    <w:rsid w:val="00A14E8E"/>
    <w:rsid w:val="00A157D8"/>
    <w:rsid w:val="00A15CB2"/>
    <w:rsid w:val="00A169CB"/>
    <w:rsid w:val="00A16D10"/>
    <w:rsid w:val="00A204CA"/>
    <w:rsid w:val="00A206D7"/>
    <w:rsid w:val="00A20717"/>
    <w:rsid w:val="00A21349"/>
    <w:rsid w:val="00A22965"/>
    <w:rsid w:val="00A229F1"/>
    <w:rsid w:val="00A22B54"/>
    <w:rsid w:val="00A22BD3"/>
    <w:rsid w:val="00A22C87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273EE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4EAB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29A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06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A46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215"/>
    <w:rsid w:val="00A54754"/>
    <w:rsid w:val="00A54837"/>
    <w:rsid w:val="00A54D3E"/>
    <w:rsid w:val="00A55371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D9D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332"/>
    <w:rsid w:val="00A70DFB"/>
    <w:rsid w:val="00A70F41"/>
    <w:rsid w:val="00A72F04"/>
    <w:rsid w:val="00A73ACD"/>
    <w:rsid w:val="00A74A4C"/>
    <w:rsid w:val="00A7579F"/>
    <w:rsid w:val="00A75F41"/>
    <w:rsid w:val="00A76718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765"/>
    <w:rsid w:val="00A84951"/>
    <w:rsid w:val="00A84AB0"/>
    <w:rsid w:val="00A84EEF"/>
    <w:rsid w:val="00A855D9"/>
    <w:rsid w:val="00A856C0"/>
    <w:rsid w:val="00A858C9"/>
    <w:rsid w:val="00A8599E"/>
    <w:rsid w:val="00A85B40"/>
    <w:rsid w:val="00A86093"/>
    <w:rsid w:val="00A8711B"/>
    <w:rsid w:val="00A871E6"/>
    <w:rsid w:val="00A8734A"/>
    <w:rsid w:val="00A875B4"/>
    <w:rsid w:val="00A90571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0D5C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850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0A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7A5"/>
    <w:rsid w:val="00AC58AA"/>
    <w:rsid w:val="00AC5F5D"/>
    <w:rsid w:val="00AC62D7"/>
    <w:rsid w:val="00AC66B3"/>
    <w:rsid w:val="00AC6A54"/>
    <w:rsid w:val="00AC70F8"/>
    <w:rsid w:val="00AC724B"/>
    <w:rsid w:val="00AC7657"/>
    <w:rsid w:val="00AC7953"/>
    <w:rsid w:val="00AC7DAA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4DD"/>
    <w:rsid w:val="00AE577D"/>
    <w:rsid w:val="00AE61D8"/>
    <w:rsid w:val="00AE6689"/>
    <w:rsid w:val="00AE7914"/>
    <w:rsid w:val="00AE7D8E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2C1"/>
    <w:rsid w:val="00AF44BB"/>
    <w:rsid w:val="00AF5410"/>
    <w:rsid w:val="00AF580C"/>
    <w:rsid w:val="00AF5977"/>
    <w:rsid w:val="00AF5989"/>
    <w:rsid w:val="00AF5FCE"/>
    <w:rsid w:val="00AF6269"/>
    <w:rsid w:val="00AF6C5F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652"/>
    <w:rsid w:val="00B02B65"/>
    <w:rsid w:val="00B02DAD"/>
    <w:rsid w:val="00B03252"/>
    <w:rsid w:val="00B032D5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548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B1A"/>
    <w:rsid w:val="00B25D51"/>
    <w:rsid w:val="00B25F11"/>
    <w:rsid w:val="00B2610E"/>
    <w:rsid w:val="00B26166"/>
    <w:rsid w:val="00B266AF"/>
    <w:rsid w:val="00B267A6"/>
    <w:rsid w:val="00B2681A"/>
    <w:rsid w:val="00B26D61"/>
    <w:rsid w:val="00B27135"/>
    <w:rsid w:val="00B273AE"/>
    <w:rsid w:val="00B2765B"/>
    <w:rsid w:val="00B27728"/>
    <w:rsid w:val="00B2778C"/>
    <w:rsid w:val="00B27973"/>
    <w:rsid w:val="00B27A7B"/>
    <w:rsid w:val="00B27B24"/>
    <w:rsid w:val="00B3020D"/>
    <w:rsid w:val="00B30609"/>
    <w:rsid w:val="00B30804"/>
    <w:rsid w:val="00B30A55"/>
    <w:rsid w:val="00B30E92"/>
    <w:rsid w:val="00B31B29"/>
    <w:rsid w:val="00B3238A"/>
    <w:rsid w:val="00B32973"/>
    <w:rsid w:val="00B3442B"/>
    <w:rsid w:val="00B3444A"/>
    <w:rsid w:val="00B34582"/>
    <w:rsid w:val="00B346E7"/>
    <w:rsid w:val="00B34F35"/>
    <w:rsid w:val="00B35A11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48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BE7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078"/>
    <w:rsid w:val="00B4616D"/>
    <w:rsid w:val="00B46464"/>
    <w:rsid w:val="00B46999"/>
    <w:rsid w:val="00B46FF7"/>
    <w:rsid w:val="00B478BA"/>
    <w:rsid w:val="00B47BD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378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BC0"/>
    <w:rsid w:val="00B61F12"/>
    <w:rsid w:val="00B62877"/>
    <w:rsid w:val="00B628F6"/>
    <w:rsid w:val="00B62BBC"/>
    <w:rsid w:val="00B630AD"/>
    <w:rsid w:val="00B632BB"/>
    <w:rsid w:val="00B63AE1"/>
    <w:rsid w:val="00B63B3B"/>
    <w:rsid w:val="00B63DCE"/>
    <w:rsid w:val="00B63FA1"/>
    <w:rsid w:val="00B64726"/>
    <w:rsid w:val="00B647A7"/>
    <w:rsid w:val="00B648B2"/>
    <w:rsid w:val="00B64E33"/>
    <w:rsid w:val="00B65082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3BCD"/>
    <w:rsid w:val="00B742C7"/>
    <w:rsid w:val="00B743B2"/>
    <w:rsid w:val="00B75811"/>
    <w:rsid w:val="00B75A9E"/>
    <w:rsid w:val="00B760E1"/>
    <w:rsid w:val="00B7643E"/>
    <w:rsid w:val="00B76F78"/>
    <w:rsid w:val="00B775F2"/>
    <w:rsid w:val="00B77DBB"/>
    <w:rsid w:val="00B77E2A"/>
    <w:rsid w:val="00B80381"/>
    <w:rsid w:val="00B80468"/>
    <w:rsid w:val="00B80BFD"/>
    <w:rsid w:val="00B80C06"/>
    <w:rsid w:val="00B80D14"/>
    <w:rsid w:val="00B80E4F"/>
    <w:rsid w:val="00B810EC"/>
    <w:rsid w:val="00B81360"/>
    <w:rsid w:val="00B81D61"/>
    <w:rsid w:val="00B81F22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A9B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10E"/>
    <w:rsid w:val="00B93253"/>
    <w:rsid w:val="00B933FE"/>
    <w:rsid w:val="00B934FF"/>
    <w:rsid w:val="00B93A0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67DC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2CA7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5ED6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433"/>
    <w:rsid w:val="00BF0678"/>
    <w:rsid w:val="00BF0B44"/>
    <w:rsid w:val="00BF0CFC"/>
    <w:rsid w:val="00BF1079"/>
    <w:rsid w:val="00BF11B7"/>
    <w:rsid w:val="00BF11CA"/>
    <w:rsid w:val="00BF127E"/>
    <w:rsid w:val="00BF1349"/>
    <w:rsid w:val="00BF1616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31B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57F7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5B2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565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968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597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017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509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868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C9E"/>
    <w:rsid w:val="00C90FA8"/>
    <w:rsid w:val="00C912CF"/>
    <w:rsid w:val="00C9145E"/>
    <w:rsid w:val="00C91A30"/>
    <w:rsid w:val="00C91AD2"/>
    <w:rsid w:val="00C9268B"/>
    <w:rsid w:val="00C92C76"/>
    <w:rsid w:val="00C932B4"/>
    <w:rsid w:val="00C93AA2"/>
    <w:rsid w:val="00C93AE2"/>
    <w:rsid w:val="00C93B22"/>
    <w:rsid w:val="00C94A14"/>
    <w:rsid w:val="00C94EA4"/>
    <w:rsid w:val="00C951D9"/>
    <w:rsid w:val="00C9521A"/>
    <w:rsid w:val="00C955A0"/>
    <w:rsid w:val="00C964EC"/>
    <w:rsid w:val="00C96B2A"/>
    <w:rsid w:val="00C96E70"/>
    <w:rsid w:val="00C9765B"/>
    <w:rsid w:val="00C97EEA"/>
    <w:rsid w:val="00CA039F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8A0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1F15"/>
    <w:rsid w:val="00CB24A6"/>
    <w:rsid w:val="00CB272B"/>
    <w:rsid w:val="00CB374F"/>
    <w:rsid w:val="00CB3AEF"/>
    <w:rsid w:val="00CB4454"/>
    <w:rsid w:val="00CB4475"/>
    <w:rsid w:val="00CB4713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32B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6E1A"/>
    <w:rsid w:val="00CC7B2F"/>
    <w:rsid w:val="00CC7FDA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3CC7"/>
    <w:rsid w:val="00CD4560"/>
    <w:rsid w:val="00CD5822"/>
    <w:rsid w:val="00CD5B6A"/>
    <w:rsid w:val="00CD5C64"/>
    <w:rsid w:val="00CD5F69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3783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4886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06CF1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02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4870"/>
    <w:rsid w:val="00D254D0"/>
    <w:rsid w:val="00D2589E"/>
    <w:rsid w:val="00D25E43"/>
    <w:rsid w:val="00D25FA1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49D"/>
    <w:rsid w:val="00D34B00"/>
    <w:rsid w:val="00D3662E"/>
    <w:rsid w:val="00D36731"/>
    <w:rsid w:val="00D377E2"/>
    <w:rsid w:val="00D4018C"/>
    <w:rsid w:val="00D405A3"/>
    <w:rsid w:val="00D40631"/>
    <w:rsid w:val="00D40633"/>
    <w:rsid w:val="00D406EE"/>
    <w:rsid w:val="00D40D56"/>
    <w:rsid w:val="00D40EA0"/>
    <w:rsid w:val="00D412A0"/>
    <w:rsid w:val="00D4173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1D2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57CFB"/>
    <w:rsid w:val="00D6072B"/>
    <w:rsid w:val="00D608D6"/>
    <w:rsid w:val="00D60D89"/>
    <w:rsid w:val="00D60DBC"/>
    <w:rsid w:val="00D613D6"/>
    <w:rsid w:val="00D624FD"/>
    <w:rsid w:val="00D62A82"/>
    <w:rsid w:val="00D62D3F"/>
    <w:rsid w:val="00D63279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6B9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76FC"/>
    <w:rsid w:val="00D800DF"/>
    <w:rsid w:val="00D8049C"/>
    <w:rsid w:val="00D8069D"/>
    <w:rsid w:val="00D807F7"/>
    <w:rsid w:val="00D81ACD"/>
    <w:rsid w:val="00D8224D"/>
    <w:rsid w:val="00D82256"/>
    <w:rsid w:val="00D82628"/>
    <w:rsid w:val="00D82A21"/>
    <w:rsid w:val="00D82BE6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6CDD"/>
    <w:rsid w:val="00D8749A"/>
    <w:rsid w:val="00D87BE0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AC3"/>
    <w:rsid w:val="00D942D2"/>
    <w:rsid w:val="00D944CA"/>
    <w:rsid w:val="00D94D23"/>
    <w:rsid w:val="00D94EC2"/>
    <w:rsid w:val="00D9519E"/>
    <w:rsid w:val="00D95573"/>
    <w:rsid w:val="00D95857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193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7CE"/>
    <w:rsid w:val="00DB7B7D"/>
    <w:rsid w:val="00DC07E3"/>
    <w:rsid w:val="00DC08C5"/>
    <w:rsid w:val="00DC0BDC"/>
    <w:rsid w:val="00DC1BDC"/>
    <w:rsid w:val="00DC270B"/>
    <w:rsid w:val="00DC2CD0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6D81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9A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1BD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5AA0"/>
    <w:rsid w:val="00E06096"/>
    <w:rsid w:val="00E06576"/>
    <w:rsid w:val="00E06B49"/>
    <w:rsid w:val="00E07A47"/>
    <w:rsid w:val="00E07D87"/>
    <w:rsid w:val="00E07E37"/>
    <w:rsid w:val="00E10106"/>
    <w:rsid w:val="00E1027F"/>
    <w:rsid w:val="00E10281"/>
    <w:rsid w:val="00E103B1"/>
    <w:rsid w:val="00E10739"/>
    <w:rsid w:val="00E11148"/>
    <w:rsid w:val="00E111D3"/>
    <w:rsid w:val="00E118F2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8D8"/>
    <w:rsid w:val="00E14B67"/>
    <w:rsid w:val="00E14D11"/>
    <w:rsid w:val="00E14FDF"/>
    <w:rsid w:val="00E152E0"/>
    <w:rsid w:val="00E154D6"/>
    <w:rsid w:val="00E1554B"/>
    <w:rsid w:val="00E15E56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B81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2F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614"/>
    <w:rsid w:val="00E61A1E"/>
    <w:rsid w:val="00E61A24"/>
    <w:rsid w:val="00E61C8D"/>
    <w:rsid w:val="00E61DA9"/>
    <w:rsid w:val="00E620EE"/>
    <w:rsid w:val="00E62654"/>
    <w:rsid w:val="00E62730"/>
    <w:rsid w:val="00E62CA9"/>
    <w:rsid w:val="00E63492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963"/>
    <w:rsid w:val="00E72F4F"/>
    <w:rsid w:val="00E7321E"/>
    <w:rsid w:val="00E735B3"/>
    <w:rsid w:val="00E735BA"/>
    <w:rsid w:val="00E73859"/>
    <w:rsid w:val="00E73B28"/>
    <w:rsid w:val="00E75627"/>
    <w:rsid w:val="00E75D43"/>
    <w:rsid w:val="00E75E46"/>
    <w:rsid w:val="00E7633A"/>
    <w:rsid w:val="00E768F2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5A3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6F3"/>
    <w:rsid w:val="00E969E4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0DD"/>
    <w:rsid w:val="00EA6B18"/>
    <w:rsid w:val="00EA6C16"/>
    <w:rsid w:val="00EA724D"/>
    <w:rsid w:val="00EA7588"/>
    <w:rsid w:val="00EA7B76"/>
    <w:rsid w:val="00EB0EFA"/>
    <w:rsid w:val="00EB1010"/>
    <w:rsid w:val="00EB12D8"/>
    <w:rsid w:val="00EB191C"/>
    <w:rsid w:val="00EB1FF6"/>
    <w:rsid w:val="00EB2ADC"/>
    <w:rsid w:val="00EB2B6D"/>
    <w:rsid w:val="00EB39D5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B69"/>
    <w:rsid w:val="00EC5F86"/>
    <w:rsid w:val="00EC7C46"/>
    <w:rsid w:val="00EC7E09"/>
    <w:rsid w:val="00EC7F5E"/>
    <w:rsid w:val="00ED0216"/>
    <w:rsid w:val="00ED02D9"/>
    <w:rsid w:val="00ED0703"/>
    <w:rsid w:val="00ED0D36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5C8C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5E16"/>
    <w:rsid w:val="00EE66F1"/>
    <w:rsid w:val="00EE6991"/>
    <w:rsid w:val="00EE764C"/>
    <w:rsid w:val="00EE7A60"/>
    <w:rsid w:val="00EE7C95"/>
    <w:rsid w:val="00EF0695"/>
    <w:rsid w:val="00EF0F1C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50C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95"/>
    <w:rsid w:val="00F004DA"/>
    <w:rsid w:val="00F00995"/>
    <w:rsid w:val="00F00BEC"/>
    <w:rsid w:val="00F0132E"/>
    <w:rsid w:val="00F01652"/>
    <w:rsid w:val="00F02352"/>
    <w:rsid w:val="00F0263E"/>
    <w:rsid w:val="00F02E6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3F9C"/>
    <w:rsid w:val="00F14489"/>
    <w:rsid w:val="00F14BA3"/>
    <w:rsid w:val="00F14EF0"/>
    <w:rsid w:val="00F15158"/>
    <w:rsid w:val="00F154F4"/>
    <w:rsid w:val="00F15568"/>
    <w:rsid w:val="00F15CD0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86D"/>
    <w:rsid w:val="00F2192A"/>
    <w:rsid w:val="00F21A08"/>
    <w:rsid w:val="00F223E8"/>
    <w:rsid w:val="00F23204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299"/>
    <w:rsid w:val="00F265EC"/>
    <w:rsid w:val="00F26DF2"/>
    <w:rsid w:val="00F274FC"/>
    <w:rsid w:val="00F27E81"/>
    <w:rsid w:val="00F30246"/>
    <w:rsid w:val="00F30838"/>
    <w:rsid w:val="00F31334"/>
    <w:rsid w:val="00F31388"/>
    <w:rsid w:val="00F31BA1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C74"/>
    <w:rsid w:val="00F41E2F"/>
    <w:rsid w:val="00F4218E"/>
    <w:rsid w:val="00F441B5"/>
    <w:rsid w:val="00F445C9"/>
    <w:rsid w:val="00F45068"/>
    <w:rsid w:val="00F452B1"/>
    <w:rsid w:val="00F45433"/>
    <w:rsid w:val="00F45489"/>
    <w:rsid w:val="00F45FBC"/>
    <w:rsid w:val="00F45FEA"/>
    <w:rsid w:val="00F47489"/>
    <w:rsid w:val="00F47527"/>
    <w:rsid w:val="00F4775B"/>
    <w:rsid w:val="00F47AE5"/>
    <w:rsid w:val="00F47B7C"/>
    <w:rsid w:val="00F47B84"/>
    <w:rsid w:val="00F47EE9"/>
    <w:rsid w:val="00F5009E"/>
    <w:rsid w:val="00F502CE"/>
    <w:rsid w:val="00F50539"/>
    <w:rsid w:val="00F5062F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60142"/>
    <w:rsid w:val="00F6105C"/>
    <w:rsid w:val="00F616C4"/>
    <w:rsid w:val="00F6270E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9D4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01E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9EF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5EA2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BCE"/>
    <w:rsid w:val="00F95E2E"/>
    <w:rsid w:val="00F9656F"/>
    <w:rsid w:val="00F96799"/>
    <w:rsid w:val="00F96CAF"/>
    <w:rsid w:val="00F974CE"/>
    <w:rsid w:val="00F9782A"/>
    <w:rsid w:val="00F97AFE"/>
    <w:rsid w:val="00F97E32"/>
    <w:rsid w:val="00FA1ACB"/>
    <w:rsid w:val="00FA1B2D"/>
    <w:rsid w:val="00FA1F73"/>
    <w:rsid w:val="00FA20CF"/>
    <w:rsid w:val="00FA21A0"/>
    <w:rsid w:val="00FA2B77"/>
    <w:rsid w:val="00FA2D36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105C"/>
    <w:rsid w:val="00FC2508"/>
    <w:rsid w:val="00FC2661"/>
    <w:rsid w:val="00FC2F0B"/>
    <w:rsid w:val="00FC41CA"/>
    <w:rsid w:val="00FC4B4F"/>
    <w:rsid w:val="00FC4E1C"/>
    <w:rsid w:val="00FC506F"/>
    <w:rsid w:val="00FC5359"/>
    <w:rsid w:val="00FC552A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A40"/>
    <w:rsid w:val="00FD0B8D"/>
    <w:rsid w:val="00FD0EE2"/>
    <w:rsid w:val="00FD0F47"/>
    <w:rsid w:val="00FD1313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6D2B"/>
    <w:rsid w:val="00FD6E46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A70"/>
    <w:rsid w:val="00FE6C44"/>
    <w:rsid w:val="00FE732A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4752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22FF378"/>
    <w:rsid w:val="02E1C356"/>
    <w:rsid w:val="03D72210"/>
    <w:rsid w:val="068B0AD8"/>
    <w:rsid w:val="08659540"/>
    <w:rsid w:val="09A98669"/>
    <w:rsid w:val="09EA52B3"/>
    <w:rsid w:val="0BC6003A"/>
    <w:rsid w:val="0E39FB27"/>
    <w:rsid w:val="199F3602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CE35C9D"/>
    <w:rsid w:val="2CFA5CEB"/>
    <w:rsid w:val="2D027017"/>
    <w:rsid w:val="2DA264AC"/>
    <w:rsid w:val="2E4B29B8"/>
    <w:rsid w:val="2E6E95B6"/>
    <w:rsid w:val="2EEA1F3A"/>
    <w:rsid w:val="2F765324"/>
    <w:rsid w:val="301B4C19"/>
    <w:rsid w:val="31B61A49"/>
    <w:rsid w:val="36479B51"/>
    <w:rsid w:val="38CB2E3D"/>
    <w:rsid w:val="3A93C66D"/>
    <w:rsid w:val="3BA639BE"/>
    <w:rsid w:val="3D7A4888"/>
    <w:rsid w:val="3F792DDD"/>
    <w:rsid w:val="41250A89"/>
    <w:rsid w:val="41555A2B"/>
    <w:rsid w:val="4274540F"/>
    <w:rsid w:val="432D60D6"/>
    <w:rsid w:val="485E4C97"/>
    <w:rsid w:val="49570E92"/>
    <w:rsid w:val="4ACB0EC6"/>
    <w:rsid w:val="4C2A7956"/>
    <w:rsid w:val="4E15EE7C"/>
    <w:rsid w:val="500F621A"/>
    <w:rsid w:val="515022CC"/>
    <w:rsid w:val="517346DE"/>
    <w:rsid w:val="542D2733"/>
    <w:rsid w:val="55996A62"/>
    <w:rsid w:val="572F3194"/>
    <w:rsid w:val="5ECDCA22"/>
    <w:rsid w:val="645305A5"/>
    <w:rsid w:val="645D494C"/>
    <w:rsid w:val="66C24E6C"/>
    <w:rsid w:val="68D81FAD"/>
    <w:rsid w:val="699CA46B"/>
    <w:rsid w:val="6A46BCEA"/>
    <w:rsid w:val="6C8A41A9"/>
    <w:rsid w:val="6DDD5694"/>
    <w:rsid w:val="6E720521"/>
    <w:rsid w:val="6F1A2A29"/>
    <w:rsid w:val="715926C5"/>
    <w:rsid w:val="780A4979"/>
    <w:rsid w:val="7841565D"/>
    <w:rsid w:val="7863206A"/>
    <w:rsid w:val="790BC31D"/>
    <w:rsid w:val="7BC2B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DF31BD"/>
  </w:style>
  <w:style w:type="character" w:customStyle="1" w:styleId="eop">
    <w:name w:val="eop"/>
    <w:basedOn w:val="Predvolenpsmoodseku"/>
    <w:rsid w:val="00F00495"/>
  </w:style>
  <w:style w:type="paragraph" w:customStyle="1" w:styleId="paragraph">
    <w:name w:val="paragraph"/>
    <w:basedOn w:val="Normlny"/>
    <w:rsid w:val="000A1B3B"/>
    <w:pPr>
      <w:spacing w:before="100" w:beforeAutospacing="1" w:after="100" w:afterAutospacing="1"/>
    </w:pPr>
  </w:style>
  <w:style w:type="character" w:customStyle="1" w:styleId="tabchar">
    <w:name w:val="tabchar"/>
    <w:basedOn w:val="Predvolenpsmoodseku"/>
    <w:rsid w:val="000A1B3B"/>
  </w:style>
  <w:style w:type="character" w:styleId="PouitHypertextovPrepojenie">
    <w:name w:val="FollowedHyperlink"/>
    <w:basedOn w:val="Predvolenpsmoodseku"/>
    <w:rsid w:val="00747F9F"/>
    <w:rPr>
      <w:color w:val="954F72" w:themeColor="followedHyperlink"/>
      <w:u w:val="single"/>
    </w:rPr>
  </w:style>
  <w:style w:type="character" w:customStyle="1" w:styleId="Zmienka1">
    <w:name w:val="Zmienka1"/>
    <w:basedOn w:val="Predvolenpsmoodseku"/>
    <w:uiPriority w:val="99"/>
    <w:unhideWhenUsed/>
    <w:rsid w:val="008533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  <najdolezitejsiefotky xmlns="cc5c8e5f-d5cf-48c3-9b5f-7b6134728260">false</najdolezitejsiefotky>
    <priority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F8DF445B-3028-45DF-878D-7F1C7A5047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05A846-1DE6-4E06-846F-1A3A25956243}"/>
</file>

<file path=customXml/itemProps3.xml><?xml version="1.0" encoding="utf-8"?>
<ds:datastoreItem xmlns:ds="http://schemas.openxmlformats.org/officeDocument/2006/customXml" ds:itemID="{624205B7-F52D-4F58-A74E-5CAEEE154C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E30154-6479-42A5-84EA-F9492D690905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6624</Words>
  <Characters>37762</Characters>
  <Application>Microsoft Office Word</Application>
  <DocSecurity>0</DocSecurity>
  <Lines>314</Lines>
  <Paragraphs>88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2024-11-27T14:09:00Z</dcterms:created>
  <dcterms:modified xsi:type="dcterms:W3CDTF">2025-01-21T13:05:00Z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