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5052F7C6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591909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6CBA06EB" w:rsidR="00A844BF" w:rsidRPr="000F4E03" w:rsidRDefault="00A844BF" w:rsidP="008C195C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 w:rsidR="008C195C">
        <w:tab/>
      </w:r>
      <w:ins w:id="0" w:author="Autor">
        <w:r w:rsidR="0093263D" w:rsidRPr="0093263D">
          <w:rPr>
            <w:rFonts w:ascii="Arial Narrow" w:hAnsi="Arial Narrow" w:cs="Arial"/>
            <w:sz w:val="22"/>
            <w:szCs w:val="22"/>
          </w:rPr>
          <w:t>Úrad podpredsedu vlády Slovenskej republiky pre Plán obnovy a znalostnú ekonomiku</w:t>
        </w:r>
      </w:ins>
      <w:del w:id="1" w:author="Autor">
        <w:r w:rsidRPr="728B64C2" w:rsidDel="0093263D">
          <w:rPr>
            <w:rFonts w:ascii="Arial Narrow" w:hAnsi="Arial Narrow" w:cs="Arial"/>
            <w:sz w:val="22"/>
            <w:szCs w:val="22"/>
          </w:rPr>
          <w:delText>Úrad vlády Slovenskej republiky</w:delText>
        </w:r>
        <w:r w:rsidR="008C195C" w:rsidDel="0093263D">
          <w:rPr>
            <w:rFonts w:ascii="Arial Narrow" w:hAnsi="Arial Narrow" w:cs="Arial"/>
            <w:sz w:val="22"/>
            <w:szCs w:val="22"/>
          </w:rPr>
          <w:delText>, Úrad podpredsedu vlády, ktorý neriadi ministerstvo</w:delText>
        </w:r>
      </w:del>
    </w:p>
    <w:p w14:paraId="3ECD45E4" w14:textId="57646A5E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ins w:id="2" w:author="Autor">
        <w:r w:rsidR="0093263D" w:rsidRPr="0093263D">
          <w:rPr>
            <w:rFonts w:ascii="Arial Narrow" w:hAnsi="Arial Narrow"/>
            <w:sz w:val="22"/>
            <w:szCs w:val="22"/>
          </w:rPr>
          <w:t>Tomášikova 14366/64A, 831 04  Bratislav</w:t>
        </w:r>
        <w:r w:rsidR="0093263D">
          <w:rPr>
            <w:rFonts w:ascii="Arial Narrow" w:hAnsi="Arial Narrow"/>
            <w:sz w:val="22"/>
            <w:szCs w:val="22"/>
          </w:rPr>
          <w:t xml:space="preserve">a </w:t>
        </w:r>
      </w:ins>
      <w:del w:id="3" w:author="Autor">
        <w:r w:rsidDel="0093263D">
          <w:rPr>
            <w:rFonts w:ascii="Arial Narrow" w:hAnsi="Arial Narrow"/>
            <w:sz w:val="22"/>
            <w:szCs w:val="22"/>
          </w:rPr>
          <w:delText>Námestie slobody 1</w:delText>
        </w:r>
        <w:r w:rsidRPr="000F4E03" w:rsidDel="0093263D">
          <w:rPr>
            <w:rFonts w:ascii="Arial Narrow" w:hAnsi="Arial Narrow"/>
            <w:sz w:val="22"/>
            <w:szCs w:val="22"/>
          </w:rPr>
          <w:delText>,</w:delText>
        </w:r>
        <w:r w:rsidR="008C195C" w:rsidRPr="008C195C" w:rsidDel="0093263D">
          <w:rPr>
            <w:rFonts w:ascii="Arial Narrow" w:hAnsi="Arial Narrow"/>
            <w:sz w:val="22"/>
            <w:szCs w:val="22"/>
          </w:rPr>
          <w:delText xml:space="preserve"> </w:delText>
        </w:r>
        <w:r w:rsidR="008C195C" w:rsidDel="0093263D">
          <w:rPr>
            <w:rFonts w:ascii="Arial Narrow" w:hAnsi="Arial Narrow"/>
            <w:sz w:val="22"/>
            <w:szCs w:val="22"/>
          </w:rPr>
          <w:delText xml:space="preserve">813 70 </w:delText>
        </w:r>
        <w:r w:rsidRPr="000F4E03" w:rsidDel="0093263D">
          <w:rPr>
            <w:rFonts w:ascii="Arial Narrow" w:hAnsi="Arial Narrow"/>
            <w:sz w:val="22"/>
            <w:szCs w:val="22"/>
          </w:rPr>
          <w:delText xml:space="preserve"> Bratislava</w:delText>
        </w:r>
      </w:del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4EC4FBB" w:rsidR="00A844BF" w:rsidRPr="000F4E03" w:rsidDel="007711DD" w:rsidRDefault="00A844BF" w:rsidP="00A844BF">
      <w:pPr>
        <w:ind w:left="567"/>
        <w:jc w:val="both"/>
        <w:rPr>
          <w:del w:id="4" w:author="Autor"/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5" w:author="Autor">
        <w:r w:rsidRPr="00197082" w:rsidDel="007F490C">
          <w:rPr>
            <w:rFonts w:ascii="Arial Narrow" w:hAnsi="Arial Narrow"/>
            <w:sz w:val="22"/>
            <w:szCs w:val="22"/>
            <w:lang w:eastAsia="cs-CZ"/>
          </w:rPr>
          <w:delText>00151513</w:delText>
        </w:r>
      </w:del>
      <w:ins w:id="6" w:author="Autor">
        <w:r w:rsidR="007F490C" w:rsidRPr="007F490C">
          <w:rPr>
            <w:rFonts w:ascii="Arial Narrow" w:hAnsi="Arial Narrow"/>
            <w:sz w:val="22"/>
            <w:szCs w:val="22"/>
            <w:lang w:eastAsia="cs-CZ"/>
          </w:rPr>
          <w:t>56565321</w:t>
        </w:r>
      </w:ins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28852AAD" w:rsidR="00A844BF" w:rsidRPr="000F4E03" w:rsidRDefault="00A844BF" w:rsidP="007711DD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del w:id="7" w:author="Autor">
        <w:r w:rsidRPr="000F4E03" w:rsidDel="0093263D">
          <w:rPr>
            <w:rFonts w:ascii="Arial Narrow" w:hAnsi="Arial Narrow"/>
            <w:sz w:val="22"/>
            <w:szCs w:val="22"/>
            <w:lang w:eastAsia="cs-CZ"/>
          </w:rPr>
          <w:delText>DIČ:</w:delText>
        </w:r>
        <w:r w:rsidRPr="000F4E03" w:rsidDel="0093263D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93263D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93263D">
          <w:rPr>
            <w:rFonts w:ascii="Arial Narrow" w:hAnsi="Arial Narrow"/>
            <w:sz w:val="22"/>
            <w:szCs w:val="22"/>
            <w:lang w:eastAsia="cs-CZ"/>
          </w:rPr>
          <w:tab/>
        </w:r>
        <w:r w:rsidRPr="00197082" w:rsidDel="0093263D">
          <w:rPr>
            <w:rFonts w:ascii="Arial Narrow" w:hAnsi="Arial Narrow"/>
            <w:sz w:val="22"/>
            <w:szCs w:val="22"/>
            <w:lang w:eastAsia="cs-CZ"/>
          </w:rPr>
          <w:delText>2020845057</w:delText>
        </w:r>
      </w:del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25C51F97" w:rsidR="00A844BF" w:rsidRDefault="00A844BF" w:rsidP="00E118F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73552414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ins w:id="8" w:author="Autor">
        <w:r w:rsidR="007F490C" w:rsidRPr="007F490C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 xml:space="preserve">Mgr. Michal </w:t>
        </w:r>
        <w:proofErr w:type="spellStart"/>
        <w:r w:rsidR="007F490C" w:rsidRPr="007F490C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>Moško</w:t>
        </w:r>
        <w:proofErr w:type="spellEnd"/>
        <w:r w:rsidR="007F490C" w:rsidRPr="007F490C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>, MBA, vedúci úradu</w:t>
        </w:r>
      </w:ins>
      <w:del w:id="9" w:author="Autor">
        <w:r w:rsidR="008C195C" w:rsidDel="007F490C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Ing. Alena Sabelová, PhD.</w:delText>
        </w:r>
        <w:r w:rsidR="008C195C" w:rsidDel="007F490C">
          <w:rPr>
            <w:rFonts w:ascii="Arial Narrow" w:hAnsi="Arial Narrow"/>
            <w:sz w:val="22"/>
            <w:szCs w:val="22"/>
            <w:lang w:eastAsia="cs-CZ"/>
          </w:rPr>
          <w:delText xml:space="preserve">, štátna tajomníčka </w:delText>
        </w:r>
      </w:del>
    </w:p>
    <w:p w14:paraId="4E57590F" w14:textId="33169F31" w:rsidR="00EF0F1C" w:rsidRPr="00EF0F1C" w:rsidDel="007711DD" w:rsidRDefault="00EF0F1C" w:rsidP="00EF0F1C">
      <w:pPr>
        <w:ind w:left="567"/>
        <w:jc w:val="both"/>
        <w:rPr>
          <w:del w:id="10" w:author="Autor"/>
          <w:rFonts w:ascii="Arial Narrow" w:hAnsi="Arial Narrow"/>
          <w:sz w:val="22"/>
          <w:szCs w:val="22"/>
          <w:lang w:eastAsia="cs-CZ"/>
        </w:rPr>
      </w:pPr>
      <w:del w:id="11" w:author="Autor">
        <w:r w:rsidRPr="00EF0F1C" w:rsidDel="007711DD">
          <w:rPr>
            <w:rFonts w:ascii="Arial Narrow" w:hAnsi="Arial Narrow"/>
            <w:sz w:val="22"/>
            <w:szCs w:val="22"/>
            <w:lang w:eastAsia="cs-CZ"/>
          </w:rPr>
          <w:delText xml:space="preserve">Bankové spojenie: </w:delText>
        </w:r>
        <w:r w:rsidDel="007711DD">
          <w:rPr>
            <w:rFonts w:ascii="Arial Narrow" w:hAnsi="Arial Narrow"/>
            <w:sz w:val="22"/>
            <w:szCs w:val="22"/>
            <w:lang w:eastAsia="cs-CZ"/>
          </w:rPr>
          <w:tab/>
        </w:r>
        <w:r w:rsidDel="007711DD">
          <w:rPr>
            <w:rFonts w:ascii="Arial Narrow" w:hAnsi="Arial Narrow"/>
            <w:sz w:val="22"/>
            <w:szCs w:val="22"/>
            <w:lang w:eastAsia="cs-CZ"/>
          </w:rPr>
          <w:tab/>
        </w:r>
        <w:r w:rsidRPr="00EF0F1C" w:rsidDel="007711DD">
          <w:rPr>
            <w:rFonts w:ascii="Arial Narrow" w:hAnsi="Arial Narrow"/>
            <w:sz w:val="22"/>
            <w:szCs w:val="22"/>
            <w:lang w:eastAsia="cs-CZ"/>
          </w:rPr>
          <w:delText>Štátna pokladnica, Bratislava</w:delText>
        </w:r>
      </w:del>
    </w:p>
    <w:p w14:paraId="018871B9" w14:textId="28B48E8C" w:rsidR="00EF0F1C" w:rsidDel="007711DD" w:rsidRDefault="00EF0F1C" w:rsidP="00EF0F1C">
      <w:pPr>
        <w:ind w:left="567"/>
        <w:jc w:val="both"/>
        <w:rPr>
          <w:del w:id="12" w:author="Autor"/>
          <w:rFonts w:ascii="Arial Narrow" w:hAnsi="Arial Narrow"/>
          <w:sz w:val="22"/>
          <w:szCs w:val="22"/>
          <w:lang w:eastAsia="cs-CZ"/>
        </w:rPr>
      </w:pPr>
      <w:del w:id="13" w:author="Autor">
        <w:r w:rsidRPr="00EF0F1C" w:rsidDel="007711DD">
          <w:rPr>
            <w:rFonts w:ascii="Arial Narrow" w:hAnsi="Arial Narrow"/>
            <w:sz w:val="22"/>
            <w:szCs w:val="22"/>
            <w:lang w:eastAsia="cs-CZ"/>
          </w:rPr>
          <w:delText xml:space="preserve">Č. účtu v tvare IBAN: </w:delText>
        </w:r>
        <w:r w:rsidDel="007711DD">
          <w:rPr>
            <w:rFonts w:ascii="Arial Narrow" w:hAnsi="Arial Narrow"/>
            <w:sz w:val="22"/>
            <w:szCs w:val="22"/>
            <w:lang w:eastAsia="cs-CZ"/>
          </w:rPr>
          <w:tab/>
        </w:r>
        <w:r w:rsidR="008C195C" w:rsidRPr="00A92E5F" w:rsidDel="007711DD">
          <w:rPr>
            <w:rStyle w:val="normaltextrun"/>
            <w:rFonts w:ascii="Arial Narrow" w:hAnsi="Arial Narrow" w:cs="Segoe UI"/>
            <w:sz w:val="22"/>
            <w:szCs w:val="22"/>
          </w:rPr>
          <w:delText>SK96 8180 0000 0070 0006 0195</w:delText>
        </w:r>
      </w:del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74F4677A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9557F22" w14:textId="74FB03EF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901FE"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5F32BC70" w14:textId="615E234B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8C195C">
        <w:rPr>
          <w:rStyle w:val="normaltextrun"/>
          <w:rFonts w:ascii="Arial Narrow" w:hAnsi="Arial Narrow" w:cs="Segoe UI"/>
          <w:sz w:val="22"/>
          <w:szCs w:val="22"/>
        </w:rPr>
        <w:t>SK80 8180 0000 0070 0006 5236</w:t>
      </w:r>
      <w:r w:rsidR="008C195C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3342877" w14:textId="77777777" w:rsidR="00764CC3" w:rsidRDefault="00764CC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44BE2C68" w14:textId="77777777" w:rsidR="008C195C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764CC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 w:rsidR="008C195C">
        <w:rPr>
          <w:rFonts w:ascii="Arial Narrow" w:hAnsi="Arial Narrow"/>
          <w:sz w:val="22"/>
          <w:szCs w:val="22"/>
        </w:rPr>
        <w:t>.</w:t>
      </w:r>
    </w:p>
    <w:p w14:paraId="7181E1D6" w14:textId="77777777" w:rsidR="008C195C" w:rsidRDefault="008C195C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37647BAB" w:rsidR="00A844BF" w:rsidRDefault="0090598B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90598B">
        <w:rPr>
          <w:rFonts w:ascii="Arial Narrow" w:hAnsi="Arial Narrow"/>
          <w:sz w:val="22"/>
          <w:szCs w:val="22"/>
        </w:rPr>
        <w:t>Plnenie zo zmluvy je zabezpečené Ministerstvom školstva, výskumu, vývoja a mládeže prostredníctvom Štátnej pokladnice a č. účtu v tvare IBAN: SK80 8180 0000 0070 0006 5236.</w:t>
      </w:r>
    </w:p>
    <w:p w14:paraId="17CD3EF3" w14:textId="77777777" w:rsidR="00C74404" w:rsidRDefault="00C74404" w:rsidP="00A844BF">
      <w:pPr>
        <w:ind w:firstLine="567"/>
        <w:rPr>
          <w:rFonts w:ascii="Arial Narrow" w:hAnsi="Arial Narrow"/>
          <w:sz w:val="22"/>
          <w:szCs w:val="22"/>
        </w:rPr>
      </w:pPr>
    </w:p>
    <w:p w14:paraId="0E850223" w14:textId="3655E209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9DD9A83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757D7957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69A4F211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77E772EE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0530FEDD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3AE1510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6AEA2C" w14:textId="0AE8C445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Poštová adresa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A647EB" w14:textId="024E9D19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46936B9" w14:textId="2CB82159" w:rsid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0DA433B3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E901FE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2D51AA0E" w:rsid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9CA7047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0813B0">
        <w:rPr>
          <w:rFonts w:ascii="Arial Narrow" w:hAnsi="Arial Narrow"/>
          <w:b/>
          <w:sz w:val="22"/>
        </w:rPr>
        <w:t xml:space="preserve"> 1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2A390382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14"/>
      <w:r w:rsidRPr="005D3122">
        <w:rPr>
          <w:rFonts w:ascii="Arial Narrow" w:hAnsi="Arial Narrow"/>
          <w:sz w:val="22"/>
          <w:szCs w:val="22"/>
        </w:rPr>
        <w:t>číslom</w:t>
      </w:r>
      <w:commentRangeEnd w:id="14"/>
      <w:r w:rsidR="00341EFB">
        <w:rPr>
          <w:rStyle w:val="Odkaznakomentr"/>
          <w:szCs w:val="20"/>
        </w:rPr>
        <w:commentReference w:id="14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zameraná na podporu </w:t>
      </w:r>
      <w:r w:rsidR="005C6A2C" w:rsidRPr="005C6A2C">
        <w:rPr>
          <w:rFonts w:ascii="Arial Narrow" w:hAnsi="Arial Narrow"/>
          <w:sz w:val="22"/>
          <w:szCs w:val="22"/>
        </w:rPr>
        <w:t xml:space="preserve">excelentných projektov Horizontu Európa,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09I01-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-V</w:t>
      </w:r>
      <w:r w:rsidR="001B1BE4" w:rsidRPr="00946CE9">
        <w:rPr>
          <w:rFonts w:ascii="Arial Narrow" w:hAnsi="Arial Narrow"/>
          <w:sz w:val="22"/>
          <w:szCs w:val="22"/>
        </w:rPr>
        <w:t>0</w:t>
      </w:r>
      <w:r w:rsidR="009C62B0">
        <w:rPr>
          <w:rFonts w:ascii="Arial Narrow" w:hAnsi="Arial Narrow"/>
          <w:sz w:val="22"/>
          <w:szCs w:val="22"/>
        </w:rPr>
        <w:t xml:space="preserve">2 </w:t>
      </w:r>
      <w:r w:rsidR="00710DB7" w:rsidRPr="00946CE9">
        <w:rPr>
          <w:rFonts w:ascii="Arial Narrow" w:hAnsi="Arial Narrow"/>
          <w:sz w:val="22"/>
          <w:szCs w:val="22"/>
        </w:rPr>
        <w:t>zo</w:t>
      </w:r>
      <w:r w:rsidR="00710DB7" w:rsidRPr="00823EE4">
        <w:rPr>
          <w:rFonts w:ascii="Arial Narrow" w:hAnsi="Arial Narrow"/>
          <w:sz w:val="22"/>
          <w:szCs w:val="22"/>
        </w:rPr>
        <w:t xml:space="preserve"> dňa </w:t>
      </w:r>
      <w:r w:rsidR="0064191C" w:rsidRPr="0090598B">
        <w:rPr>
          <w:rFonts w:ascii="Arial Narrow" w:hAnsi="Arial Narrow"/>
          <w:sz w:val="22"/>
          <w:szCs w:val="22"/>
        </w:rPr>
        <w:t>28</w:t>
      </w:r>
      <w:r w:rsidR="00710DB7" w:rsidRPr="0090598B">
        <w:rPr>
          <w:rFonts w:ascii="Arial Narrow" w:hAnsi="Arial Narrow"/>
          <w:sz w:val="22"/>
          <w:szCs w:val="22"/>
        </w:rPr>
        <w:t>.</w:t>
      </w:r>
      <w:r w:rsidR="00710DB7" w:rsidRPr="005C6A2C">
        <w:rPr>
          <w:rFonts w:ascii="Arial Narrow" w:hAnsi="Arial Narrow"/>
          <w:sz w:val="22"/>
          <w:szCs w:val="22"/>
        </w:rPr>
        <w:t> </w:t>
      </w:r>
      <w:r w:rsidR="005C6A2C" w:rsidRPr="00E118F2">
        <w:rPr>
          <w:rFonts w:ascii="Arial Narrow" w:hAnsi="Arial Narrow"/>
          <w:sz w:val="22"/>
          <w:szCs w:val="22"/>
        </w:rPr>
        <w:t>apríl</w:t>
      </w:r>
      <w:r w:rsidR="0064191C">
        <w:rPr>
          <w:rFonts w:ascii="Arial Narrow" w:hAnsi="Arial Narrow"/>
          <w:sz w:val="22"/>
          <w:szCs w:val="22"/>
        </w:rPr>
        <w:t>a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4D6A05FE" w:rsidR="00710DB7" w:rsidRPr="00823EE4" w:rsidRDefault="00710DB7" w:rsidP="03FAA72F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bCs/>
          <w:sz w:val="22"/>
          <w:szCs w:val="22"/>
          <w:lang w:eastAsia="cs-CZ"/>
        </w:rPr>
      </w:pPr>
      <w:r w:rsidRPr="03FAA72F">
        <w:rPr>
          <w:rFonts w:ascii="Arial Narrow" w:hAnsi="Arial Narrow"/>
          <w:b/>
          <w:bCs/>
          <w:sz w:val="22"/>
          <w:szCs w:val="22"/>
          <w:lang w:eastAsia="cs-CZ"/>
        </w:rPr>
        <w:lastRenderedPageBreak/>
        <w:t>Názov investície:</w:t>
      </w:r>
      <w:r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Pr="03FAA72F">
        <w:rPr>
          <w:rFonts w:ascii="Arial Narrow" w:hAnsi="Arial Narrow"/>
          <w:sz w:val="22"/>
          <w:szCs w:val="22"/>
          <w:lang w:eastAsia="cs-CZ"/>
        </w:rPr>
        <w:t>1: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3FAA72F">
        <w:rPr>
          <w:rFonts w:ascii="Arial Narrow" w:hAnsi="Arial Narrow"/>
          <w:sz w:val="22"/>
          <w:szCs w:val="22"/>
          <w:lang w:eastAsia="cs-CZ"/>
        </w:rPr>
        <w:t>Podpora medzinárodnej spolupráce a zapájania sa do projektov Horizont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3FAA72F">
        <w:rPr>
          <w:rFonts w:ascii="Arial Narrow" w:hAnsi="Arial Narrow"/>
          <w:sz w:val="22"/>
          <w:szCs w:val="22"/>
          <w:lang w:eastAsia="cs-CZ"/>
        </w:rPr>
        <w:t>Európa a Európsky inovačný a technologický inštitút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(EIT –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European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Institute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of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Innovation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and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Technology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EE48109" w:rsidR="008900AE" w:rsidRDefault="008900AE" w:rsidP="00EF0F1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5676BD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5676BD">
        <w:rPr>
          <w:rFonts w:ascii="Arial Narrow" w:hAnsi="Arial Narrow"/>
          <w:sz w:val="22"/>
          <w:szCs w:val="22"/>
          <w:lang w:eastAsia="cs-CZ"/>
        </w:rPr>
        <w:t>ktorý sa aktívne zapojil</w:t>
      </w:r>
      <w:r w:rsidR="005676BD" w:rsidRPr="00946CE9">
        <w:rPr>
          <w:rFonts w:ascii="Arial Narrow" w:hAnsi="Arial Narrow"/>
          <w:sz w:val="22"/>
          <w:szCs w:val="22"/>
          <w:lang w:eastAsia="cs-CZ"/>
        </w:rPr>
        <w:t xml:space="preserve"> do výziev vyhlasovaných rámcovým programom EÚ pre výskum a inovácie Horizont Európa v role koordinátora alebo partnera</w:t>
      </w:r>
      <w:r w:rsidR="005676BD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</w:t>
      </w:r>
      <w:r w:rsidR="00E901FE">
        <w:rPr>
          <w:rFonts w:ascii="Arial Narrow" w:hAnsi="Arial Narrow"/>
          <w:bCs/>
          <w:sz w:val="22"/>
          <w:szCs w:val="22"/>
          <w:lang w:eastAsia="cs-CZ"/>
        </w:rPr>
        <w:t xml:space="preserve"> v častiach 1, 2 a 4.2 E Výzvy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 w:rsidRPr="00946CE9">
        <w:rPr>
          <w:rFonts w:ascii="Arial Narrow" w:hAnsi="Arial Narrow"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6C4FEC0E" w:rsidR="00D5422A" w:rsidRPr="00ED7BE1" w:rsidRDefault="008900AE" w:rsidP="008F1462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6733A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2DF8697E" w14:textId="07C69AAD" w:rsidR="007F607E" w:rsidRPr="008F1462" w:rsidRDefault="008900AE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bCs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F8097C">
        <w:rPr>
          <w:rFonts w:ascii="Arial Narrow" w:hAnsi="Arial Narrow"/>
          <w:sz w:val="22"/>
          <w:szCs w:val="22"/>
        </w:rPr>
        <w:t>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</w:p>
    <w:p w14:paraId="170A391C" w14:textId="4525270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>systémom refundácie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C4E56E6" w14:textId="16A792EA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15"/>
      <w:r w:rsidR="008900AE" w:rsidRPr="00ED7BE1">
        <w:rPr>
          <w:rFonts w:ascii="Arial Narrow" w:hAnsi="Arial Narrow"/>
          <w:sz w:val="22"/>
          <w:szCs w:val="22"/>
        </w:rPr>
        <w:t>dňom</w:t>
      </w:r>
      <w:commentRangeEnd w:id="15"/>
      <w:r w:rsidR="00C17457" w:rsidRPr="00ED7BE1">
        <w:rPr>
          <w:rStyle w:val="Odkaznakomentr"/>
          <w:szCs w:val="20"/>
        </w:rPr>
        <w:commentReference w:id="15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8900AE" w:rsidRPr="00ED7BE1">
        <w:rPr>
          <w:rFonts w:ascii="Arial Narrow" w:hAnsi="Arial Narrow"/>
          <w:sz w:val="22"/>
          <w:szCs w:val="22"/>
        </w:rPr>
        <w:t xml:space="preserve"> 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BC0F96">
        <w:rPr>
          <w:rFonts w:ascii="Arial Narrow" w:hAnsi="Arial Narrow"/>
          <w:bCs/>
          <w:sz w:val="22"/>
          <w:szCs w:val="22"/>
          <w:highlight w:val="yellow"/>
          <w:lang w:eastAsia="cs-CZ"/>
        </w:rPr>
        <w:t>......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58BE9CE7" w14:textId="77777777" w:rsidR="00F616C4" w:rsidRDefault="0022619D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sa zaväzuje, že </w:t>
      </w:r>
      <w:r w:rsidR="00A51C11" w:rsidRPr="00BC0F96">
        <w:rPr>
          <w:rFonts w:ascii="Arial Narrow" w:hAnsi="Arial Narrow"/>
          <w:sz w:val="22"/>
          <w:szCs w:val="22"/>
        </w:rPr>
        <w:t xml:space="preserve">neprijme a </w:t>
      </w:r>
      <w:r w:rsidRPr="00BC0F96">
        <w:rPr>
          <w:rFonts w:ascii="Arial Narrow" w:hAnsi="Arial Narrow"/>
          <w:sz w:val="22"/>
          <w:szCs w:val="22"/>
        </w:rPr>
        <w:t xml:space="preserve">nebude požadovať dotáciu, príspevok, grant alebo inú formu pomoci na </w:t>
      </w:r>
      <w:r w:rsidR="00D50A09" w:rsidRPr="00BC0F96">
        <w:rPr>
          <w:rFonts w:ascii="Arial Narrow" w:hAnsi="Arial Narrow"/>
          <w:b/>
          <w:sz w:val="22"/>
          <w:szCs w:val="22"/>
        </w:rPr>
        <w:t>R</w:t>
      </w:r>
      <w:r w:rsidRPr="00BC0F96">
        <w:rPr>
          <w:rFonts w:ascii="Arial Narrow" w:hAnsi="Arial Narrow"/>
          <w:b/>
          <w:sz w:val="22"/>
          <w:szCs w:val="22"/>
        </w:rPr>
        <w:t>ealizáciu Projektu</w:t>
      </w:r>
      <w:r w:rsidRPr="00BC0F96">
        <w:rPr>
          <w:rFonts w:ascii="Arial Narrow" w:hAnsi="Arial Narrow"/>
          <w:sz w:val="22"/>
          <w:szCs w:val="22"/>
        </w:rPr>
        <w:t xml:space="preserve">, na ktorý sú poskytované </w:t>
      </w:r>
      <w:r w:rsidR="004859D2" w:rsidRPr="00BC0F96">
        <w:rPr>
          <w:rFonts w:ascii="Arial Narrow" w:hAnsi="Arial Narrow"/>
          <w:b/>
          <w:bCs/>
          <w:sz w:val="22"/>
          <w:szCs w:val="22"/>
        </w:rPr>
        <w:t>P</w:t>
      </w:r>
      <w:r w:rsidRPr="00BC0F96">
        <w:rPr>
          <w:rFonts w:ascii="Arial Narrow" w:hAnsi="Arial Narrow"/>
          <w:b/>
          <w:bCs/>
          <w:sz w:val="22"/>
          <w:szCs w:val="22"/>
        </w:rPr>
        <w:t>rostriedky mechanizmu</w:t>
      </w:r>
      <w:r w:rsidRPr="00BC0F96">
        <w:rPr>
          <w:rFonts w:ascii="Arial Narrow" w:hAnsi="Arial Narrow"/>
          <w:sz w:val="22"/>
          <w:szCs w:val="22"/>
        </w:rPr>
        <w:t xml:space="preserve"> v zmysle tejto </w:t>
      </w:r>
      <w:r w:rsidRPr="00BC0F96">
        <w:rPr>
          <w:rFonts w:ascii="Arial Narrow" w:hAnsi="Arial Narrow"/>
          <w:b/>
          <w:bCs/>
          <w:sz w:val="22"/>
          <w:szCs w:val="22"/>
        </w:rPr>
        <w:t>Zmluvy</w:t>
      </w:r>
      <w:r w:rsidRPr="00BC0F96">
        <w:rPr>
          <w:rFonts w:ascii="Arial Narrow" w:hAnsi="Arial Narrow"/>
          <w:sz w:val="22"/>
          <w:szCs w:val="22"/>
        </w:rPr>
        <w:t xml:space="preserve"> a ktorá by predstavovala dvojité financovanie tých istých výdavkov z verejných zdrojov, zdrojov E</w:t>
      </w:r>
      <w:r w:rsidR="00DE7FB7" w:rsidRPr="00BC0F96">
        <w:rPr>
          <w:rFonts w:ascii="Arial Narrow" w:hAnsi="Arial Narrow"/>
          <w:sz w:val="22"/>
          <w:szCs w:val="22"/>
        </w:rPr>
        <w:t xml:space="preserve">urópskej </w:t>
      </w:r>
      <w:r w:rsidRPr="00BC0F96">
        <w:rPr>
          <w:rFonts w:ascii="Arial Narrow" w:hAnsi="Arial Narrow"/>
          <w:sz w:val="22"/>
          <w:szCs w:val="22"/>
        </w:rPr>
        <w:t>Ú</w:t>
      </w:r>
      <w:r w:rsidR="00DE7FB7" w:rsidRPr="00BC0F96">
        <w:rPr>
          <w:rFonts w:ascii="Arial Narrow" w:hAnsi="Arial Narrow"/>
          <w:sz w:val="22"/>
          <w:szCs w:val="22"/>
        </w:rPr>
        <w:t>nie (ďalej len ,,EÚ“)</w:t>
      </w:r>
      <w:r w:rsidRPr="00BC0F96">
        <w:rPr>
          <w:rFonts w:ascii="Arial Narrow" w:hAnsi="Arial Narrow"/>
          <w:sz w:val="22"/>
          <w:szCs w:val="22"/>
        </w:rPr>
        <w:t xml:space="preserve"> alebo iných nástrojov finančnej pomoci poskytnutej S</w:t>
      </w:r>
      <w:r w:rsidR="00DE7FB7" w:rsidRPr="00BC0F96">
        <w:rPr>
          <w:rFonts w:ascii="Arial Narrow" w:hAnsi="Arial Narrow"/>
          <w:sz w:val="22"/>
          <w:szCs w:val="22"/>
        </w:rPr>
        <w:t>lovenskej republike (ďalej len ,,SR“)</w:t>
      </w:r>
      <w:r w:rsidRPr="00BC0F96">
        <w:rPr>
          <w:rFonts w:ascii="Arial Narrow" w:hAnsi="Arial Narrow"/>
          <w:sz w:val="22"/>
          <w:szCs w:val="22"/>
        </w:rPr>
        <w:t xml:space="preserve"> zo zahraničia.</w:t>
      </w:r>
      <w:r w:rsidR="00A776F5"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="00A776F5" w:rsidRPr="00BC0F96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pomoci na </w:t>
      </w:r>
      <w:r w:rsidR="00A776F5" w:rsidRPr="00BC0F96">
        <w:rPr>
          <w:rFonts w:ascii="Arial Narrow" w:hAnsi="Arial Narrow"/>
          <w:b/>
          <w:sz w:val="22"/>
          <w:szCs w:val="22"/>
        </w:rPr>
        <w:t>Realizáciu Projektu</w:t>
      </w:r>
      <w:r w:rsidR="00A776F5" w:rsidRPr="00BC0F96">
        <w:rPr>
          <w:rFonts w:ascii="Arial Narrow" w:hAnsi="Arial Narrow"/>
          <w:sz w:val="22"/>
          <w:szCs w:val="22"/>
        </w:rPr>
        <w:t xml:space="preserve">, na ktorú požaduje poskytnutie </w:t>
      </w:r>
      <w:r w:rsidR="00A776F5" w:rsidRPr="00BC0F96">
        <w:rPr>
          <w:rFonts w:ascii="Arial Narrow" w:hAnsi="Arial Narrow"/>
          <w:b/>
          <w:sz w:val="22"/>
          <w:szCs w:val="22"/>
        </w:rPr>
        <w:t>Prostriedkov mechanizmu</w:t>
      </w:r>
      <w:r w:rsidR="00867D9B" w:rsidRPr="00BC0F96">
        <w:rPr>
          <w:rFonts w:ascii="Arial Narrow" w:hAnsi="Arial Narrow"/>
          <w:b/>
          <w:sz w:val="22"/>
          <w:szCs w:val="22"/>
        </w:rPr>
        <w:t>,</w:t>
      </w:r>
      <w:r w:rsidR="00A776F5" w:rsidRPr="00BC0F96">
        <w:rPr>
          <w:rFonts w:ascii="Arial Narrow" w:hAnsi="Arial Narrow"/>
          <w:sz w:val="22"/>
          <w:szCs w:val="22"/>
        </w:rPr>
        <w:t xml:space="preserve"> a ktorá by predstavovala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sz w:val="22"/>
          <w:szCs w:val="22"/>
        </w:rPr>
        <w:t>d</w:t>
      </w:r>
      <w:r w:rsidR="00C075E7">
        <w:rPr>
          <w:rFonts w:ascii="Arial Narrow" w:hAnsi="Arial Narrow"/>
          <w:sz w:val="22"/>
          <w:szCs w:val="22"/>
        </w:rPr>
        <w:t>vojité financovanie tých istých</w:t>
      </w:r>
      <w:r w:rsidR="00A776F5" w:rsidRPr="00BC0F96">
        <w:rPr>
          <w:rFonts w:ascii="Arial Narrow" w:hAnsi="Arial Narrow"/>
          <w:sz w:val="22"/>
          <w:szCs w:val="22"/>
        </w:rPr>
        <w:t xml:space="preserve"> výdavkov z verejných zdrojov, zdrojov EÚ alebo iných nástrojov finančnej pomoci poskytnutej SR zo zahraničia. </w:t>
      </w:r>
      <w:r w:rsidR="008900AE" w:rsidRPr="00BC0F96">
        <w:rPr>
          <w:rFonts w:ascii="Arial Narrow" w:hAnsi="Arial Narrow"/>
          <w:sz w:val="22"/>
          <w:szCs w:val="22"/>
        </w:rPr>
        <w:t xml:space="preserve">V prípade porušenia uvedených povinností </w:t>
      </w:r>
      <w:r w:rsidR="00C84D1D" w:rsidRPr="00BC0F96">
        <w:rPr>
          <w:rFonts w:ascii="Arial Narrow" w:hAnsi="Arial Narrow"/>
          <w:sz w:val="22"/>
          <w:szCs w:val="22"/>
        </w:rPr>
        <w:t xml:space="preserve">ide o podstatné porušenie </w:t>
      </w:r>
      <w:r w:rsidR="00C84D1D" w:rsidRPr="00BC0F96">
        <w:rPr>
          <w:rFonts w:ascii="Arial Narrow" w:hAnsi="Arial Narrow"/>
          <w:b/>
          <w:sz w:val="22"/>
          <w:szCs w:val="22"/>
        </w:rPr>
        <w:t>Zmluvy</w:t>
      </w:r>
      <w:r w:rsidR="00C84D1D" w:rsidRPr="00BC0F96">
        <w:rPr>
          <w:rFonts w:ascii="Arial Narrow" w:hAnsi="Arial Narrow"/>
          <w:sz w:val="22"/>
          <w:szCs w:val="22"/>
        </w:rPr>
        <w:t xml:space="preserve"> podľa </w:t>
      </w:r>
      <w:r w:rsidR="00701320" w:rsidRPr="00BC0F96">
        <w:rPr>
          <w:rFonts w:ascii="Arial Narrow" w:hAnsi="Arial Narrow"/>
          <w:sz w:val="22"/>
          <w:szCs w:val="22"/>
        </w:rPr>
        <w:t xml:space="preserve">článku </w:t>
      </w:r>
      <w:r w:rsidR="00C84D1D" w:rsidRPr="00BC0F96">
        <w:rPr>
          <w:rFonts w:ascii="Arial Narrow" w:hAnsi="Arial Narrow"/>
          <w:sz w:val="22"/>
          <w:szCs w:val="22"/>
        </w:rPr>
        <w:t xml:space="preserve">11 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>VZP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</w:p>
    <w:p w14:paraId="7859BBC4" w14:textId="7EE22B02" w:rsidR="00F616C4" w:rsidRPr="00D93AC3" w:rsidRDefault="006D7C2A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ktorý má povinnosť zápisu konečného užívateľa výhod do registra partnerov verejného sektora podľa zákona č. 315/2016 Z. z. o registri partnerov verejného sektora a o zmene a doplnení niektorých zákonov v znení neskorších predpisov (ďalej len „zákon o registri partnerov“) a/alebo má povinnosť zápisu konečného užívateľa výhod do Obchodného registra podľa zákona č. 530/2003 Z. z. o obchodnom registri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lastRenderedPageBreak/>
        <w:t xml:space="preserve">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nesplní povinnosť podľa tohto odseku, ide o podstatné porušenie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podľa článku 11 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VZP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E5DA819" w14:textId="6DBB5687" w:rsidR="00F616C4" w:rsidRPr="00D93AC3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súčasne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elektronický odkaz na webové sídlo, na ktorom je informácia o konečnom užívateľovi výhod verejne dostupná. Ak verejne dostupná informácia o konečnom užívateľovi výhod nie je aktuálna,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najneskôr do 30 kalendárnych dní  odo dňa zmeny konečného užívateľa výhod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Ak informácia o konečnom užívateľovi výhod nie je verejne dostupná,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preukáže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že bol vykonaný zápis alebo bol podaný návrh na zápis konečného užívateľa výhod do príslušného registra a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informáciu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a to najneskôr pri podpise Zmluvy,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Údaje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EF0F1C">
        <w:rPr>
          <w:rFonts w:ascii="Arial Narrow" w:hAnsi="Arial Narrow"/>
          <w:sz w:val="22"/>
          <w:szCs w:val="22"/>
          <w:lang w:eastAsia="cs-CZ"/>
        </w:rPr>
        <w:t>povinný poskytnúť v rozsahu meno, priezvisko, adresa pobytu a dátum narodenia konečného užívateľa výhod.</w:t>
      </w:r>
    </w:p>
    <w:p w14:paraId="34A368CE" w14:textId="472C047A" w:rsidR="00471284" w:rsidRPr="00EF0F1C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názov / obchodné meno a IČO dodávateľov a subdodávateľov, a údaje o konečnom užívateľovi výhod dodávateľov v rozsahu meno, priezvisko a dátum narodenia, ak dodávateľ má na základe osobitných predpisov povinnosť identifikovať konečného užívateľa výhod, a to najneskôr do 30 kalendárnych dní odo dňa nadobudnutia účinnosti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5827227D" w14:textId="5C25FC50" w:rsidR="00F616C4" w:rsidRPr="00BC0F96" w:rsidRDefault="008900AE" w:rsidP="00ED7BE1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03A769FA" w14:textId="57FBACDE" w:rsidR="008900AE" w:rsidRPr="00ED7BE1" w:rsidRDefault="00F616C4" w:rsidP="008F146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AA5F53">
      <w:pPr>
        <w:numPr>
          <w:ilvl w:val="0"/>
          <w:numId w:val="7"/>
        </w:numPr>
        <w:tabs>
          <w:tab w:val="left" w:pos="2552"/>
        </w:tabs>
        <w:ind w:left="1134" w:hanging="425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77777777" w:rsidR="00946CE9" w:rsidRDefault="00946CE9" w:rsidP="00EF0F1C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437D94C5" w14:textId="0594C016" w:rsidR="001A359E" w:rsidRDefault="001A359E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4.1.1</w:t>
      </w:r>
      <w:r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ab/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v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zhľadom na to, že nepôjde o implementáciu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P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rojektu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, nie je potrebné, aby 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za účelom pravidelného získavania informácií o implementácii </w:t>
      </w:r>
      <w:r w:rsidR="00E60CD6" w:rsidRPr="00ED715C">
        <w:rPr>
          <w:rFonts w:ascii="Arial Narrow" w:eastAsia="Calibri" w:hAnsi="Arial Narrow"/>
          <w:b/>
          <w:sz w:val="22"/>
          <w:szCs w:val="22"/>
          <w:lang w:eastAsia="cs-CZ"/>
        </w:rPr>
        <w:t>Projektu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m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al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>povinnosť predkladať monitorovacie správy</w:t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365DA3" w14:textId="74C56572" w:rsidR="00EF0F1C" w:rsidRDefault="001A359E" w:rsidP="00ED715C">
      <w:pPr>
        <w:tabs>
          <w:tab w:val="left" w:pos="284"/>
          <w:tab w:val="left" w:pos="567"/>
        </w:tabs>
        <w:ind w:left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4.1.2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Zmluva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 xml:space="preserve"> nahrádza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Ž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iadosť o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 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platbu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682387" w14:textId="027C363F" w:rsidR="00ED715C" w:rsidRPr="001A359E" w:rsidRDefault="00ED715C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4.1.3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Vykonávateľ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vyplatí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Prijímateľovi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Prostriedky mechanizmu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najneskôr do 3 mesiacov od nadobudnutia účinnosti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Zmluvy</w:t>
      </w:r>
      <w:r>
        <w:rPr>
          <w:rFonts w:ascii="Arial Narrow" w:eastAsia="Calibri" w:hAnsi="Arial Narrow"/>
          <w:sz w:val="22"/>
          <w:szCs w:val="22"/>
          <w:lang w:eastAsia="cs-CZ"/>
        </w:rPr>
        <w:t>.</w:t>
      </w:r>
    </w:p>
    <w:p w14:paraId="7D789B59" w14:textId="7DAD7BC6" w:rsidR="00E60CD6" w:rsidRDefault="00E60CD6" w:rsidP="00E60CD6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60CD6">
        <w:rPr>
          <w:rFonts w:ascii="Arial Narrow" w:hAnsi="Arial Narrow"/>
          <w:sz w:val="22"/>
          <w:szCs w:val="22"/>
          <w:lang w:eastAsia="cs-CZ"/>
        </w:rPr>
        <w:t>S ohľadom na charakter Prijímateľa a Projektu sa na zmluvný vzťah nasledovné ustanovenia VZP neaplikujú:</w:t>
      </w:r>
    </w:p>
    <w:p w14:paraId="0DA8E0C4" w14:textId="1F27B042" w:rsidR="00E60CD6" w:rsidRDefault="00E60CD6" w:rsidP="00EF0F1C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ab/>
      </w:r>
      <w:r w:rsidRPr="00EF0F1C">
        <w:rPr>
          <w:rFonts w:ascii="Arial Narrow" w:hAnsi="Arial Narrow"/>
          <w:lang w:eastAsia="cs-CZ"/>
        </w:rPr>
        <w:t>čl. 3 VZP týkajúcej sa verejného obstarávania,</w:t>
      </w:r>
    </w:p>
    <w:p w14:paraId="016615EC" w14:textId="77777777" w:rsidR="004A1A3B" w:rsidRDefault="004A1A3B" w:rsidP="004A1A3B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 w:rsidRPr="004A1A3B">
        <w:rPr>
          <w:rFonts w:ascii="Arial Narrow" w:hAnsi="Arial Narrow"/>
          <w:lang w:eastAsia="cs-CZ"/>
        </w:rPr>
        <w:t xml:space="preserve"> </w:t>
      </w:r>
      <w:r>
        <w:rPr>
          <w:rFonts w:ascii="Arial Narrow" w:hAnsi="Arial Narrow"/>
          <w:lang w:eastAsia="cs-CZ"/>
        </w:rPr>
        <w:t xml:space="preserve">čiastočne </w:t>
      </w:r>
      <w:r w:rsidRPr="004A1A3B">
        <w:rPr>
          <w:rFonts w:ascii="Arial Narrow" w:hAnsi="Arial Narrow"/>
        </w:rPr>
        <w:t>čl. 9 VZP týkajúcej sa realizácie projektu,</w:t>
      </w:r>
    </w:p>
    <w:p w14:paraId="2C49A891" w14:textId="7212F6C9" w:rsidR="004A1A3B" w:rsidRPr="004A1A3B" w:rsidRDefault="004A1A3B" w:rsidP="004A1A3B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</w:rPr>
        <w:t xml:space="preserve"> čiastočne </w:t>
      </w:r>
      <w:r w:rsidRPr="004A1A3B">
        <w:rPr>
          <w:rFonts w:ascii="Arial Narrow" w:hAnsi="Arial Narrow"/>
        </w:rPr>
        <w:t>čl. 10 VZP týkajúcej sa zmeny zmluvy,</w:t>
      </w:r>
    </w:p>
    <w:p w14:paraId="03EFE3B9" w14:textId="08186FA2" w:rsidR="00EF0F1C" w:rsidRDefault="00EF0F1C" w:rsidP="00EF0F1C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17a týkajúcej sa Systémom </w:t>
      </w:r>
      <w:proofErr w:type="spellStart"/>
      <w:r>
        <w:rPr>
          <w:rFonts w:ascii="Arial Narrow" w:hAnsi="Arial Narrow"/>
          <w:lang w:eastAsia="cs-CZ"/>
        </w:rPr>
        <w:t>predfinancovania</w:t>
      </w:r>
      <w:proofErr w:type="spellEnd"/>
      <w:r>
        <w:rPr>
          <w:rFonts w:ascii="Arial Narrow" w:hAnsi="Arial Narrow"/>
          <w:lang w:eastAsia="cs-CZ"/>
        </w:rPr>
        <w:t xml:space="preserve"> a </w:t>
      </w:r>
    </w:p>
    <w:p w14:paraId="56DDF439" w14:textId="4A86CA47" w:rsidR="00EF0F1C" w:rsidRPr="00EF0F1C" w:rsidRDefault="00EF0F1C" w:rsidP="00946CE9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17b týkajúcej sa zálohových platieb.</w:t>
      </w:r>
    </w:p>
    <w:p w14:paraId="46E57CB6" w14:textId="28F10C91" w:rsidR="00E60CD6" w:rsidRDefault="00E60CD6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743AB">
        <w:rPr>
          <w:rFonts w:ascii="Arial Narrow" w:hAnsi="Arial Narrow"/>
          <w:b/>
          <w:sz w:val="22"/>
          <w:szCs w:val="22"/>
        </w:rPr>
        <w:lastRenderedPageBreak/>
        <w:t xml:space="preserve">Prijímateľ </w:t>
      </w:r>
      <w:r w:rsidRPr="00C743AB">
        <w:rPr>
          <w:rFonts w:ascii="Arial Narrow" w:hAnsi="Arial Narrow"/>
          <w:sz w:val="22"/>
          <w:szCs w:val="22"/>
        </w:rPr>
        <w:t xml:space="preserve">berie na vedomie, že </w:t>
      </w:r>
      <w:r w:rsidRPr="00C743AB">
        <w:rPr>
          <w:rFonts w:ascii="Arial Narrow" w:hAnsi="Arial Narrow"/>
          <w:b/>
          <w:sz w:val="22"/>
          <w:szCs w:val="22"/>
        </w:rPr>
        <w:t xml:space="preserve">Prostriedky </w:t>
      </w:r>
      <w:r w:rsidRPr="00F873B0">
        <w:rPr>
          <w:rFonts w:ascii="Arial Narrow" w:hAnsi="Arial Narrow"/>
          <w:b/>
          <w:sz w:val="22"/>
          <w:szCs w:val="22"/>
        </w:rPr>
        <w:t>mechanizmu</w:t>
      </w:r>
      <w:r w:rsidRPr="00F873B0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F873B0">
        <w:rPr>
          <w:rFonts w:ascii="Arial Narrow" w:hAnsi="Arial Narrow"/>
          <w:b/>
          <w:sz w:val="22"/>
          <w:szCs w:val="22"/>
        </w:rPr>
        <w:t xml:space="preserve">Zmluvy </w:t>
      </w:r>
      <w:commentRangeStart w:id="16"/>
      <w:r w:rsidRPr="00EF0F1C">
        <w:rPr>
          <w:rFonts w:ascii="Arial Narrow" w:hAnsi="Arial Narrow"/>
          <w:sz w:val="22"/>
          <w:szCs w:val="22"/>
        </w:rPr>
        <w:t>nepredstavujú pomoc pre podniky</w:t>
      </w:r>
      <w:r w:rsidRPr="00EF0F1C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EF0F1C">
        <w:rPr>
          <w:rFonts w:ascii="Arial Narrow" w:hAnsi="Arial Narrow"/>
          <w:sz w:val="22"/>
          <w:szCs w:val="22"/>
        </w:rPr>
        <w:t xml:space="preserve">. Vzhľadom na to, že prijímateľ nepredstavuje podnik, charakter Aktivít, ktoré sú obsahom Projektu a v súlade s podmienkami poskytnutia príspevku z prostriedkov mechanizmu vo Výzve, poskytnutie príspevku z prostriedkov mechanizmu podľa tejto Zmluvy nepodlieha uplatňovaniu pravidiel </w:t>
      </w:r>
      <w:r w:rsidR="00D93AC3">
        <w:rPr>
          <w:rFonts w:ascii="Arial Narrow" w:hAnsi="Arial Narrow"/>
          <w:sz w:val="22"/>
          <w:szCs w:val="22"/>
        </w:rPr>
        <w:t>štátnej/</w:t>
      </w:r>
      <w:r w:rsidRPr="00EF0F1C">
        <w:rPr>
          <w:rFonts w:ascii="Arial Narrow" w:hAnsi="Arial Narrow"/>
          <w:sz w:val="22"/>
          <w:szCs w:val="22"/>
        </w:rPr>
        <w:t>minimálnej pomoci. Ak Prijímateľ zmení charakter Aktivít alebo bude v rámci Projektu alebo v súvislosti s ním vykonávať akékoľvek úkony, v dôsledku ktorých by sa pravidlá týkajúce sa štátnej pomoci stali uplatniteľnými na Projekt, je povinný vrátiť alebo vymôcť vrátenie tejto štátnej pomoci poskytnutej v rozpore s uplatniteľnými pravidlami vyplývajúcimi z právnych predpisov SR a právnych aktov EÚ, spolu s úrokmi vo výške, v lehotách a spôsobom vyplývajúcim z príslušných právnych predpisov SR a právnych aktov EÚ.</w:t>
      </w:r>
      <w:commentRangeEnd w:id="16"/>
      <w:r w:rsidRPr="00E25111">
        <w:rPr>
          <w:rStyle w:val="Odkaznakomentr"/>
          <w:szCs w:val="20"/>
        </w:rPr>
        <w:commentReference w:id="16"/>
      </w:r>
    </w:p>
    <w:p w14:paraId="427BDF48" w14:textId="3DC10CE1" w:rsidR="00946CE9" w:rsidRDefault="00946CE9" w:rsidP="00946CE9">
      <w:pPr>
        <w:tabs>
          <w:tab w:val="left" w:pos="567"/>
        </w:tabs>
        <w:spacing w:before="120" w:after="120"/>
        <w:ind w:left="644"/>
        <w:jc w:val="both"/>
        <w:rPr>
          <w:rFonts w:ascii="Arial Narrow" w:hAnsi="Arial Narrow"/>
          <w:sz w:val="22"/>
          <w:szCs w:val="22"/>
        </w:rPr>
      </w:pPr>
      <w:r w:rsidRPr="00946CE9">
        <w:rPr>
          <w:rFonts w:ascii="Arial Narrow" w:hAnsi="Arial Narrow"/>
          <w:sz w:val="22"/>
          <w:szCs w:val="22"/>
        </w:rPr>
        <w:t xml:space="preserve">Prijímateľ berie na vedomie, že Prostriedky mechanizmu, ktoré sú poskytnuté podľa tejto Zmluvy, predstavujú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poskytovanú v súlade s pravidlami EÚ pre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a zákonom č. 358/2015 Z. z. o úprave niektorých vzťahov v oblasti štátnej pomoci a minimálnej pomoci a o zmene a doplnení niektorých zákonov (zákon o štátnej pomoci) a sú poskytované v súlade so schémou 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 prostriedkov Plánu obnovy a odolnosti SR na podporu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>prípravy projektov do programu Horizont Európa</w:t>
      </w:r>
      <w:ins w:id="17" w:author="Autor">
        <w:r w:rsidR="00817D0B">
          <w:rPr>
            <w:rFonts w:ascii="Arial Narrow" w:hAnsi="Arial Narrow"/>
            <w:sz w:val="22"/>
            <w:szCs w:val="22"/>
          </w:rPr>
          <w:t xml:space="preserve"> v znení dodatku </w:t>
        </w:r>
        <w:r w:rsidR="008044CE">
          <w:rPr>
            <w:rFonts w:ascii="Arial Narrow" w:hAnsi="Arial Narrow"/>
            <w:sz w:val="22"/>
            <w:szCs w:val="22"/>
          </w:rPr>
          <w:t>č. 1</w:t>
        </w:r>
      </w:ins>
      <w:r w:rsidRPr="00946CE9">
        <w:rPr>
          <w:rFonts w:ascii="Arial Narrow" w:hAnsi="Arial Narrow"/>
          <w:sz w:val="22"/>
          <w:szCs w:val="22"/>
        </w:rPr>
        <w:t xml:space="preserve"> č.</w:t>
      </w:r>
      <w:r w:rsidR="00114FF6" w:rsidRPr="00114FF6">
        <w:t xml:space="preserve"> </w:t>
      </w:r>
      <w:r w:rsidR="00114FF6" w:rsidRPr="00114FF6">
        <w:rPr>
          <w:rFonts w:ascii="Arial Narrow" w:hAnsi="Arial Narrow"/>
          <w:sz w:val="22"/>
          <w:szCs w:val="22"/>
        </w:rPr>
        <w:t>DM – 13/2024</w:t>
      </w:r>
      <w:r w:rsidR="00114FF6"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(ďalej len „Schéma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>“), v celkovej výške poskytovanej štátnej pomoci/minimálnej pomoci ..................EUR (slovom................eur),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v súlade s nariadením Komisie (EÚ) č. </w:t>
      </w:r>
      <w:r w:rsidR="00114FF6" w:rsidRPr="00114FF6">
        <w:rPr>
          <w:rFonts w:ascii="Arial Narrow" w:hAnsi="Arial Narrow"/>
          <w:sz w:val="22"/>
          <w:szCs w:val="22"/>
        </w:rPr>
        <w:t xml:space="preserve">2023/2831 </w:t>
      </w:r>
      <w:r w:rsidRPr="00946CE9">
        <w:rPr>
          <w:rFonts w:ascii="Arial Narrow" w:hAnsi="Arial Narrow"/>
          <w:sz w:val="22"/>
          <w:szCs w:val="22"/>
        </w:rPr>
        <w:t>z 1</w:t>
      </w:r>
      <w:r w:rsidR="00114FF6">
        <w:rPr>
          <w:rFonts w:ascii="Arial Narrow" w:hAnsi="Arial Narrow"/>
          <w:sz w:val="22"/>
          <w:szCs w:val="22"/>
        </w:rPr>
        <w:t>3</w:t>
      </w:r>
      <w:r w:rsidRPr="00946CE9">
        <w:rPr>
          <w:rFonts w:ascii="Arial Narrow" w:hAnsi="Arial Narrow"/>
          <w:sz w:val="22"/>
          <w:szCs w:val="22"/>
        </w:rPr>
        <w:t>. decembra 20</w:t>
      </w:r>
      <w:r w:rsidR="00114FF6">
        <w:rPr>
          <w:rFonts w:ascii="Arial Narrow" w:hAnsi="Arial Narrow"/>
          <w:sz w:val="22"/>
          <w:szCs w:val="22"/>
        </w:rPr>
        <w:t>2</w:t>
      </w:r>
      <w:r w:rsidRPr="00946CE9">
        <w:rPr>
          <w:rFonts w:ascii="Arial Narrow" w:hAnsi="Arial Narrow"/>
          <w:sz w:val="22"/>
          <w:szCs w:val="22"/>
        </w:rPr>
        <w:t xml:space="preserve">3 o uplatňovaní článkov 107 a 108 Zmluvy o fungovaní Európskej únie na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zverejneného v Úradnom vestníku dňa </w:t>
      </w:r>
      <w:r w:rsidR="00114FF6">
        <w:rPr>
          <w:rFonts w:ascii="Arial Narrow" w:hAnsi="Arial Narrow"/>
          <w:sz w:val="22"/>
          <w:szCs w:val="22"/>
        </w:rPr>
        <w:t>15</w:t>
      </w:r>
      <w:r w:rsidRPr="00946CE9">
        <w:rPr>
          <w:rFonts w:ascii="Arial Narrow" w:hAnsi="Arial Narrow"/>
          <w:sz w:val="22"/>
          <w:szCs w:val="22"/>
        </w:rPr>
        <w:t>.12.20</w:t>
      </w:r>
      <w:r w:rsidR="00114FF6">
        <w:rPr>
          <w:rFonts w:ascii="Arial Narrow" w:hAnsi="Arial Narrow"/>
          <w:sz w:val="22"/>
          <w:szCs w:val="22"/>
        </w:rPr>
        <w:t>2</w:t>
      </w:r>
      <w:r w:rsidRPr="00946CE9">
        <w:rPr>
          <w:rFonts w:ascii="Arial Narrow" w:hAnsi="Arial Narrow"/>
          <w:sz w:val="22"/>
          <w:szCs w:val="22"/>
        </w:rPr>
        <w:t xml:space="preserve">3 </w:t>
      </w:r>
      <w:r w:rsidRPr="00CB16F1">
        <w:rPr>
          <w:rFonts w:ascii="Arial Narrow" w:hAnsi="Arial Narrow"/>
          <w:sz w:val="22"/>
          <w:szCs w:val="22"/>
        </w:rPr>
        <w:t>(</w:t>
      </w:r>
      <w:r w:rsidR="00CB16F1" w:rsidRPr="00CB16F1">
        <w:rPr>
          <w:rFonts w:ascii="Arial Narrow" w:hAnsi="Arial Narrow"/>
          <w:sz w:val="22"/>
          <w:szCs w:val="22"/>
        </w:rPr>
        <w:t>Ú. v. ES L 2831 15.12.2023, s. 1</w:t>
      </w:r>
      <w:r w:rsidRPr="00CB16F1">
        <w:rPr>
          <w:rFonts w:ascii="Arial Narrow" w:hAnsi="Arial Narrow"/>
          <w:sz w:val="22"/>
          <w:szCs w:val="22"/>
        </w:rPr>
        <w:t>).</w:t>
      </w:r>
    </w:p>
    <w:p w14:paraId="55B8898E" w14:textId="0EB1B86D" w:rsidR="001B1BE4" w:rsidRDefault="001B1BE4" w:rsidP="001B1BE4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C67F7">
        <w:rPr>
          <w:rFonts w:ascii="Arial Narrow" w:hAnsi="Arial Narrow"/>
          <w:sz w:val="22"/>
          <w:szCs w:val="22"/>
        </w:rPr>
        <w:t xml:space="preserve">Poskytnutím Prostriedkov mechanizmu nesmie dôjsť k poskytnutiu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EC67F7">
        <w:rPr>
          <w:rFonts w:ascii="Arial Narrow" w:hAnsi="Arial Narrow"/>
          <w:b/>
          <w:sz w:val="22"/>
          <w:szCs w:val="22"/>
        </w:rPr>
        <w:t>Prijímateľ</w:t>
      </w:r>
      <w:r w:rsidRPr="00EC67F7">
        <w:rPr>
          <w:rFonts w:ascii="Arial Narrow" w:hAnsi="Arial Narrow"/>
          <w:sz w:val="22"/>
          <w:szCs w:val="22"/>
        </w:rPr>
        <w:t xml:space="preserve"> sa zaväzuje, že počas </w:t>
      </w:r>
      <w:r w:rsidRPr="00EC67F7">
        <w:rPr>
          <w:rFonts w:ascii="Arial Narrow" w:hAnsi="Arial Narrow"/>
          <w:b/>
          <w:bCs/>
          <w:sz w:val="22"/>
          <w:szCs w:val="22"/>
        </w:rPr>
        <w:t>Realizácie Projektu</w:t>
      </w:r>
      <w:r w:rsidRPr="00EC67F7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EC67F7">
        <w:rPr>
          <w:rFonts w:ascii="Arial Narrow" w:hAnsi="Arial Narrow"/>
          <w:b/>
          <w:sz w:val="22"/>
          <w:szCs w:val="22"/>
        </w:rPr>
        <w:t>Prostriedkov mechanizmu</w:t>
      </w:r>
      <w:r w:rsidRPr="00EC67F7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. </w:t>
      </w:r>
      <w:r w:rsidRPr="00EC67F7">
        <w:rPr>
          <w:rFonts w:ascii="Arial Narrow" w:hAnsi="Arial Narrow"/>
          <w:b/>
          <w:sz w:val="22"/>
          <w:szCs w:val="22"/>
        </w:rPr>
        <w:t>Ak Prijímateľ</w:t>
      </w:r>
      <w:r w:rsidRPr="00EC67F7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EC67F7">
        <w:rPr>
          <w:rFonts w:ascii="Arial Narrow" w:hAnsi="Arial Narrow"/>
          <w:b/>
          <w:sz w:val="22"/>
          <w:szCs w:val="22"/>
        </w:rPr>
        <w:t>VZP</w:t>
      </w:r>
      <w:r w:rsidRPr="00EC67F7">
        <w:rPr>
          <w:rFonts w:ascii="Arial Narrow" w:hAnsi="Arial Narrow"/>
          <w:sz w:val="22"/>
          <w:szCs w:val="22"/>
        </w:rPr>
        <w:t>.</w:t>
      </w:r>
    </w:p>
    <w:p w14:paraId="6F976D4F" w14:textId="238202D3" w:rsidR="001B1BE4" w:rsidRPr="00EF0F1C" w:rsidRDefault="001B1BE4" w:rsidP="00946CE9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Pr="00ED7BE1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sz w:val="20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="00F616C4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360EAA4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2A83706" w:rsidR="008900AE" w:rsidRPr="00285F05" w:rsidRDefault="00F616C4" w:rsidP="00EF0F1C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5.4 </w:t>
      </w:r>
      <w:r w:rsidR="008900AE" w:rsidRPr="00285F0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5396AF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320437AB" w:rsidR="008900AE" w:rsidRPr="00E25111" w:rsidRDefault="008900AE" w:rsidP="00EF0F1C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lastRenderedPageBreak/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7D134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1F273C8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</w:t>
      </w:r>
      <w:r w:rsidR="00DB372F" w:rsidRPr="00DF01DB">
        <w:rPr>
          <w:rFonts w:ascii="Arial Narrow" w:hAnsi="Arial Narrow"/>
          <w:sz w:val="22"/>
          <w:szCs w:val="22"/>
        </w:rPr>
        <w:lastRenderedPageBreak/>
        <w:t xml:space="preserve">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E8225A8" w:rsidR="008900AE" w:rsidRPr="00281A4B" w:rsidRDefault="00281A4B" w:rsidP="00A31586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81A4B">
        <w:rPr>
          <w:rFonts w:ascii="Arial Narrow" w:hAnsi="Arial Narrow"/>
          <w:sz w:val="22"/>
          <w:szCs w:val="22"/>
        </w:rPr>
        <w:t xml:space="preserve">Táto Zmluva je podpísaná elektronicky podľa zákona č. 272/2016 Z. z. o dôveryhodných službách pre </w:t>
      </w:r>
      <w:r>
        <w:rPr>
          <w:rFonts w:ascii="Arial Narrow" w:hAnsi="Arial Narrow"/>
          <w:sz w:val="22"/>
          <w:szCs w:val="22"/>
        </w:rPr>
        <w:t xml:space="preserve"> </w:t>
      </w:r>
      <w:r w:rsidRPr="00281A4B">
        <w:rPr>
          <w:rFonts w:ascii="Arial Narrow" w:hAnsi="Arial Narrow"/>
          <w:sz w:val="22"/>
          <w:szCs w:val="22"/>
        </w:rPr>
        <w:t>elektronické transakcie na vnútornom trhu a o zmene a doplnení niektorých zákonov v znení neskorších</w:t>
      </w:r>
      <w:r w:rsidRPr="00281A4B" w:rsidDel="00281A4B">
        <w:rPr>
          <w:rFonts w:ascii="Arial Narrow" w:hAnsi="Arial Narrow"/>
          <w:sz w:val="22"/>
          <w:szCs w:val="22"/>
        </w:rPr>
        <w:t xml:space="preserve"> </w:t>
      </w:r>
      <w:r w:rsidRPr="00281A4B">
        <w:rPr>
          <w:rFonts w:ascii="Arial Narrow" w:hAnsi="Arial Narrow"/>
          <w:sz w:val="22"/>
          <w:szCs w:val="22"/>
        </w:rPr>
        <w:t>predpisov (ďalej len „zákon o dôveryhodných službách“), pričom dátumy podpisov zmluvných strán sú</w:t>
      </w:r>
      <w:r>
        <w:rPr>
          <w:rFonts w:ascii="Arial Narrow" w:hAnsi="Arial Narrow"/>
          <w:sz w:val="22"/>
          <w:szCs w:val="22"/>
        </w:rPr>
        <w:t xml:space="preserve"> </w:t>
      </w:r>
      <w:r w:rsidRPr="00281A4B">
        <w:rPr>
          <w:rFonts w:ascii="Arial Narrow" w:hAnsi="Arial Narrow"/>
          <w:sz w:val="22"/>
          <w:szCs w:val="22"/>
        </w:rPr>
        <w:t>uvedené pri kvalifikovaných elektronických podpisoch/pečatiach zmluvných strán, ak nie je použitá</w:t>
      </w:r>
      <w:r>
        <w:rPr>
          <w:rFonts w:ascii="Arial Narrow" w:hAnsi="Arial Narrow"/>
          <w:sz w:val="22"/>
          <w:szCs w:val="22"/>
        </w:rPr>
        <w:t xml:space="preserve"> </w:t>
      </w:r>
      <w:r w:rsidRPr="00281A4B">
        <w:rPr>
          <w:rFonts w:ascii="Arial Narrow" w:hAnsi="Arial Narrow"/>
          <w:sz w:val="22"/>
          <w:szCs w:val="22"/>
        </w:rPr>
        <w:t xml:space="preserve">kvalifikovaná elektronická časová pečiatka podľa zákona o dôveryhodných službách. </w:t>
      </w:r>
      <w:r w:rsidR="008900AE" w:rsidRPr="00281A4B">
        <w:rPr>
          <w:rFonts w:ascii="Arial Narrow" w:hAnsi="Arial Narrow"/>
          <w:sz w:val="22"/>
          <w:szCs w:val="22"/>
        </w:rPr>
        <w:t xml:space="preserve">Táto </w:t>
      </w:r>
      <w:r w:rsidR="008900AE" w:rsidRPr="00281A4B">
        <w:rPr>
          <w:rFonts w:ascii="Arial Narrow" w:hAnsi="Arial Narrow"/>
          <w:b/>
          <w:sz w:val="22"/>
          <w:szCs w:val="22"/>
        </w:rPr>
        <w:t>Zmluva</w:t>
      </w:r>
      <w:r w:rsidR="008900AE" w:rsidRPr="00281A4B">
        <w:rPr>
          <w:rFonts w:ascii="Arial Narrow" w:hAnsi="Arial Narrow"/>
          <w:sz w:val="22"/>
          <w:szCs w:val="22"/>
        </w:rPr>
        <w:t xml:space="preserve"> je </w:t>
      </w:r>
      <w:r w:rsidR="00C056A6" w:rsidRPr="00281A4B">
        <w:rPr>
          <w:rFonts w:ascii="Arial Narrow" w:hAnsi="Arial Narrow"/>
          <w:sz w:val="22"/>
          <w:szCs w:val="22"/>
        </w:rPr>
        <w:t xml:space="preserve">v listinnej podobe </w:t>
      </w:r>
      <w:r w:rsidR="008900AE" w:rsidRPr="00281A4B">
        <w:rPr>
          <w:rFonts w:ascii="Arial Narrow" w:hAnsi="Arial Narrow"/>
          <w:sz w:val="22"/>
          <w:szCs w:val="22"/>
        </w:rPr>
        <w:t xml:space="preserve">vyhotovená v 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91729E" w:rsidRPr="00281A4B">
        <w:rPr>
          <w:rFonts w:ascii="Arial Narrow" w:hAnsi="Arial Narrow"/>
          <w:sz w:val="22"/>
          <w:szCs w:val="22"/>
        </w:rPr>
        <w:t xml:space="preserve"> </w:t>
      </w:r>
      <w:r w:rsidR="008900AE" w:rsidRPr="00281A4B">
        <w:rPr>
          <w:rFonts w:ascii="Arial Narrow" w:hAnsi="Arial Narrow"/>
          <w:sz w:val="22"/>
          <w:szCs w:val="22"/>
        </w:rPr>
        <w:t xml:space="preserve">rovnopisoch, z </w:t>
      </w:r>
      <w:r w:rsidR="0012605E" w:rsidRPr="00281A4B">
        <w:rPr>
          <w:rFonts w:ascii="Arial Narrow" w:hAnsi="Arial Narrow"/>
          <w:sz w:val="22"/>
          <w:szCs w:val="22"/>
        </w:rPr>
        <w:t xml:space="preserve">toho 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281A4B">
        <w:rPr>
          <w:rFonts w:ascii="Arial Narrow" w:hAnsi="Arial Narrow"/>
          <w:sz w:val="22"/>
          <w:szCs w:val="22"/>
        </w:rPr>
        <w:t xml:space="preserve"> pre </w:t>
      </w:r>
      <w:r w:rsidR="008900AE" w:rsidRPr="00281A4B">
        <w:rPr>
          <w:rFonts w:ascii="Arial Narrow" w:hAnsi="Arial Narrow"/>
          <w:b/>
          <w:sz w:val="22"/>
          <w:szCs w:val="22"/>
        </w:rPr>
        <w:t>Prijímateľa</w:t>
      </w:r>
      <w:r w:rsidR="008900AE" w:rsidRPr="00281A4B">
        <w:rPr>
          <w:rFonts w:ascii="Arial Narrow" w:hAnsi="Arial Narrow"/>
          <w:sz w:val="22"/>
          <w:szCs w:val="22"/>
        </w:rPr>
        <w:t xml:space="preserve"> a 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281A4B">
        <w:rPr>
          <w:rFonts w:ascii="Arial Narrow" w:hAnsi="Arial Narrow"/>
          <w:sz w:val="22"/>
          <w:szCs w:val="22"/>
        </w:rPr>
        <w:t xml:space="preserve"> pre </w:t>
      </w:r>
      <w:r w:rsidR="008900AE" w:rsidRPr="00281A4B">
        <w:rPr>
          <w:rFonts w:ascii="Arial Narrow" w:hAnsi="Arial Narrow"/>
          <w:b/>
          <w:sz w:val="22"/>
          <w:szCs w:val="22"/>
        </w:rPr>
        <w:t>Vykonávateľa</w:t>
      </w:r>
      <w:r w:rsidR="008900AE" w:rsidRPr="00281A4B">
        <w:rPr>
          <w:rFonts w:ascii="Arial Narrow" w:hAnsi="Arial Narrow"/>
          <w:sz w:val="22"/>
          <w:szCs w:val="22"/>
        </w:rPr>
        <w:t xml:space="preserve">. </w:t>
      </w:r>
      <w:r w:rsidR="00C056A6" w:rsidRPr="00281A4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281A4B">
        <w:rPr>
          <w:rFonts w:ascii="Arial Narrow" w:hAnsi="Arial Narrow"/>
          <w:b/>
          <w:sz w:val="22"/>
          <w:szCs w:val="22"/>
        </w:rPr>
        <w:t>Zmluve</w:t>
      </w:r>
      <w:r w:rsidR="00C056A6" w:rsidRPr="00281A4B">
        <w:rPr>
          <w:rFonts w:ascii="Arial Narrow" w:hAnsi="Arial Narrow"/>
          <w:sz w:val="22"/>
          <w:szCs w:val="22"/>
        </w:rPr>
        <w:t xml:space="preserve">. Dohoda </w:t>
      </w:r>
      <w:r w:rsidR="00C056A6" w:rsidRPr="00281A4B">
        <w:rPr>
          <w:rFonts w:ascii="Arial Narrow" w:hAnsi="Arial Narrow"/>
          <w:b/>
          <w:sz w:val="22"/>
          <w:szCs w:val="22"/>
        </w:rPr>
        <w:t>zmluvných strán</w:t>
      </w:r>
      <w:r w:rsidR="00C056A6" w:rsidRPr="00281A4B">
        <w:rPr>
          <w:rFonts w:ascii="Arial Narrow" w:hAnsi="Arial Narrow"/>
          <w:sz w:val="22"/>
          <w:szCs w:val="22"/>
        </w:rPr>
        <w:t xml:space="preserve"> </w:t>
      </w:r>
      <w:r w:rsidR="00725DB9" w:rsidRPr="00281A4B">
        <w:rPr>
          <w:rFonts w:ascii="Arial Narrow" w:hAnsi="Arial Narrow"/>
          <w:sz w:val="22"/>
          <w:szCs w:val="22"/>
        </w:rPr>
        <w:t>o</w:t>
      </w:r>
      <w:r w:rsidR="00C056A6" w:rsidRPr="00281A4B">
        <w:rPr>
          <w:rFonts w:ascii="Arial Narrow" w:hAnsi="Arial Narrow"/>
          <w:sz w:val="22"/>
          <w:szCs w:val="22"/>
        </w:rPr>
        <w:t xml:space="preserve"> počt</w:t>
      </w:r>
      <w:r w:rsidR="00725DB9" w:rsidRPr="00281A4B">
        <w:rPr>
          <w:rFonts w:ascii="Arial Narrow" w:hAnsi="Arial Narrow"/>
          <w:sz w:val="22"/>
          <w:szCs w:val="22"/>
        </w:rPr>
        <w:t>e</w:t>
      </w:r>
      <w:r w:rsidR="00C056A6" w:rsidRPr="00281A4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281A4B">
        <w:rPr>
          <w:rFonts w:ascii="Arial Narrow" w:hAnsi="Arial Narrow"/>
          <w:b/>
          <w:sz w:val="22"/>
          <w:szCs w:val="22"/>
        </w:rPr>
        <w:t>Zmluvy</w:t>
      </w:r>
      <w:r w:rsidR="00C056A6" w:rsidRPr="00281A4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281A4B">
        <w:rPr>
          <w:rFonts w:ascii="Arial Narrow" w:hAnsi="Arial Narrow"/>
          <w:sz w:val="22"/>
          <w:szCs w:val="22"/>
        </w:rPr>
        <w:t xml:space="preserve">v súlade so zákonom </w:t>
      </w:r>
      <w:r w:rsidR="00804138" w:rsidRPr="00281A4B">
        <w:rPr>
          <w:rFonts w:ascii="Arial Narrow" w:hAnsi="Arial Narrow"/>
          <w:bCs/>
          <w:sz w:val="22"/>
          <w:szCs w:val="22"/>
        </w:rPr>
        <w:t>o dôveryhodných službách</w:t>
      </w:r>
      <w:r w:rsidR="006B4A78">
        <w:rPr>
          <w:rFonts w:ascii="Arial Narrow" w:hAnsi="Arial Narrow"/>
          <w:bCs/>
          <w:sz w:val="22"/>
          <w:szCs w:val="22"/>
        </w:rPr>
        <w:t xml:space="preserve"> podľa prvej vety tohto odseku</w:t>
      </w:r>
      <w:r w:rsidR="00804138" w:rsidRPr="00281A4B">
        <w:rPr>
          <w:rFonts w:ascii="Arial Narrow" w:hAnsi="Arial Narrow"/>
          <w:sz w:val="22"/>
          <w:szCs w:val="22"/>
        </w:rPr>
        <w:t>.</w:t>
      </w:r>
    </w:p>
    <w:p w14:paraId="7AC064E2" w14:textId="564A41B1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5F11C6">
        <w:rPr>
          <w:rFonts w:ascii="Arial Narrow" w:hAnsi="Arial Narrow"/>
          <w:b/>
          <w:sz w:val="22"/>
          <w:szCs w:val="22"/>
        </w:rPr>
        <w:t>.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D1890BB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8D6DF5" w:rsidRPr="008D6DF5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 w:rsidR="008D6DF5" w:rsidRPr="008D6DF5" w:rsidDel="008D6DF5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4770708F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8D6DF5" w:rsidRPr="008D6DF5">
        <w:rPr>
          <w:rFonts w:ascii="Arial Narrow" w:hAnsi="Arial Narrow"/>
          <w:bCs/>
          <w:i w:val="0"/>
          <w:sz w:val="22"/>
          <w:szCs w:val="22"/>
        </w:rPr>
        <w:t>Mgr. Marek Mrva</w:t>
      </w:r>
      <w:r w:rsidR="008D6DF5" w:rsidRPr="008D6DF5" w:rsidDel="008D6DF5">
        <w:rPr>
          <w:rFonts w:ascii="Arial Narrow" w:hAnsi="Arial Narrow"/>
          <w:bCs/>
          <w:i w:val="0"/>
          <w:sz w:val="22"/>
          <w:szCs w:val="22"/>
        </w:rPr>
        <w:t xml:space="preserve"> 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3F0BBC5A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8D6DF5" w:rsidRPr="008D6DF5">
        <w:rPr>
          <w:rFonts w:ascii="Arial Narrow" w:hAnsi="Arial Narrow"/>
          <w:bCs/>
          <w:i w:val="0"/>
          <w:sz w:val="22"/>
          <w:szCs w:val="22"/>
        </w:rPr>
        <w:t>generálny riaditeľ</w:t>
      </w:r>
      <w:r w:rsidR="008D6DF5" w:rsidRPr="008D6DF5" w:rsidDel="008D6DF5">
        <w:rPr>
          <w:rFonts w:ascii="Arial Narrow" w:hAnsi="Arial Narrow"/>
          <w:bCs/>
          <w:i w:val="0"/>
          <w:sz w:val="22"/>
          <w:szCs w:val="22"/>
        </w:rPr>
        <w:t xml:space="preserve"> 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E2796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Autor" w:initials="A">
    <w:p w14:paraId="737FB6DC" w14:textId="6BC68DF4" w:rsidR="00764CC3" w:rsidRDefault="00764CC3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5" w:author="Autor" w:initials="A">
    <w:p w14:paraId="7ED398A0" w14:textId="26659071" w:rsidR="00764CC3" w:rsidRDefault="00764CC3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16" w:author="Autor" w:initials="A">
    <w:p w14:paraId="21814472" w14:textId="2837AE25" w:rsidR="00764CC3" w:rsidRDefault="00764CC3" w:rsidP="00E60CD6">
      <w:pPr>
        <w:pStyle w:val="Textkomentra"/>
      </w:pPr>
      <w:r>
        <w:rPr>
          <w:rStyle w:val="Odkaznakomentr"/>
        </w:rPr>
        <w:annotationRef/>
      </w:r>
      <w:r w:rsidRPr="00DC2CD0">
        <w:t>Táto časť ostane zachovaná v prípade uzatvárania zmluvy so subjektom, ktorý nevykonáva hospodársku činnosť, čiže nepredstavuje podnik v zmysle zmluvy o fungovaní EÚ.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7FB6DC" w15:done="0"/>
  <w15:commentEx w15:paraId="7ED398A0" w15:done="0"/>
  <w15:commentEx w15:paraId="218144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7FB6DC" w16cid:durableId="25C3D051"/>
  <w16cid:commentId w16cid:paraId="7ED398A0" w16cid:durableId="25C3D058"/>
  <w16cid:commentId w16cid:paraId="21814472" w16cid:durableId="14133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29445" w14:textId="77777777" w:rsidR="002A1F08" w:rsidRDefault="002A1F08">
      <w:r>
        <w:separator/>
      </w:r>
    </w:p>
  </w:endnote>
  <w:endnote w:type="continuationSeparator" w:id="0">
    <w:p w14:paraId="1F84994F" w14:textId="77777777" w:rsidR="002A1F08" w:rsidRDefault="002A1F08">
      <w:r>
        <w:continuationSeparator/>
      </w:r>
    </w:p>
  </w:endnote>
  <w:endnote w:type="continuationNotice" w:id="1">
    <w:p w14:paraId="6522D525" w14:textId="77777777" w:rsidR="002A1F08" w:rsidRDefault="002A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031E5DE9" w:rsidR="00764CC3" w:rsidRDefault="00764CC3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E27D8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E27D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764CC3" w:rsidRDefault="00764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FEE3" w14:textId="77777777" w:rsidR="002A1F08" w:rsidRDefault="002A1F08">
      <w:r>
        <w:separator/>
      </w:r>
    </w:p>
  </w:footnote>
  <w:footnote w:type="continuationSeparator" w:id="0">
    <w:p w14:paraId="3A5C4727" w14:textId="77777777" w:rsidR="002A1F08" w:rsidRDefault="002A1F08">
      <w:r>
        <w:continuationSeparator/>
      </w:r>
    </w:p>
  </w:footnote>
  <w:footnote w:type="continuationNotice" w:id="1">
    <w:p w14:paraId="2208D413" w14:textId="77777777" w:rsidR="002A1F08" w:rsidRDefault="002A1F08"/>
  </w:footnote>
  <w:footnote w:id="2">
    <w:p w14:paraId="1A439E98" w14:textId="011163CB" w:rsidR="00764CC3" w:rsidRPr="00764CC3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="00A90D40"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F9627FC" w14:textId="7B3F7126" w:rsidR="00764CC3" w:rsidRPr="00764CC3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64CC3">
        <w:rPr>
          <w:rFonts w:ascii="Arial Narrow" w:hAnsi="Arial Narrow"/>
          <w:sz w:val="18"/>
          <w:szCs w:val="18"/>
        </w:rPr>
        <w:t xml:space="preserve"> Vyplní sa v prípade, ak je poštová adresa (korešpondenčná adresa) zmluvnej strany odlišná od adresy jej sídla.</w:t>
      </w:r>
    </w:p>
  </w:footnote>
  <w:footnote w:id="4">
    <w:p w14:paraId="1CED7318" w14:textId="096F227D" w:rsidR="00764CC3" w:rsidRPr="00E901FE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64CC3">
        <w:rPr>
          <w:rFonts w:ascii="Arial Narrow" w:hAnsi="Arial Narrow"/>
          <w:sz w:val="18"/>
          <w:szCs w:val="18"/>
        </w:rPr>
        <w:t xml:space="preserve"> Číslo účtu, na ktorý budú poskytnuté Prostriedky mechanizmu.</w:t>
      </w:r>
    </w:p>
  </w:footnote>
  <w:footnote w:id="5">
    <w:p w14:paraId="1EB7F9A3" w14:textId="180D8474" w:rsidR="00764CC3" w:rsidRDefault="00764CC3">
      <w:pPr>
        <w:pStyle w:val="Textpoznmkypodiarou"/>
      </w:pPr>
      <w:r w:rsidRPr="00E901FE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901FE">
        <w:rPr>
          <w:rFonts w:ascii="Arial Narrow" w:hAnsi="Arial Narrow"/>
          <w:sz w:val="18"/>
          <w:szCs w:val="18"/>
        </w:rPr>
        <w:t xml:space="preserve"> Identifikácia banky, v ktorej je vedený vyššie uvedený účet.</w:t>
      </w:r>
    </w:p>
  </w:footnote>
  <w:footnote w:id="6">
    <w:p w14:paraId="79924F24" w14:textId="77777777" w:rsidR="00764CC3" w:rsidRPr="00EF0F1C" w:rsidRDefault="00764CC3" w:rsidP="00E60CD6">
      <w:pPr>
        <w:pStyle w:val="Textpoznmkypodiarou"/>
        <w:rPr>
          <w:sz w:val="16"/>
          <w:szCs w:val="16"/>
        </w:rPr>
      </w:pPr>
      <w:r w:rsidRPr="00E60CD6">
        <w:rPr>
          <w:rStyle w:val="Odkaznapoznmkupodiarou"/>
          <w:sz w:val="16"/>
          <w:szCs w:val="16"/>
        </w:rPr>
        <w:footnoteRef/>
      </w:r>
      <w:r w:rsidRPr="00D93AC3">
        <w:rPr>
          <w:sz w:val="16"/>
          <w:szCs w:val="16"/>
        </w:rPr>
        <w:t xml:space="preserve"> Podnik v zmysle definície v čl. 107 Zmluvy o fungovaní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777777" w:rsidR="00764CC3" w:rsidRDefault="00764CC3">
    <w:pPr>
      <w:pStyle w:val="Hlavika"/>
      <w:rPr>
        <w:rFonts w:ascii="Calibri" w:hAnsi="Calibri"/>
        <w:sz w:val="22"/>
        <w:szCs w:val="22"/>
      </w:rPr>
    </w:pPr>
  </w:p>
  <w:p w14:paraId="28D2E3AA" w14:textId="77777777" w:rsidR="00764CC3" w:rsidRDefault="00764CC3">
    <w:pPr>
      <w:pStyle w:val="Hlavika"/>
      <w:rPr>
        <w:rFonts w:ascii="Calibri" w:hAnsi="Calibri"/>
        <w:sz w:val="22"/>
        <w:szCs w:val="22"/>
      </w:rPr>
    </w:pPr>
  </w:p>
  <w:p w14:paraId="3D74B5D8" w14:textId="4A84D9B0" w:rsidR="00764CC3" w:rsidRDefault="00764CC3" w:rsidP="008C195C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281A4B" w:rsidRPr="00281A4B">
      <w:rPr>
        <w:rFonts w:ascii="Arial Narrow" w:hAnsi="Arial Narrow"/>
        <w:sz w:val="20"/>
      </w:rPr>
      <w:t>09I01-</w:t>
    </w:r>
    <w:r w:rsidR="00281A4B" w:rsidRPr="0090598B">
      <w:rPr>
        <w:rFonts w:ascii="Arial Narrow" w:hAnsi="Arial Narrow"/>
        <w:sz w:val="20"/>
      </w:rPr>
      <w:t>03-V02</w:t>
    </w:r>
    <w:r w:rsidR="00281A4B" w:rsidRPr="0090598B" w:rsidDel="00281A4B">
      <w:rPr>
        <w:rFonts w:ascii="Arial Narrow" w:hAnsi="Arial Narrow"/>
        <w:sz w:val="20"/>
      </w:rPr>
      <w:t xml:space="preserve"> </w:t>
    </w:r>
    <w:r w:rsidRPr="0090598B">
      <w:rPr>
        <w:rFonts w:ascii="Arial Narrow" w:hAnsi="Arial Narrow"/>
        <w:sz w:val="20"/>
      </w:rPr>
      <w:t>xxx/202x</w:t>
    </w:r>
  </w:p>
  <w:p w14:paraId="0F3E4B13" w14:textId="39F59600" w:rsidR="00675A43" w:rsidRPr="00675A43" w:rsidRDefault="008C195C" w:rsidP="00675A43">
    <w:pPr>
      <w:rPr>
        <w:ins w:id="18" w:author="Autor"/>
      </w:rPr>
    </w:pPr>
    <w:del w:id="19" w:author="Autor">
      <w:r w:rsidDel="00675A43">
        <w:rPr>
          <w:noProof/>
        </w:rPr>
        <w:drawing>
          <wp:inline distT="0" distB="0" distL="0" distR="0" wp14:anchorId="7245A45A" wp14:editId="5366B97F">
            <wp:extent cx="5760720" cy="628650"/>
            <wp:effectExtent l="0" t="0" r="0" b="0"/>
            <wp:docPr id="1083224033" name="Obrázok 1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24033" name="Obrázok 1" descr="Obrázok, na ktorom je snímka obrazovky, text, rad&#10;&#10;Automaticky generovaný popis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 b="26587"/>
                    <a:stretch/>
                  </pic:blipFill>
                  <pic:spPr bwMode="auto"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del>
    <w:ins w:id="20" w:author="Autor">
      <w:r w:rsidR="00675A43" w:rsidRPr="00675A43">
        <w:rPr>
          <w:noProof/>
        </w:rPr>
        <w:drawing>
          <wp:inline distT="0" distB="0" distL="0" distR="0" wp14:anchorId="6CE4592F" wp14:editId="0C8DE0CB">
            <wp:extent cx="5760720" cy="610870"/>
            <wp:effectExtent l="0" t="0" r="0" b="0"/>
            <wp:docPr id="21567653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4170E514" w14:textId="63D2DA10" w:rsidR="00764CC3" w:rsidRDefault="00764C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4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9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76849876">
    <w:abstractNumId w:val="12"/>
  </w:num>
  <w:num w:numId="2" w16cid:durableId="1008747753">
    <w:abstractNumId w:val="2"/>
  </w:num>
  <w:num w:numId="3" w16cid:durableId="1440955623">
    <w:abstractNumId w:val="16"/>
  </w:num>
  <w:num w:numId="4" w16cid:durableId="1377198779">
    <w:abstractNumId w:val="5"/>
  </w:num>
  <w:num w:numId="5" w16cid:durableId="2020695742">
    <w:abstractNumId w:val="15"/>
  </w:num>
  <w:num w:numId="6" w16cid:durableId="1988240955">
    <w:abstractNumId w:val="6"/>
  </w:num>
  <w:num w:numId="7" w16cid:durableId="352925812">
    <w:abstractNumId w:val="13"/>
  </w:num>
  <w:num w:numId="8" w16cid:durableId="1019357259">
    <w:abstractNumId w:val="7"/>
  </w:num>
  <w:num w:numId="9" w16cid:durableId="1048996756">
    <w:abstractNumId w:val="19"/>
  </w:num>
  <w:num w:numId="10" w16cid:durableId="1102532305">
    <w:abstractNumId w:val="1"/>
  </w:num>
  <w:num w:numId="11" w16cid:durableId="649015073">
    <w:abstractNumId w:val="11"/>
  </w:num>
  <w:num w:numId="12" w16cid:durableId="1739136728">
    <w:abstractNumId w:val="17"/>
  </w:num>
  <w:num w:numId="13" w16cid:durableId="1666397767">
    <w:abstractNumId w:val="14"/>
  </w:num>
  <w:num w:numId="14" w16cid:durableId="1028026552">
    <w:abstractNumId w:val="8"/>
  </w:num>
  <w:num w:numId="15" w16cid:durableId="425275827">
    <w:abstractNumId w:val="9"/>
  </w:num>
  <w:num w:numId="16" w16cid:durableId="1743286951">
    <w:abstractNumId w:val="0"/>
  </w:num>
  <w:num w:numId="17" w16cid:durableId="1945531570">
    <w:abstractNumId w:val="10"/>
  </w:num>
  <w:num w:numId="18" w16cid:durableId="315692516">
    <w:abstractNumId w:val="18"/>
  </w:num>
  <w:num w:numId="19" w16cid:durableId="1893732352">
    <w:abstractNumId w:val="4"/>
  </w:num>
  <w:num w:numId="20" w16cid:durableId="17121502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jM1MwfS5iaWlko6SsGpxcWZ+XkgBca1APw3tHcs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6B8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1D2B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0F7E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4FF6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359E"/>
    <w:rsid w:val="001A4581"/>
    <w:rsid w:val="001A4EAD"/>
    <w:rsid w:val="001A63B3"/>
    <w:rsid w:val="001A6FC6"/>
    <w:rsid w:val="001A7031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4A3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A4B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F0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0AF6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225"/>
    <w:rsid w:val="002D1676"/>
    <w:rsid w:val="002D2163"/>
    <w:rsid w:val="002D2CED"/>
    <w:rsid w:val="002D330B"/>
    <w:rsid w:val="002D381E"/>
    <w:rsid w:val="002D41E1"/>
    <w:rsid w:val="002D48E3"/>
    <w:rsid w:val="002D4E01"/>
    <w:rsid w:val="002D51C2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404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6719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7D8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4F88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6BD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90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6D65"/>
    <w:rsid w:val="006373E4"/>
    <w:rsid w:val="00637745"/>
    <w:rsid w:val="00637778"/>
    <w:rsid w:val="006406FB"/>
    <w:rsid w:val="006407B6"/>
    <w:rsid w:val="00640AFF"/>
    <w:rsid w:val="00641585"/>
    <w:rsid w:val="006418B2"/>
    <w:rsid w:val="0064191C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4DAB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33A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A43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68A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4A78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0CB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6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3236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CC3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1DD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A7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490C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4CE"/>
    <w:rsid w:val="00804920"/>
    <w:rsid w:val="00804982"/>
    <w:rsid w:val="00804CA1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17D0B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E8D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5A33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2BC"/>
    <w:rsid w:val="008B6FA0"/>
    <w:rsid w:val="008B768B"/>
    <w:rsid w:val="008C0F17"/>
    <w:rsid w:val="008C138F"/>
    <w:rsid w:val="008C14A4"/>
    <w:rsid w:val="008C195C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086"/>
    <w:rsid w:val="008D4AC5"/>
    <w:rsid w:val="008D53EC"/>
    <w:rsid w:val="008D57DB"/>
    <w:rsid w:val="008D60DE"/>
    <w:rsid w:val="008D67FF"/>
    <w:rsid w:val="008D6DF5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2DD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98B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317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63D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6EF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A0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73B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2B0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586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D4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F53"/>
    <w:rsid w:val="00AA688B"/>
    <w:rsid w:val="00AA7958"/>
    <w:rsid w:val="00AA7B9C"/>
    <w:rsid w:val="00AB053E"/>
    <w:rsid w:val="00AB098B"/>
    <w:rsid w:val="00AB1EE1"/>
    <w:rsid w:val="00AB2098"/>
    <w:rsid w:val="00AB2150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98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4A1A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28F4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CFC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404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1F65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6F1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5829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944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FED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957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2C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610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AAB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1FE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07A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15C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8F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7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90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3FE6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3FAA72F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6B673CC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3552414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C0AF6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8C195C"/>
  </w:style>
  <w:style w:type="character" w:customStyle="1" w:styleId="eop">
    <w:name w:val="eop"/>
    <w:basedOn w:val="Predvolenpsmoodseku"/>
    <w:rsid w:val="008C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E7EF4A25-9F1A-4A6D-A702-75F05A4B8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342A4-2FBC-423C-808A-4D6410B07687}"/>
</file>

<file path=customXml/itemProps3.xml><?xml version="1.0" encoding="utf-8"?>
<ds:datastoreItem xmlns:ds="http://schemas.openxmlformats.org/officeDocument/2006/customXml" ds:itemID="{054AA555-087C-48D9-A9F8-C8E963315EB5}"/>
</file>

<file path=customXml/itemProps4.xml><?xml version="1.0" encoding="utf-8"?>
<ds:datastoreItem xmlns:ds="http://schemas.openxmlformats.org/officeDocument/2006/customXml" ds:itemID="{DB8AAA03-9099-44A0-8A67-F1DF7A4FD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2025-01-09T11:01:00Z</dcterms:created>
  <dcterms:modified xsi:type="dcterms:W3CDTF">2025-01-09T11:01:00Z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