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49D557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ED2F80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486F2623" w:rsidR="00A844BF" w:rsidRPr="000F4E03" w:rsidRDefault="00A844BF" w:rsidP="00F40374">
      <w:pPr>
        <w:tabs>
          <w:tab w:val="left" w:pos="709"/>
        </w:tabs>
        <w:ind w:left="2835" w:hanging="2268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ins w:id="0" w:author="Autor">
        <w:r w:rsidR="004A36EF" w:rsidRPr="004A36EF">
          <w:rPr>
            <w:rFonts w:ascii="Arial Narrow" w:hAnsi="Arial Narrow"/>
            <w:sz w:val="22"/>
            <w:szCs w:val="22"/>
          </w:rPr>
          <w:t>Úrad podpredsedu vlády Slovenskej republiky pre Plán obnovy a znalostnú ekonomiku</w:t>
        </w:r>
      </w:ins>
      <w:del w:id="1" w:author="Autor">
        <w:r w:rsidRPr="728B64C2" w:rsidDel="004A36EF">
          <w:rPr>
            <w:rFonts w:ascii="Arial Narrow" w:hAnsi="Arial Narrow" w:cs="Arial"/>
            <w:sz w:val="22"/>
            <w:szCs w:val="22"/>
          </w:rPr>
          <w:delText>Úrad vlády Slovenskej republiky</w:delText>
        </w:r>
        <w:r w:rsidR="00766187" w:rsidDel="004A36EF">
          <w:rPr>
            <w:rFonts w:ascii="Arial Narrow" w:hAnsi="Arial Narrow" w:cs="Arial"/>
            <w:sz w:val="22"/>
            <w:szCs w:val="22"/>
          </w:rPr>
          <w:delText xml:space="preserve">, </w:delText>
        </w:r>
        <w:r w:rsidR="00766187" w:rsidRPr="00766187" w:rsidDel="004A36EF">
          <w:rPr>
            <w:rFonts w:ascii="Arial Narrow" w:hAnsi="Arial Narrow" w:cs="Arial"/>
            <w:sz w:val="22"/>
            <w:szCs w:val="22"/>
          </w:rPr>
          <w:delText>Úrad podpredsedu vlády, ktorý neriadi ministerstvo</w:delText>
        </w:r>
      </w:del>
    </w:p>
    <w:p w14:paraId="3ECD45E4" w14:textId="245DEE1F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del w:id="2" w:author="Autor">
        <w:r w:rsidDel="00FF1448">
          <w:rPr>
            <w:rFonts w:ascii="Arial Narrow" w:hAnsi="Arial Narrow"/>
            <w:sz w:val="22"/>
            <w:szCs w:val="22"/>
          </w:rPr>
          <w:delText>Námestie slobody 1</w:delText>
        </w:r>
        <w:r w:rsidRPr="000F4E03" w:rsidDel="00FF1448">
          <w:rPr>
            <w:rFonts w:ascii="Arial Narrow" w:hAnsi="Arial Narrow"/>
            <w:sz w:val="22"/>
            <w:szCs w:val="22"/>
          </w:rPr>
          <w:delText xml:space="preserve">, </w:delText>
        </w:r>
        <w:r w:rsidR="00A6142A" w:rsidDel="00FF1448">
          <w:rPr>
            <w:rFonts w:ascii="Arial Narrow" w:hAnsi="Arial Narrow"/>
            <w:sz w:val="22"/>
            <w:szCs w:val="22"/>
          </w:rPr>
          <w:delText xml:space="preserve">813 70 </w:delText>
        </w:r>
        <w:r w:rsidRPr="000F4E03" w:rsidDel="00FF1448">
          <w:rPr>
            <w:rFonts w:ascii="Arial Narrow" w:hAnsi="Arial Narrow"/>
            <w:sz w:val="22"/>
            <w:szCs w:val="22"/>
          </w:rPr>
          <w:delText>Bratislava</w:delText>
        </w:r>
        <w:r w:rsidRPr="000F4E03" w:rsidDel="00FF1448">
          <w:rPr>
            <w:rFonts w:ascii="Arial Narrow" w:hAnsi="Arial Narrow"/>
            <w:sz w:val="22"/>
            <w:szCs w:val="22"/>
            <w:lang w:eastAsia="cs-CZ"/>
          </w:rPr>
          <w:tab/>
        </w:r>
      </w:del>
      <w:ins w:id="3" w:author="Autor">
        <w:r w:rsidR="00FF1448" w:rsidRPr="00FF1448">
          <w:rPr>
            <w:rFonts w:ascii="Arial Narrow" w:hAnsi="Arial Narrow"/>
            <w:sz w:val="22"/>
            <w:szCs w:val="22"/>
            <w:lang w:eastAsia="cs-CZ"/>
          </w:rPr>
          <w:t>Tomášikova 14366/64A, 831 04  Bratislava</w:t>
        </w:r>
      </w:ins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4EC4F8AC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ins w:id="4" w:author="Autor">
        <w:r w:rsidR="000A02D7" w:rsidRPr="000A02D7">
          <w:rPr>
            <w:rFonts w:ascii="Arial Narrow" w:hAnsi="Arial Narrow"/>
            <w:sz w:val="22"/>
            <w:szCs w:val="22"/>
            <w:lang w:eastAsia="cs-CZ"/>
          </w:rPr>
          <w:t>56565321</w:t>
        </w:r>
      </w:ins>
      <w:del w:id="5" w:author="Autor">
        <w:r w:rsidRPr="00197082" w:rsidDel="000A02D7">
          <w:rPr>
            <w:rFonts w:ascii="Arial Narrow" w:hAnsi="Arial Narrow"/>
            <w:sz w:val="22"/>
            <w:szCs w:val="22"/>
            <w:lang w:eastAsia="cs-CZ"/>
          </w:rPr>
          <w:delText>00151513</w:delText>
        </w:r>
      </w:del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417E9350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del w:id="6" w:author="Autor">
        <w:r w:rsidRPr="000F4E03" w:rsidDel="009D4656">
          <w:rPr>
            <w:rFonts w:ascii="Arial Narrow" w:hAnsi="Arial Narrow"/>
            <w:sz w:val="22"/>
            <w:szCs w:val="22"/>
            <w:lang w:eastAsia="cs-CZ"/>
          </w:rPr>
          <w:delText>DIČ:</w:delText>
        </w:r>
        <w:r w:rsidRPr="000F4E03" w:rsidDel="009D4656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9D4656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9D4656">
          <w:rPr>
            <w:rFonts w:ascii="Arial Narrow" w:hAnsi="Arial Narrow"/>
            <w:sz w:val="22"/>
            <w:szCs w:val="22"/>
            <w:lang w:eastAsia="cs-CZ"/>
          </w:rPr>
          <w:tab/>
        </w:r>
        <w:r w:rsidRPr="00197082" w:rsidDel="009D4656">
          <w:rPr>
            <w:rFonts w:ascii="Arial Narrow" w:hAnsi="Arial Narrow"/>
            <w:sz w:val="22"/>
            <w:szCs w:val="22"/>
            <w:lang w:eastAsia="cs-CZ"/>
          </w:rPr>
          <w:delText>2020845057</w:delText>
        </w:r>
      </w:del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7EEFEE8B" w:rsidR="00A844BF" w:rsidRDefault="00A844BF" w:rsidP="005C68B6">
      <w:pPr>
        <w:ind w:left="2836" w:hanging="2269"/>
        <w:jc w:val="both"/>
        <w:rPr>
          <w:rFonts w:ascii="Arial Narrow" w:hAnsi="Arial Narrow"/>
          <w:sz w:val="22"/>
          <w:szCs w:val="22"/>
          <w:lang w:eastAsia="cs-CZ"/>
        </w:rPr>
      </w:pPr>
      <w:r w:rsidRPr="6D00766F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ins w:id="7" w:author="Autor">
        <w:r w:rsidR="00A522EE" w:rsidRPr="00A522EE">
          <w:rPr>
            <w:rFonts w:ascii="Arial Narrow" w:hAnsi="Arial Narrow"/>
            <w:sz w:val="22"/>
            <w:szCs w:val="22"/>
          </w:rPr>
          <w:t xml:space="preserve">Mgr. Michal </w:t>
        </w:r>
        <w:proofErr w:type="spellStart"/>
        <w:r w:rsidR="00A522EE" w:rsidRPr="00A522EE">
          <w:rPr>
            <w:rFonts w:ascii="Arial Narrow" w:hAnsi="Arial Narrow"/>
            <w:sz w:val="22"/>
            <w:szCs w:val="22"/>
          </w:rPr>
          <w:t>Moško</w:t>
        </w:r>
        <w:proofErr w:type="spellEnd"/>
        <w:r w:rsidR="00A522EE" w:rsidRPr="00A522EE">
          <w:rPr>
            <w:rFonts w:ascii="Arial Narrow" w:hAnsi="Arial Narrow"/>
            <w:sz w:val="22"/>
            <w:szCs w:val="22"/>
          </w:rPr>
          <w:t>, MBA, vedúci úradu</w:t>
        </w:r>
      </w:ins>
      <w:del w:id="8" w:author="Autor">
        <w:r w:rsidR="003570A9" w:rsidRPr="003570A9" w:rsidDel="00A522EE">
          <w:rPr>
            <w:rFonts w:ascii="Arial Narrow" w:hAnsi="Arial Narrow"/>
            <w:sz w:val="22"/>
            <w:szCs w:val="22"/>
            <w:lang w:eastAsia="cs-CZ"/>
          </w:rPr>
          <w:delText>Ing. Alena Sabelová, PhD., štátna tajomníčka Úradu podpredsedu vlády, ktorý neriadi ministerstvo</w:delText>
        </w:r>
      </w:del>
    </w:p>
    <w:p w14:paraId="4E57590F" w14:textId="7E32D376" w:rsidR="00EF0F1C" w:rsidRPr="00EF0F1C" w:rsidDel="00A522EE" w:rsidRDefault="00EF0F1C" w:rsidP="00EF0F1C">
      <w:pPr>
        <w:ind w:left="567"/>
        <w:jc w:val="both"/>
        <w:rPr>
          <w:del w:id="9" w:author="Autor"/>
          <w:rFonts w:ascii="Arial Narrow" w:hAnsi="Arial Narrow"/>
          <w:sz w:val="22"/>
          <w:szCs w:val="22"/>
          <w:lang w:eastAsia="cs-CZ"/>
        </w:rPr>
      </w:pPr>
      <w:del w:id="10" w:author="Autor">
        <w:r w:rsidRPr="00EF0F1C" w:rsidDel="00A522EE">
          <w:rPr>
            <w:rFonts w:ascii="Arial Narrow" w:hAnsi="Arial Narrow"/>
            <w:sz w:val="22"/>
            <w:szCs w:val="22"/>
            <w:lang w:eastAsia="cs-CZ"/>
          </w:rPr>
          <w:delText xml:space="preserve">Bankové spojenie: </w:delText>
        </w:r>
        <w:r w:rsidDel="00A522EE">
          <w:rPr>
            <w:rFonts w:ascii="Arial Narrow" w:hAnsi="Arial Narrow"/>
            <w:sz w:val="22"/>
            <w:szCs w:val="22"/>
            <w:lang w:eastAsia="cs-CZ"/>
          </w:rPr>
          <w:tab/>
        </w:r>
        <w:r w:rsidDel="00A522EE">
          <w:rPr>
            <w:rFonts w:ascii="Arial Narrow" w:hAnsi="Arial Narrow"/>
            <w:sz w:val="22"/>
            <w:szCs w:val="22"/>
            <w:lang w:eastAsia="cs-CZ"/>
          </w:rPr>
          <w:tab/>
        </w:r>
        <w:r w:rsidRPr="00EF0F1C" w:rsidDel="00A522EE">
          <w:rPr>
            <w:rFonts w:ascii="Arial Narrow" w:hAnsi="Arial Narrow"/>
            <w:sz w:val="22"/>
            <w:szCs w:val="22"/>
            <w:lang w:eastAsia="cs-CZ"/>
          </w:rPr>
          <w:delText>Štátna pokladnica, Bratislava</w:delText>
        </w:r>
      </w:del>
    </w:p>
    <w:p w14:paraId="018871B9" w14:textId="6D7A571A" w:rsidR="00EF0F1C" w:rsidDel="00A522EE" w:rsidRDefault="00EF0F1C" w:rsidP="00EF0F1C">
      <w:pPr>
        <w:ind w:left="567"/>
        <w:jc w:val="both"/>
        <w:rPr>
          <w:del w:id="11" w:author="Autor"/>
          <w:rFonts w:ascii="Arial Narrow" w:hAnsi="Arial Narrow"/>
          <w:sz w:val="22"/>
          <w:szCs w:val="22"/>
          <w:lang w:eastAsia="cs-CZ"/>
        </w:rPr>
      </w:pPr>
      <w:del w:id="12" w:author="Autor">
        <w:r w:rsidRPr="00EF0F1C" w:rsidDel="00A522EE">
          <w:rPr>
            <w:rFonts w:ascii="Arial Narrow" w:hAnsi="Arial Narrow"/>
            <w:sz w:val="22"/>
            <w:szCs w:val="22"/>
            <w:lang w:eastAsia="cs-CZ"/>
          </w:rPr>
          <w:delText xml:space="preserve">Č. účtu v tvare IBAN: </w:delText>
        </w:r>
        <w:r w:rsidDel="00A522EE">
          <w:rPr>
            <w:rFonts w:ascii="Arial Narrow" w:hAnsi="Arial Narrow"/>
            <w:sz w:val="22"/>
            <w:szCs w:val="22"/>
            <w:lang w:eastAsia="cs-CZ"/>
          </w:rPr>
          <w:tab/>
        </w:r>
        <w:r w:rsidR="00141617" w:rsidRPr="00141617" w:rsidDel="00A522EE">
          <w:rPr>
            <w:rFonts w:ascii="Arial Narrow" w:hAnsi="Arial Narrow"/>
            <w:sz w:val="22"/>
            <w:szCs w:val="22"/>
            <w:lang w:eastAsia="cs-CZ"/>
          </w:rPr>
          <w:delText>SK96 8180 0000 0070 0006 0195</w:delText>
        </w:r>
      </w:del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24DFF3DE" w:rsidR="00A844BF" w:rsidRDefault="00A844BF" w:rsidP="6D00766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6D00766F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5C72B1">
        <w:rPr>
          <w:rFonts w:ascii="Arial Narrow" w:hAnsi="Arial Narrow"/>
          <w:sz w:val="22"/>
          <w:szCs w:val="22"/>
          <w:lang w:eastAsia="cs-CZ"/>
        </w:rPr>
        <w:t>Mgr. Marek Mrva</w:t>
      </w:r>
      <w:r w:rsidR="7B0A85B3" w:rsidRPr="6D00766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D00766F">
        <w:rPr>
          <w:rFonts w:ascii="Arial Narrow" w:hAnsi="Arial Narrow"/>
          <w:sz w:val="22"/>
          <w:szCs w:val="22"/>
          <w:lang w:eastAsia="cs-CZ"/>
        </w:rPr>
        <w:t xml:space="preserve"> generálny riaditeľ Výskumnej agentúry</w:t>
      </w:r>
    </w:p>
    <w:p w14:paraId="39557F22" w14:textId="1CA75B86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495D78B2" w14:textId="7B71B2AC" w:rsidR="00F5062F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 w:rsidR="004C7022"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SK80 8180 0000 0070 0006 5236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4752E17" w14:textId="663B68D5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Ministerstvom školstva, </w:t>
      </w:r>
      <w:r w:rsidR="00675A37" w:rsidRPr="00675A37">
        <w:rPr>
          <w:rFonts w:ascii="Arial Narrow" w:hAnsi="Arial Narrow"/>
          <w:sz w:val="22"/>
          <w:szCs w:val="22"/>
          <w:lang w:eastAsia="cs-CZ"/>
        </w:rPr>
        <w:t>výskumu, vývoja a mládeže</w:t>
      </w:r>
      <w:r w:rsidR="00675A37" w:rsidRPr="00675A37" w:rsidDel="00675A37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 w:rsidR="003363D8">
        <w:rPr>
          <w:rFonts w:ascii="Arial Narrow" w:hAnsi="Arial Narrow"/>
          <w:sz w:val="22"/>
          <w:szCs w:val="22"/>
          <w:lang w:eastAsia="cs-CZ"/>
        </w:rPr>
        <w:t>.</w:t>
      </w:r>
    </w:p>
    <w:p w14:paraId="5F32BC70" w14:textId="4D9194AD" w:rsidR="00EF0F1C" w:rsidRDefault="00EF0F1C" w:rsidP="003363D8">
      <w:pPr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F78208A" w14:textId="24D51B94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 w:rsidR="005D2D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A32705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D3805A4" w14:textId="77777777" w:rsidR="00872203" w:rsidRDefault="0087220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D47053B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390BB996" w14:textId="77777777" w:rsidR="00360F16" w:rsidRDefault="003363D8" w:rsidP="003363D8">
      <w:pPr>
        <w:ind w:left="567"/>
        <w:rPr>
          <w:rFonts w:ascii="Arial Narrow" w:hAnsi="Arial Narrow"/>
          <w:sz w:val="22"/>
          <w:szCs w:val="22"/>
        </w:rPr>
        <w:sectPr w:rsidR="00360F16" w:rsidSect="00794079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257DF208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</w:p>
    <w:p w14:paraId="6BBAE2E3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1AA4E0D1" w14:textId="77777777" w:rsidR="00F40374" w:rsidRDefault="003363D8" w:rsidP="003363D8">
      <w:pPr>
        <w:ind w:left="567"/>
        <w:rPr>
          <w:rFonts w:ascii="Arial Narrow" w:hAnsi="Arial Narrow"/>
          <w:sz w:val="22"/>
          <w:szCs w:val="22"/>
        </w:rPr>
        <w:sectPr w:rsidR="00F40374" w:rsidSect="00360F16">
          <w:headerReference w:type="default" r:id="rId10"/>
          <w:type w:val="continuous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B9F115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068AEE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6B0A1F8A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08962DF0" w:rsidR="008900AE" w:rsidRDefault="008900AE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046CF535" w14:textId="77777777" w:rsidR="00AF1A8B" w:rsidRDefault="00AF1A8B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07B4EAC5" w:rsidR="004B788F" w:rsidRPr="00AF1A8B" w:rsidRDefault="004B788F" w:rsidP="00EC1CC4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7E1F9DFB" w:rsidR="008900AE" w:rsidRPr="005550A6" w:rsidRDefault="008900AE" w:rsidP="001D21C8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1D21C8">
        <w:rPr>
          <w:rFonts w:ascii="Arial Narrow" w:hAnsi="Arial Narrow"/>
          <w:b/>
          <w:sz w:val="22"/>
        </w:rPr>
        <w:t>1</w:t>
      </w:r>
      <w:r w:rsidR="003363D8">
        <w:rPr>
          <w:rFonts w:ascii="Arial Narrow" w:hAnsi="Arial Narrow"/>
          <w:b/>
          <w:sz w:val="22"/>
        </w:rPr>
        <w:t xml:space="preserve"> – </w:t>
      </w:r>
      <w:r w:rsidR="001D21C8" w:rsidRPr="001D21C8">
        <w:rPr>
          <w:rFonts w:ascii="Arial Narrow" w:hAnsi="Arial Narrow"/>
          <w:sz w:val="22"/>
        </w:rPr>
        <w:t xml:space="preserve">Podpora medzinárodnej spolupráce a zapájania sa do projektov Horizont Európa a Európsky inovačný a technologický inštitút (EIT – </w:t>
      </w:r>
      <w:proofErr w:type="spellStart"/>
      <w:r w:rsidR="001D21C8" w:rsidRPr="001D21C8">
        <w:rPr>
          <w:rFonts w:ascii="Arial Narrow" w:hAnsi="Arial Narrow"/>
          <w:sz w:val="22"/>
        </w:rPr>
        <w:t>European</w:t>
      </w:r>
      <w:proofErr w:type="spellEnd"/>
      <w:r w:rsidR="001D21C8" w:rsidRPr="001D21C8">
        <w:rPr>
          <w:rFonts w:ascii="Arial Narrow" w:hAnsi="Arial Narrow"/>
          <w:sz w:val="22"/>
        </w:rPr>
        <w:t xml:space="preserve"> </w:t>
      </w:r>
      <w:proofErr w:type="spellStart"/>
      <w:r w:rsidR="001D21C8" w:rsidRPr="001D21C8">
        <w:rPr>
          <w:rFonts w:ascii="Arial Narrow" w:hAnsi="Arial Narrow"/>
          <w:sz w:val="22"/>
        </w:rPr>
        <w:t>Institute</w:t>
      </w:r>
      <w:proofErr w:type="spellEnd"/>
      <w:r w:rsidR="001D21C8" w:rsidRPr="001D21C8">
        <w:rPr>
          <w:rFonts w:ascii="Arial Narrow" w:hAnsi="Arial Narrow"/>
          <w:sz w:val="22"/>
        </w:rPr>
        <w:t xml:space="preserve"> of </w:t>
      </w:r>
      <w:proofErr w:type="spellStart"/>
      <w:r w:rsidR="001D21C8" w:rsidRPr="001D21C8">
        <w:rPr>
          <w:rFonts w:ascii="Arial Narrow" w:hAnsi="Arial Narrow"/>
          <w:sz w:val="22"/>
        </w:rPr>
        <w:t>Innovation</w:t>
      </w:r>
      <w:proofErr w:type="spellEnd"/>
      <w:r w:rsidR="001D21C8" w:rsidRPr="001D21C8">
        <w:rPr>
          <w:rFonts w:ascii="Arial Narrow" w:hAnsi="Arial Narrow"/>
          <w:sz w:val="22"/>
        </w:rPr>
        <w:t xml:space="preserve"> and </w:t>
      </w:r>
      <w:proofErr w:type="spellStart"/>
      <w:r w:rsidR="001D21C8" w:rsidRPr="001D21C8">
        <w:rPr>
          <w:rFonts w:ascii="Arial Narrow" w:hAnsi="Arial Narrow"/>
          <w:sz w:val="22"/>
        </w:rPr>
        <w:t>Technology</w:t>
      </w:r>
      <w:proofErr w:type="spellEnd"/>
      <w:r w:rsidR="001D21C8" w:rsidRPr="001D21C8">
        <w:rPr>
          <w:rFonts w:ascii="Arial Narrow" w:hAnsi="Arial Narrow"/>
          <w:sz w:val="22"/>
        </w:rPr>
        <w:t xml:space="preserve">) </w:t>
      </w:r>
      <w:r w:rsidR="003363D8">
        <w:rPr>
          <w:rFonts w:ascii="Arial Narrow" w:hAnsi="Arial Narrow"/>
          <w:sz w:val="22"/>
        </w:rPr>
        <w:t>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245C44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120AF454" w:rsidR="00710DB7" w:rsidRPr="008F1462" w:rsidRDefault="008900AE" w:rsidP="001D21C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proofErr w:type="spellStart"/>
      <w:r w:rsidR="001D21C8" w:rsidRPr="001D21C8">
        <w:rPr>
          <w:rFonts w:ascii="Arial Narrow" w:hAnsi="Arial Narrow"/>
          <w:sz w:val="22"/>
          <w:szCs w:val="22"/>
        </w:rPr>
        <w:t>Matching</w:t>
      </w:r>
      <w:proofErr w:type="spellEnd"/>
      <w:r w:rsidR="001D21C8" w:rsidRPr="001D21C8">
        <w:rPr>
          <w:rFonts w:ascii="Arial Narrow" w:hAnsi="Arial Narrow"/>
          <w:sz w:val="22"/>
          <w:szCs w:val="22"/>
        </w:rPr>
        <w:t xml:space="preserve"> granty</w:t>
      </w:r>
      <w:r w:rsidR="001D21C8" w:rsidRPr="001D21C8">
        <w:rPr>
          <w:rFonts w:ascii="Arial" w:hAnsi="Arial" w:cs="Arial"/>
          <w:sz w:val="22"/>
          <w:szCs w:val="22"/>
        </w:rPr>
        <w:t> </w:t>
      </w:r>
      <w:r w:rsidR="001D21C8" w:rsidRPr="001D21C8">
        <w:rPr>
          <w:rFonts w:ascii="Arial Narrow" w:hAnsi="Arial Narrow"/>
          <w:sz w:val="22"/>
          <w:szCs w:val="22"/>
        </w:rPr>
        <w:t>ku zdrojom z</w:t>
      </w:r>
      <w:r w:rsidR="001D21C8" w:rsidRPr="001D21C8">
        <w:rPr>
          <w:rFonts w:ascii="Arial Narrow" w:hAnsi="Arial Narrow" w:cs="Arial Narrow"/>
          <w:sz w:val="22"/>
          <w:szCs w:val="22"/>
        </w:rPr>
        <w:t>í</w:t>
      </w:r>
      <w:r w:rsidR="001D21C8" w:rsidRPr="001D21C8">
        <w:rPr>
          <w:rFonts w:ascii="Arial Narrow" w:hAnsi="Arial Narrow"/>
          <w:sz w:val="22"/>
          <w:szCs w:val="22"/>
        </w:rPr>
        <w:t>skan</w:t>
      </w:r>
      <w:r w:rsidR="001D21C8" w:rsidRPr="001D21C8">
        <w:rPr>
          <w:rFonts w:ascii="Arial Narrow" w:hAnsi="Arial Narrow" w:cs="Arial Narrow"/>
          <w:sz w:val="22"/>
          <w:szCs w:val="22"/>
        </w:rPr>
        <w:t>ý</w:t>
      </w:r>
      <w:r w:rsidR="001D21C8" w:rsidRPr="001D21C8">
        <w:rPr>
          <w:rFonts w:ascii="Arial Narrow" w:hAnsi="Arial Narrow"/>
          <w:sz w:val="22"/>
          <w:szCs w:val="22"/>
        </w:rPr>
        <w:t>m v</w:t>
      </w:r>
      <w:r w:rsidR="001D21C8" w:rsidRPr="001D21C8">
        <w:rPr>
          <w:rFonts w:ascii="Arial" w:hAnsi="Arial" w:cs="Arial"/>
          <w:sz w:val="22"/>
          <w:szCs w:val="22"/>
        </w:rPr>
        <w:t> </w:t>
      </w:r>
      <w:r w:rsidR="001D21C8" w:rsidRPr="001D21C8">
        <w:rPr>
          <w:rFonts w:ascii="Arial Narrow" w:hAnsi="Arial Narrow"/>
          <w:sz w:val="22"/>
          <w:szCs w:val="22"/>
        </w:rPr>
        <w:t>r</w:t>
      </w:r>
      <w:r w:rsidR="001D21C8" w:rsidRPr="001D21C8">
        <w:rPr>
          <w:rFonts w:ascii="Arial Narrow" w:hAnsi="Arial Narrow" w:cs="Arial Narrow"/>
          <w:sz w:val="22"/>
          <w:szCs w:val="22"/>
        </w:rPr>
        <w:t>á</w:t>
      </w:r>
      <w:r w:rsidR="001D21C8" w:rsidRPr="001D21C8">
        <w:rPr>
          <w:rFonts w:ascii="Arial Narrow" w:hAnsi="Arial Narrow"/>
          <w:sz w:val="22"/>
          <w:szCs w:val="22"/>
        </w:rPr>
        <w:t>mci programu Horizont 2020 a</w:t>
      </w:r>
      <w:r w:rsidR="001D21C8" w:rsidRPr="001D21C8">
        <w:rPr>
          <w:rFonts w:ascii="Arial" w:hAnsi="Arial" w:cs="Arial"/>
          <w:sz w:val="22"/>
          <w:szCs w:val="22"/>
        </w:rPr>
        <w:t> </w:t>
      </w:r>
      <w:r w:rsidR="001D21C8" w:rsidRPr="001D21C8">
        <w:rPr>
          <w:rFonts w:ascii="Arial Narrow" w:hAnsi="Arial Narrow"/>
          <w:sz w:val="22"/>
          <w:szCs w:val="22"/>
        </w:rPr>
        <w:t>Horizont Eur</w:t>
      </w:r>
      <w:r w:rsidR="001D21C8" w:rsidRPr="001D21C8">
        <w:rPr>
          <w:rFonts w:ascii="Arial Narrow" w:hAnsi="Arial Narrow" w:cs="Arial Narrow"/>
          <w:sz w:val="22"/>
          <w:szCs w:val="22"/>
        </w:rPr>
        <w:t>ó</w:t>
      </w:r>
      <w:r w:rsidR="001D21C8" w:rsidRPr="001D21C8">
        <w:rPr>
          <w:rFonts w:ascii="Arial Narrow" w:hAnsi="Arial Narrow"/>
          <w:sz w:val="22"/>
          <w:szCs w:val="22"/>
        </w:rPr>
        <w:t>pa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1D21C8">
        <w:rPr>
          <w:rFonts w:ascii="Arial Narrow" w:hAnsi="Arial Narrow"/>
          <w:sz w:val="22"/>
          <w:szCs w:val="22"/>
        </w:rPr>
        <w:t>1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1D21C8">
        <w:rPr>
          <w:rFonts w:ascii="Arial Narrow" w:hAnsi="Arial Narrow"/>
          <w:sz w:val="22"/>
          <w:szCs w:val="22"/>
        </w:rPr>
        <w:t>4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864F51">
        <w:rPr>
          <w:rFonts w:ascii="Arial Narrow" w:hAnsi="Arial Narrow"/>
          <w:sz w:val="22"/>
          <w:szCs w:val="22"/>
        </w:rPr>
        <w:t xml:space="preserve">dňa </w:t>
      </w:r>
      <w:r w:rsidR="00864F51" w:rsidRPr="00B3399E">
        <w:rPr>
          <w:rFonts w:ascii="Arial Narrow" w:hAnsi="Arial Narrow"/>
          <w:sz w:val="22"/>
          <w:szCs w:val="22"/>
        </w:rPr>
        <w:t>04</w:t>
      </w:r>
      <w:r w:rsidR="00710DB7" w:rsidRPr="00864F51">
        <w:rPr>
          <w:rFonts w:ascii="Arial Narrow" w:hAnsi="Arial Narrow"/>
          <w:sz w:val="22"/>
          <w:szCs w:val="22"/>
        </w:rPr>
        <w:t>. </w:t>
      </w:r>
      <w:r w:rsidR="003363D8" w:rsidRPr="00864F51">
        <w:rPr>
          <w:rFonts w:ascii="Arial Narrow" w:hAnsi="Arial Narrow"/>
          <w:sz w:val="22"/>
          <w:szCs w:val="22"/>
        </w:rPr>
        <w:t>jú</w:t>
      </w:r>
      <w:r w:rsidR="00864F51" w:rsidRPr="00864F51">
        <w:rPr>
          <w:rFonts w:ascii="Arial Narrow" w:hAnsi="Arial Narrow"/>
          <w:sz w:val="22"/>
          <w:szCs w:val="22"/>
        </w:rPr>
        <w:t>l</w:t>
      </w:r>
      <w:r w:rsidR="003363D8" w:rsidRPr="00864F51">
        <w:rPr>
          <w:rFonts w:ascii="Arial Narrow" w:hAnsi="Arial Narrow"/>
          <w:sz w:val="22"/>
          <w:szCs w:val="22"/>
        </w:rPr>
        <w:t>a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3EEBFA91" w:rsidR="00710DB7" w:rsidRPr="00823EE4" w:rsidRDefault="008900AE" w:rsidP="00946CE9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 xml:space="preserve">1. Podpora medzinárodnej spolupráce a zapájania sa do projektov Horizont Európa a Európsky inovačný a technologický inštitút (EIT – </w:t>
      </w:r>
      <w:proofErr w:type="spellStart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European</w:t>
      </w:r>
      <w:proofErr w:type="spellEnd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proofErr w:type="spellStart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Institute</w:t>
      </w:r>
      <w:proofErr w:type="spellEnd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 xml:space="preserve"> of </w:t>
      </w:r>
      <w:proofErr w:type="spellStart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Innovation</w:t>
      </w:r>
      <w:proofErr w:type="spellEnd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 xml:space="preserve"> and </w:t>
      </w:r>
      <w:proofErr w:type="spellStart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Technology</w:t>
      </w:r>
      <w:proofErr w:type="spellEnd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467867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1D21C8" w:rsidRPr="001D21C8">
        <w:rPr>
          <w:rFonts w:ascii="Arial Narrow" w:hAnsi="Arial Narrow"/>
          <w:sz w:val="22"/>
          <w:szCs w:val="22"/>
          <w:lang w:eastAsia="cs-CZ"/>
        </w:rPr>
        <w:t>, ktorý participoval na projektovom zámere schválenom v rámcovom Programe Horizont 2020/Horizont Európa v pozícii koordinátora alebo partnera</w:t>
      </w:r>
      <w:r w:rsidR="001D21C8">
        <w:rPr>
          <w:rFonts w:ascii="Arial Narrow" w:hAnsi="Arial Narrow"/>
          <w:sz w:val="22"/>
          <w:szCs w:val="22"/>
          <w:lang w:eastAsia="cs-CZ"/>
        </w:rPr>
        <w:t xml:space="preserve"> (projektový zámer je bližšie definovaný v Prílohe č. 2 Opis projektu)</w:t>
      </w:r>
      <w:r w:rsidRPr="001D21C8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2A7C04" w:rsidRPr="002A7C04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A7C04" w:rsidRPr="24963ECC">
        <w:rPr>
          <w:rFonts w:ascii="Arial Narrow" w:hAnsi="Arial Narrow"/>
          <w:sz w:val="22"/>
          <w:szCs w:val="22"/>
          <w:lang w:eastAsia="cs-CZ"/>
        </w:rPr>
        <w:t>a</w:t>
      </w:r>
      <w:r w:rsidR="002A7C04">
        <w:rPr>
          <w:rFonts w:ascii="Arial Narrow" w:hAnsi="Arial Narrow"/>
          <w:sz w:val="22"/>
          <w:szCs w:val="22"/>
          <w:lang w:eastAsia="cs-CZ"/>
        </w:rPr>
        <w:t> </w:t>
      </w:r>
      <w:r w:rsidR="002A7C04" w:rsidRPr="24963ECC">
        <w:rPr>
          <w:rFonts w:ascii="Arial Narrow" w:hAnsi="Arial Narrow"/>
          <w:sz w:val="22"/>
          <w:szCs w:val="22"/>
          <w:lang w:eastAsia="cs-CZ"/>
        </w:rPr>
        <w:t xml:space="preserve">udržaný počas </w:t>
      </w:r>
      <w:r w:rsidR="002A7C04" w:rsidRPr="24963ECC">
        <w:rPr>
          <w:rFonts w:ascii="Arial Narrow" w:hAnsi="Arial Narrow"/>
          <w:b/>
          <w:bCs/>
          <w:sz w:val="22"/>
          <w:szCs w:val="22"/>
          <w:lang w:eastAsia="cs-CZ"/>
        </w:rPr>
        <w:t>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48FCF4D4" w:rsidR="00D5422A" w:rsidRDefault="008900AE" w:rsidP="6D00766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6D00766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6D00766F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6D00766F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6D00766F">
        <w:rPr>
          <w:rFonts w:ascii="Arial Narrow" w:hAnsi="Arial Narrow"/>
          <w:sz w:val="22"/>
          <w:szCs w:val="22"/>
        </w:rPr>
        <w:t xml:space="preserve"> </w:t>
      </w:r>
      <w:r w:rsidR="00F548AA" w:rsidRPr="6D00766F">
        <w:rPr>
          <w:rFonts w:ascii="Arial Narrow" w:hAnsi="Arial Narrow"/>
          <w:b/>
          <w:bCs/>
          <w:sz w:val="22"/>
          <w:szCs w:val="22"/>
        </w:rPr>
        <w:t>ž</w:t>
      </w:r>
      <w:r w:rsidRPr="6D00766F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6D00766F">
        <w:rPr>
          <w:rFonts w:ascii="Arial Narrow" w:hAnsi="Arial Narrow"/>
          <w:sz w:val="22"/>
          <w:szCs w:val="22"/>
        </w:rPr>
        <w:t xml:space="preserve"> ako aj</w:t>
      </w:r>
      <w:r w:rsidRPr="6D00766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6D00766F">
        <w:rPr>
          <w:rFonts w:ascii="Arial Narrow" w:hAnsi="Arial Narrow"/>
          <w:sz w:val="22"/>
          <w:szCs w:val="22"/>
        </w:rPr>
        <w:t xml:space="preserve"> výlučne osobami </w:t>
      </w:r>
      <w:r w:rsidR="007E4E0E" w:rsidRPr="6D00766F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6D00766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6D00766F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6D00766F">
        <w:rPr>
          <w:rFonts w:ascii="Arial Narrow" w:hAnsi="Arial Narrow"/>
          <w:sz w:val="22"/>
          <w:szCs w:val="22"/>
        </w:rPr>
        <w:t xml:space="preserve"> </w:t>
      </w:r>
      <w:r w:rsidRPr="6D00766F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6D00766F">
        <w:rPr>
          <w:rFonts w:ascii="Arial Narrow" w:hAnsi="Arial Narrow"/>
          <w:sz w:val="22"/>
          <w:szCs w:val="22"/>
        </w:rPr>
        <w:t>posudzovania</w:t>
      </w:r>
      <w:r w:rsidRPr="6D00766F">
        <w:rPr>
          <w:rFonts w:ascii="Arial Narrow" w:hAnsi="Arial Narrow"/>
          <w:sz w:val="22"/>
          <w:szCs w:val="22"/>
        </w:rPr>
        <w:t xml:space="preserve">, riadenia, </w:t>
      </w:r>
      <w:r w:rsidR="00AE0AAE" w:rsidRPr="6D00766F">
        <w:rPr>
          <w:rFonts w:ascii="Arial Narrow" w:hAnsi="Arial Narrow"/>
          <w:sz w:val="22"/>
          <w:szCs w:val="22"/>
        </w:rPr>
        <w:t xml:space="preserve">auditu, </w:t>
      </w:r>
      <w:r w:rsidRPr="6D00766F">
        <w:rPr>
          <w:rFonts w:ascii="Arial Narrow" w:hAnsi="Arial Narrow"/>
          <w:sz w:val="22"/>
          <w:szCs w:val="22"/>
        </w:rPr>
        <w:t>monitorovania a</w:t>
      </w:r>
      <w:r w:rsidR="00CC0939" w:rsidRPr="6D00766F">
        <w:rPr>
          <w:rFonts w:ascii="Arial Narrow" w:hAnsi="Arial Narrow"/>
          <w:sz w:val="22"/>
          <w:szCs w:val="22"/>
        </w:rPr>
        <w:t> </w:t>
      </w:r>
      <w:r w:rsidRPr="6D00766F">
        <w:rPr>
          <w:rFonts w:ascii="Arial Narrow" w:hAnsi="Arial Narrow"/>
          <w:sz w:val="22"/>
          <w:szCs w:val="22"/>
        </w:rPr>
        <w:t>kontroly</w:t>
      </w:r>
      <w:r w:rsidR="00CC0939" w:rsidRPr="6D00766F">
        <w:rPr>
          <w:rFonts w:ascii="Arial Narrow" w:hAnsi="Arial Narrow"/>
          <w:sz w:val="22"/>
          <w:szCs w:val="22"/>
        </w:rPr>
        <w:t xml:space="preserve"> </w:t>
      </w:r>
      <w:r w:rsidR="00CC0939" w:rsidRPr="6D00766F">
        <w:rPr>
          <w:rFonts w:ascii="Arial Narrow" w:hAnsi="Arial Narrow"/>
          <w:b/>
          <w:bCs/>
          <w:sz w:val="22"/>
          <w:szCs w:val="22"/>
        </w:rPr>
        <w:t>Kladne posúdenej</w:t>
      </w:r>
      <w:r w:rsidRPr="6D00766F">
        <w:rPr>
          <w:rFonts w:ascii="Arial Narrow" w:hAnsi="Arial Narrow"/>
          <w:sz w:val="22"/>
          <w:szCs w:val="22"/>
        </w:rPr>
        <w:t xml:space="preserve"> </w:t>
      </w:r>
      <w:r w:rsidR="00F548AA" w:rsidRPr="6D00766F">
        <w:rPr>
          <w:rFonts w:ascii="Arial Narrow" w:hAnsi="Arial Narrow"/>
          <w:b/>
          <w:bCs/>
          <w:sz w:val="22"/>
          <w:szCs w:val="22"/>
        </w:rPr>
        <w:t>ž</w:t>
      </w:r>
      <w:r w:rsidRPr="6D00766F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6D00766F">
        <w:rPr>
          <w:rFonts w:ascii="Arial Narrow" w:hAnsi="Arial Narrow"/>
          <w:sz w:val="22"/>
          <w:szCs w:val="22"/>
        </w:rPr>
        <w:t xml:space="preserve"> a/alebo </w:t>
      </w:r>
      <w:r w:rsidRPr="6D00766F">
        <w:rPr>
          <w:rFonts w:ascii="Arial Narrow" w:hAnsi="Arial Narrow"/>
          <w:b/>
          <w:bCs/>
          <w:sz w:val="22"/>
          <w:szCs w:val="22"/>
        </w:rPr>
        <w:t>Projektu</w:t>
      </w:r>
      <w:r w:rsidRPr="6D00766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6D00766F">
        <w:rPr>
          <w:rFonts w:ascii="Arial Narrow" w:hAnsi="Arial Narrow"/>
          <w:sz w:val="22"/>
          <w:szCs w:val="22"/>
        </w:rPr>
        <w:t>ami</w:t>
      </w:r>
      <w:r w:rsidRPr="6D00766F">
        <w:rPr>
          <w:rFonts w:ascii="Arial Narrow" w:hAnsi="Arial Narrow"/>
          <w:sz w:val="22"/>
          <w:szCs w:val="22"/>
        </w:rPr>
        <w:t>.</w:t>
      </w:r>
      <w:r w:rsidR="00ED02D9" w:rsidRPr="6D00766F">
        <w:rPr>
          <w:rFonts w:ascii="Arial Narrow" w:hAnsi="Arial Narrow"/>
          <w:sz w:val="22"/>
          <w:szCs w:val="22"/>
        </w:rPr>
        <w:t xml:space="preserve"> </w:t>
      </w:r>
      <w:r w:rsidR="00ED02D9" w:rsidRPr="6D00766F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6D00766F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6D00766F">
        <w:rPr>
          <w:rFonts w:ascii="Arial Narrow" w:hAnsi="Arial Narrow"/>
          <w:sz w:val="22"/>
          <w:szCs w:val="22"/>
        </w:rPr>
        <w:t> </w:t>
      </w:r>
      <w:r w:rsidR="00ED02D9" w:rsidRPr="6D00766F">
        <w:rPr>
          <w:rFonts w:ascii="Arial Narrow" w:hAnsi="Arial Narrow"/>
          <w:sz w:val="22"/>
          <w:szCs w:val="22"/>
        </w:rPr>
        <w:t>súhlasí</w:t>
      </w:r>
      <w:r w:rsidR="00C17457" w:rsidRPr="6D00766F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6D00766F">
        <w:rPr>
          <w:rFonts w:ascii="Arial Narrow" w:hAnsi="Arial Narrow"/>
          <w:sz w:val="22"/>
          <w:szCs w:val="22"/>
        </w:rPr>
        <w:t xml:space="preserve">, vrátane </w:t>
      </w:r>
      <w:r w:rsidR="00D5422A" w:rsidRPr="6D00766F">
        <w:rPr>
          <w:rFonts w:ascii="Arial Narrow" w:hAnsi="Arial Narrow"/>
          <w:sz w:val="22"/>
          <w:szCs w:val="22"/>
        </w:rPr>
        <w:t>osobných údajov</w:t>
      </w:r>
      <w:r w:rsidR="000805D5" w:rsidRPr="6D00766F">
        <w:rPr>
          <w:rFonts w:ascii="Arial Narrow" w:hAnsi="Arial Narrow"/>
          <w:sz w:val="22"/>
          <w:szCs w:val="22"/>
        </w:rPr>
        <w:t>,</w:t>
      </w:r>
      <w:r w:rsidR="00D5422A" w:rsidRPr="6D00766F">
        <w:rPr>
          <w:rFonts w:ascii="Arial Narrow" w:hAnsi="Arial Narrow"/>
          <w:sz w:val="22"/>
          <w:szCs w:val="22"/>
        </w:rPr>
        <w:t xml:space="preserve"> o </w:t>
      </w:r>
      <w:r w:rsidR="00D5422A" w:rsidRPr="6D00766F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6D00766F">
        <w:rPr>
          <w:rFonts w:ascii="Arial Narrow" w:hAnsi="Arial Narrow"/>
          <w:sz w:val="22"/>
          <w:szCs w:val="22"/>
        </w:rPr>
        <w:t xml:space="preserve"> a </w:t>
      </w:r>
      <w:r w:rsidR="00D5422A" w:rsidRPr="6D00766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6D00766F">
        <w:rPr>
          <w:rFonts w:ascii="Arial Narrow" w:hAnsi="Arial Narrow"/>
          <w:sz w:val="22"/>
          <w:szCs w:val="22"/>
        </w:rPr>
        <w:t>v nevyhnutnom rozsahu na účely</w:t>
      </w:r>
      <w:r w:rsidR="00C17457" w:rsidRPr="6D00766F">
        <w:rPr>
          <w:rFonts w:ascii="Arial Narrow" w:hAnsi="Arial Narrow"/>
          <w:sz w:val="22"/>
          <w:szCs w:val="22"/>
        </w:rPr>
        <w:t> zoznam</w:t>
      </w:r>
      <w:r w:rsidR="00D5422A" w:rsidRPr="6D00766F">
        <w:rPr>
          <w:rFonts w:ascii="Arial Narrow" w:hAnsi="Arial Narrow"/>
          <w:sz w:val="22"/>
          <w:szCs w:val="22"/>
        </w:rPr>
        <w:t>u</w:t>
      </w:r>
      <w:r w:rsidR="00C17457" w:rsidRPr="6D00766F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6D00766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6D00766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19E4AC48" w:rsidRPr="6D00766F">
        <w:rPr>
          <w:rFonts w:ascii="Arial Narrow" w:hAnsi="Arial Narrow"/>
          <w:sz w:val="22"/>
          <w:szCs w:val="22"/>
        </w:rPr>
        <w:t>8</w:t>
      </w:r>
      <w:r w:rsidR="00C17457" w:rsidRPr="6D00766F">
        <w:rPr>
          <w:rFonts w:ascii="Arial Narrow" w:hAnsi="Arial Narrow"/>
          <w:sz w:val="22"/>
          <w:szCs w:val="22"/>
        </w:rPr>
        <w:t xml:space="preserve"> zákona o</w:t>
      </w:r>
      <w:r w:rsidR="00D5422A" w:rsidRPr="6D00766F">
        <w:rPr>
          <w:rFonts w:ascii="Arial Narrow" w:hAnsi="Arial Narrow"/>
          <w:sz w:val="22"/>
          <w:szCs w:val="22"/>
        </w:rPr>
        <w:t> </w:t>
      </w:r>
      <w:r w:rsidR="00C17457" w:rsidRPr="6D00766F">
        <w:rPr>
          <w:rFonts w:ascii="Arial Narrow" w:hAnsi="Arial Narrow"/>
          <w:sz w:val="22"/>
          <w:szCs w:val="22"/>
        </w:rPr>
        <w:t>mechanizme</w:t>
      </w:r>
      <w:r w:rsidR="003B0CA6" w:rsidRPr="6D00766F">
        <w:rPr>
          <w:rFonts w:ascii="Arial Narrow" w:hAnsi="Arial Narrow"/>
          <w:sz w:val="22"/>
          <w:szCs w:val="22"/>
        </w:rPr>
        <w:t>.</w:t>
      </w:r>
    </w:p>
    <w:p w14:paraId="3EBB7E17" w14:textId="5BC2DF74" w:rsidR="007D19E7" w:rsidRPr="007D19E7" w:rsidRDefault="007D19E7" w:rsidP="0067660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4FF7C9A2">
        <w:rPr>
          <w:rFonts w:ascii="Arial Narrow" w:hAnsi="Arial Narrow"/>
          <w:sz w:val="22"/>
          <w:szCs w:val="22"/>
        </w:rPr>
        <w:t xml:space="preserve">V súvislosti s preukázaním plnenia </w:t>
      </w:r>
      <w:r w:rsidRPr="4FF7C9A2">
        <w:rPr>
          <w:rFonts w:ascii="Arial Narrow" w:hAnsi="Arial Narrow"/>
          <w:b/>
          <w:bCs/>
          <w:sz w:val="22"/>
          <w:szCs w:val="22"/>
        </w:rPr>
        <w:t>Cieľa Projektu</w:t>
      </w:r>
      <w:r w:rsidRPr="4FF7C9A2">
        <w:rPr>
          <w:rFonts w:ascii="Arial Narrow" w:hAnsi="Arial Narrow"/>
          <w:sz w:val="22"/>
          <w:szCs w:val="22"/>
        </w:rPr>
        <w:t xml:space="preserve"> je </w:t>
      </w:r>
      <w:r w:rsidRPr="4FF7C9A2">
        <w:rPr>
          <w:rFonts w:ascii="Arial Narrow" w:hAnsi="Arial Narrow"/>
          <w:b/>
          <w:bCs/>
          <w:sz w:val="22"/>
          <w:szCs w:val="22"/>
        </w:rPr>
        <w:t>Prijímateľ</w:t>
      </w:r>
      <w:r w:rsidRPr="4FF7C9A2">
        <w:rPr>
          <w:rFonts w:ascii="Arial Narrow" w:hAnsi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4FF7C9A2">
        <w:rPr>
          <w:rFonts w:ascii="Arial Narrow" w:hAnsi="Arial Narrow"/>
          <w:b/>
          <w:bCs/>
          <w:sz w:val="22"/>
          <w:szCs w:val="22"/>
        </w:rPr>
        <w:t>Zmluvy</w:t>
      </w:r>
      <w:r w:rsidRPr="4FF7C9A2">
        <w:rPr>
          <w:rFonts w:ascii="Arial Narrow" w:hAnsi="Arial Narrow"/>
          <w:sz w:val="22"/>
          <w:szCs w:val="22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1747A331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324C5D1A" w14:textId="77777777" w:rsidR="00AF1A8B" w:rsidRPr="00E1027F" w:rsidRDefault="00AF1A8B" w:rsidP="00EC1CC4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4D2A929B" w:rsidR="007E43DF" w:rsidRPr="00823EE4" w:rsidRDefault="007811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7811DF">
        <w:rPr>
          <w:rFonts w:ascii="Arial Narrow" w:hAnsi="Arial Narrow"/>
          <w:sz w:val="22"/>
          <w:szCs w:val="22"/>
          <w:lang w:eastAsia="cs-CZ"/>
        </w:rPr>
        <w:t>V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>rozsahu, sp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ô</w:t>
      </w:r>
      <w:r w:rsidRPr="007811DF">
        <w:rPr>
          <w:rFonts w:ascii="Arial Narrow" w:hAnsi="Arial Narrow"/>
          <w:sz w:val="22"/>
          <w:szCs w:val="22"/>
          <w:lang w:eastAsia="cs-CZ"/>
        </w:rPr>
        <w:t>sobom a za podmienok stanoven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7811DF">
        <w:rPr>
          <w:rFonts w:ascii="Arial Narrow" w:hAnsi="Arial Narrow"/>
          <w:sz w:val="22"/>
          <w:szCs w:val="22"/>
          <w:lang w:eastAsia="cs-CZ"/>
        </w:rPr>
        <w:t>ch v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>tejto Zmluve, Pr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vnom r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mci a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>Z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ä</w:t>
      </w:r>
      <w:r w:rsidRPr="007811DF">
        <w:rPr>
          <w:rFonts w:ascii="Arial Narrow" w:hAnsi="Arial Narrow"/>
          <w:sz w:val="22"/>
          <w:szCs w:val="22"/>
          <w:lang w:eastAsia="cs-CZ"/>
        </w:rPr>
        <w:t>znej dokument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cii Vykon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vate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 poskytne Prij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7811DF">
        <w:rPr>
          <w:rFonts w:ascii="Arial Narrow" w:hAnsi="Arial Narrow"/>
          <w:sz w:val="22"/>
          <w:szCs w:val="22"/>
          <w:lang w:eastAsia="cs-CZ"/>
        </w:rPr>
        <w:t>mate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7811DF">
        <w:rPr>
          <w:rFonts w:ascii="Arial Narrow" w:hAnsi="Arial Narrow"/>
          <w:sz w:val="22"/>
          <w:szCs w:val="22"/>
          <w:lang w:eastAsia="cs-CZ"/>
        </w:rPr>
        <w:t>ovi Prostriedky mechanizmu maxim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lne do 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ýš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ky </w:t>
      </w:r>
      <w:commentRangeStart w:id="16"/>
      <w:r w:rsidRPr="007811DF">
        <w:rPr>
          <w:rFonts w:ascii="Arial Narrow" w:hAnsi="Arial Narrow"/>
          <w:sz w:val="22"/>
          <w:szCs w:val="22"/>
          <w:lang w:eastAsia="cs-CZ"/>
        </w:rPr>
        <w:t xml:space="preserve">........................ EUR </w:t>
      </w:r>
      <w:r w:rsidR="00CD7F6D" w:rsidRPr="007811DF">
        <w:rPr>
          <w:rFonts w:ascii="Arial Narrow" w:hAnsi="Arial Narrow"/>
          <w:sz w:val="22"/>
          <w:szCs w:val="22"/>
          <w:lang w:eastAsia="cs-CZ"/>
        </w:rPr>
        <w:t>(slovom: ..... eur)</w:t>
      </w:r>
      <w:r w:rsidR="00CD7F6D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7811DF">
        <w:rPr>
          <w:rFonts w:ascii="Arial Narrow" w:hAnsi="Arial Narrow"/>
          <w:sz w:val="22"/>
          <w:szCs w:val="22"/>
          <w:lang w:eastAsia="cs-CZ"/>
        </w:rPr>
        <w:t>a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>prostriedky pl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nu obnovy a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odolnosti na 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7811DF">
        <w:rPr>
          <w:rFonts w:ascii="Arial Narrow" w:hAnsi="Arial Narrow"/>
          <w:sz w:val="22"/>
          <w:szCs w:val="22"/>
          <w:lang w:eastAsia="cs-CZ"/>
        </w:rPr>
        <w:t>hradu DPH maxim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lne do 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ýš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ky ...... EUR (slovom: ..... eur). </w:t>
      </w:r>
      <w:commentRangeEnd w:id="16"/>
      <w:r w:rsidR="004D228B">
        <w:rPr>
          <w:rStyle w:val="Odkaznakomentr"/>
          <w:szCs w:val="20"/>
        </w:rPr>
        <w:commentReference w:id="16"/>
      </w:r>
      <w:r w:rsidRPr="007811DF">
        <w:rPr>
          <w:rFonts w:ascii="Arial Narrow" w:hAnsi="Arial Narrow"/>
          <w:sz w:val="22"/>
          <w:szCs w:val="22"/>
          <w:lang w:eastAsia="cs-CZ"/>
        </w:rPr>
        <w:t>Celkov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 opr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vnen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7811DF">
        <w:rPr>
          <w:rFonts w:ascii="Arial Narrow" w:hAnsi="Arial Narrow"/>
          <w:sz w:val="22"/>
          <w:szCs w:val="22"/>
          <w:lang w:eastAsia="cs-CZ"/>
        </w:rPr>
        <w:t>davky na Realiz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ciu projektu predstavuj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 sumu ...... EUR (slovom: ... eur). 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BD2D096" w14:textId="35917A04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že: </w:t>
      </w:r>
    </w:p>
    <w:p w14:paraId="4C5B52FE" w14:textId="77777777" w:rsid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>má zabezpečené</w:t>
      </w:r>
      <w:r w:rsidR="003363D8">
        <w:rPr>
          <w:rFonts w:ascii="Arial Narrow" w:hAnsi="Arial Narrow"/>
          <w:sz w:val="22"/>
          <w:szCs w:val="22"/>
          <w:lang w:eastAsia="cs-CZ"/>
        </w:rPr>
        <w:t xml:space="preserve"> alebo zabezpečí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zdroje financovania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vo výške sumy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eur),</w:t>
      </w:r>
    </w:p>
    <w:p w14:paraId="2DF8697E" w14:textId="0916D7A4" w:rsidR="007F607E" w:rsidRP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3363D8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neoprávnených výdavkov na </w:t>
      </w:r>
      <w:r w:rsidRPr="003363D8">
        <w:rPr>
          <w:rFonts w:ascii="Arial Narrow" w:hAnsi="Arial Narrow"/>
          <w:b/>
          <w:sz w:val="22"/>
          <w:szCs w:val="22"/>
          <w:lang w:eastAsia="cs-CZ"/>
        </w:rPr>
        <w:t>Realizáciu Projektu</w:t>
      </w:r>
      <w:r w:rsidRPr="003363D8">
        <w:rPr>
          <w:rFonts w:ascii="Arial Narrow" w:hAnsi="Arial Narrow"/>
          <w:sz w:val="22"/>
          <w:szCs w:val="22"/>
          <w:lang w:eastAsia="cs-CZ"/>
        </w:rPr>
        <w:t>, ktoré budú nevyhnutné na dosiahnutie</w:t>
      </w:r>
      <w:r w:rsidRPr="003363D8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3363D8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41E6DED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lastRenderedPageBreak/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proofErr w:type="spellStart"/>
      <w:r w:rsidR="0091062B">
        <w:rPr>
          <w:rFonts w:ascii="Arial Narrow" w:hAnsi="Arial Narrow"/>
          <w:b/>
          <w:sz w:val="22"/>
          <w:szCs w:val="22"/>
          <w:lang w:eastAsia="cs-CZ"/>
        </w:rPr>
        <w:t>predfinancovania</w:t>
      </w:r>
      <w:proofErr w:type="spellEnd"/>
      <w:r w:rsidR="0091062B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35467767" w:rsidR="00494C21" w:rsidRDefault="007E43D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</w:rPr>
        <w:t xml:space="preserve">Konečná výška sumy </w:t>
      </w:r>
      <w:r w:rsidRPr="00823EE4">
        <w:rPr>
          <w:rFonts w:ascii="Arial Narrow" w:hAnsi="Arial Narrow"/>
          <w:b/>
          <w:sz w:val="22"/>
          <w:szCs w:val="22"/>
        </w:rPr>
        <w:t>Prostriedkov mechanizmu</w:t>
      </w:r>
      <w:r w:rsidRPr="00823EE4">
        <w:rPr>
          <w:rFonts w:ascii="Arial Narrow" w:hAnsi="Arial Narrow"/>
          <w:sz w:val="22"/>
          <w:szCs w:val="22"/>
        </w:rPr>
        <w:t xml:space="preserve"> poskytnutých na </w:t>
      </w:r>
      <w:r w:rsidRPr="00823EE4">
        <w:rPr>
          <w:rFonts w:ascii="Arial Narrow" w:hAnsi="Arial Narrow"/>
          <w:b/>
          <w:sz w:val="22"/>
          <w:szCs w:val="22"/>
        </w:rPr>
        <w:t>Realizáciu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b/>
          <w:sz w:val="22"/>
          <w:szCs w:val="22"/>
        </w:rPr>
        <w:t>Projektu</w:t>
      </w:r>
      <w:r w:rsidRPr="00823EE4">
        <w:rPr>
          <w:rFonts w:ascii="Arial Narrow" w:hAnsi="Arial Narrow"/>
          <w:sz w:val="22"/>
          <w:szCs w:val="22"/>
        </w:rPr>
        <w:t xml:space="preserve"> sa určí na základe </w:t>
      </w:r>
      <w:r w:rsidRPr="00823EE4">
        <w:rPr>
          <w:rFonts w:ascii="Arial Narrow" w:hAnsi="Arial Narrow"/>
          <w:b/>
          <w:sz w:val="22"/>
          <w:szCs w:val="22"/>
        </w:rPr>
        <w:t xml:space="preserve">Schválených </w:t>
      </w:r>
      <w:r w:rsidR="00243B66">
        <w:rPr>
          <w:rFonts w:ascii="Arial Narrow" w:hAnsi="Arial Narrow"/>
          <w:b/>
          <w:sz w:val="22"/>
          <w:szCs w:val="22"/>
        </w:rPr>
        <w:t>Žiadostí o platbu</w:t>
      </w:r>
      <w:r w:rsidRPr="00823EE4">
        <w:rPr>
          <w:rFonts w:ascii="Arial Narrow" w:hAnsi="Arial Narrow"/>
          <w:b/>
          <w:sz w:val="22"/>
          <w:szCs w:val="22"/>
        </w:rPr>
        <w:t xml:space="preserve">, </w:t>
      </w:r>
      <w:r w:rsidRPr="00823EE4">
        <w:rPr>
          <w:rFonts w:ascii="Arial Narrow" w:hAnsi="Arial Narrow"/>
          <w:sz w:val="22"/>
          <w:szCs w:val="22"/>
        </w:rPr>
        <w:t xml:space="preserve">pričom maximálna výška </w:t>
      </w:r>
      <w:r w:rsidRPr="00823EE4">
        <w:rPr>
          <w:rFonts w:ascii="Arial Narrow" w:hAnsi="Arial Narrow"/>
          <w:b/>
          <w:sz w:val="22"/>
          <w:szCs w:val="22"/>
        </w:rPr>
        <w:t>Prostriedkov mechanizmu</w:t>
      </w:r>
      <w:r w:rsidRPr="00823EE4">
        <w:rPr>
          <w:rFonts w:ascii="Arial Narrow" w:hAnsi="Arial Narrow"/>
          <w:bCs/>
          <w:sz w:val="22"/>
          <w:szCs w:val="22"/>
        </w:rPr>
        <w:t xml:space="preserve"> podľa ods. 3.1. </w:t>
      </w:r>
      <w:r w:rsidR="00DF31BD" w:rsidRPr="0007039C">
        <w:rPr>
          <w:rFonts w:ascii="Arial Narrow" w:hAnsi="Arial Narrow"/>
          <w:bCs/>
          <w:sz w:val="22"/>
          <w:szCs w:val="22"/>
        </w:rPr>
        <w:t>tejto</w:t>
      </w:r>
      <w:r w:rsidR="00DF31BD">
        <w:rPr>
          <w:rFonts w:ascii="Arial Narrow" w:hAnsi="Arial Narrow"/>
          <w:b/>
          <w:bCs/>
          <w:sz w:val="22"/>
          <w:szCs w:val="22"/>
        </w:rPr>
        <w:t xml:space="preserve"> zmluvy</w:t>
      </w:r>
      <w:r w:rsidRPr="00823EE4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nesmie byť prekročená.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závisí od výsledkov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Prijímateľom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vykonaného obstarávania služieb, tovarov a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stavebn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pr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c, od pos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denia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ky jednotliv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davkov s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adom na pravidlá posudzovania hospodárnosti, efektívnosti, účelnosti a účinnosti výdavkov, ako aj od splnenia ostatných podmienok uvedených v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</w:p>
    <w:p w14:paraId="1C4E56E6" w14:textId="1054E436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17"/>
      <w:r w:rsidR="008900AE" w:rsidRPr="00ED7BE1">
        <w:rPr>
          <w:rFonts w:ascii="Arial Narrow" w:hAnsi="Arial Narrow"/>
          <w:sz w:val="22"/>
          <w:szCs w:val="22"/>
        </w:rPr>
        <w:t>dňom</w:t>
      </w:r>
      <w:commentRangeEnd w:id="17"/>
      <w:r w:rsidR="00C17457" w:rsidRPr="00ED7BE1">
        <w:rPr>
          <w:rStyle w:val="Odkaznakomentr"/>
          <w:szCs w:val="20"/>
        </w:rPr>
        <w:commentReference w:id="17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8900AE" w:rsidRPr="00ED7BE1">
        <w:rPr>
          <w:rFonts w:ascii="Arial Narrow" w:hAnsi="Arial Narrow"/>
          <w:sz w:val="22"/>
          <w:szCs w:val="22"/>
        </w:rPr>
        <w:t xml:space="preserve"> 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30. </w:t>
      </w:r>
      <w:r w:rsidR="003A0DF7">
        <w:rPr>
          <w:rFonts w:ascii="Arial Narrow" w:hAnsi="Arial Narrow"/>
          <w:bCs/>
          <w:sz w:val="22"/>
          <w:szCs w:val="22"/>
          <w:lang w:eastAsia="cs-CZ"/>
        </w:rPr>
        <w:t>0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6. 2026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12C14F2B" w14:textId="0DA63C06" w:rsidR="00245C44" w:rsidRPr="009C7428" w:rsidRDefault="00245C44" w:rsidP="00245C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r w:rsidR="00C17DCC"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zdrojov alebo z iných nástrojov finančnej podpory poskytnutej Slovenskej republike (ďalej len </w:t>
      </w:r>
      <w:r w:rsidR="00C17DCC"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</w:t>
      </w:r>
      <w:r w:rsidR="00F35C17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podpory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je povinný</w:t>
      </w:r>
      <w:r w:rsidR="00DE270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 </w:t>
      </w:r>
    </w:p>
    <w:p w14:paraId="1D06EA3B" w14:textId="77777777" w:rsidR="00245C44" w:rsidRPr="00553E34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D54A975" w14:textId="3C34D077" w:rsidR="00245C44" w:rsidRPr="00553E34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</w:t>
      </w:r>
      <w:r w:rsidR="001B18D8"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23F5C70C" w14:textId="77777777" w:rsidR="00245C44" w:rsidRPr="00553E34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 údaje o 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, ktorým je právnická osoba, ktorá je subjektom verejnej správy podľa § 3 ods. 1 </w:t>
      </w:r>
      <w:r w:rsidRPr="00553E34">
        <w:rPr>
          <w:rFonts w:ascii="Arial Narrow" w:hAnsi="Arial Narrow"/>
          <w:sz w:val="22"/>
          <w:szCs w:val="22"/>
        </w:rPr>
        <w:lastRenderedPageBreak/>
        <w:t xml:space="preserve">zákona č. 523/2004 Z. z. o rozpočtových pravidlách verejnej správy a o zmene a doplnení niektorých zákonov (ďalej len „zákon o rozpočtových pravidlách“).  </w:t>
      </w:r>
    </w:p>
    <w:p w14:paraId="26E1CD29" w14:textId="77777777" w:rsidR="00245C44" w:rsidRPr="00AC147A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poskytnutie </w:t>
      </w:r>
      <w:proofErr w:type="spellStart"/>
      <w:r w:rsidRPr="00553E34">
        <w:rPr>
          <w:rFonts w:ascii="Arial Narrow" w:hAnsi="Arial Narrow"/>
          <w:sz w:val="22"/>
          <w:szCs w:val="22"/>
        </w:rPr>
        <w:t>predfinancovania</w:t>
      </w:r>
      <w:proofErr w:type="spellEnd"/>
      <w:r w:rsidRPr="00553E34">
        <w:rPr>
          <w:rFonts w:ascii="Arial Narrow" w:hAnsi="Arial Narrow"/>
          <w:sz w:val="22"/>
          <w:szCs w:val="22"/>
        </w:rPr>
        <w:t xml:space="preserve">, zúčtovanie zálohovej platby alebo priebežná platba) názov / obchodné meno a IČO dodávateľov a subdodávateľov, a údaje o 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</w:t>
      </w:r>
      <w:r w:rsidRPr="00AC147A">
        <w:rPr>
          <w:rFonts w:ascii="Arial Narrow" w:hAnsi="Arial Narrow"/>
          <w:sz w:val="22"/>
          <w:szCs w:val="22"/>
        </w:rPr>
        <w:t>rozpočtových pravidlách o rozpočtových pravidlách.</w:t>
      </w:r>
    </w:p>
    <w:p w14:paraId="3F886168" w14:textId="77777777" w:rsidR="00245C44" w:rsidRPr="00BC0F96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 prostriedkov z 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B55B330" w:rsidR="00DF31BD" w:rsidRPr="00754C88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</w:t>
      </w:r>
      <w:r w:rsidR="00245C44">
        <w:rPr>
          <w:rFonts w:ascii="Arial Narrow" w:hAnsi="Arial Narrow"/>
          <w:sz w:val="22"/>
          <w:szCs w:val="22"/>
        </w:rPr>
        <w:t>ýchto</w:t>
      </w:r>
      <w:r w:rsidRPr="00AF7875">
        <w:rPr>
          <w:rFonts w:ascii="Arial Narrow" w:hAnsi="Arial Narrow"/>
          <w:sz w:val="22"/>
          <w:szCs w:val="22"/>
        </w:rPr>
        <w:t xml:space="preserve"> povinnost</w:t>
      </w:r>
      <w:r w:rsidR="00245C44">
        <w:rPr>
          <w:rFonts w:ascii="Arial Narrow" w:hAnsi="Arial Narrow"/>
          <w:sz w:val="22"/>
          <w:szCs w:val="22"/>
        </w:rPr>
        <w:t>í</w:t>
      </w:r>
      <w:r w:rsidRPr="00AF7875">
        <w:rPr>
          <w:rFonts w:ascii="Arial Narrow" w:hAnsi="Arial Narrow"/>
          <w:sz w:val="22"/>
          <w:szCs w:val="22"/>
        </w:rPr>
        <w:t xml:space="preserve">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204A0441" w14:textId="6DD55101" w:rsidR="00245C44" w:rsidRPr="00D17A52" w:rsidRDefault="00245C44" w:rsidP="00245C44">
      <w:pPr>
        <w:ind w:left="567"/>
        <w:jc w:val="both"/>
        <w:rPr>
          <w:rFonts w:ascii="Arial Narrow" w:hAnsi="Arial Narrow"/>
          <w:sz w:val="22"/>
          <w:szCs w:val="16"/>
        </w:rPr>
      </w:pPr>
    </w:p>
    <w:p w14:paraId="3D468D77" w14:textId="41E8E2C9" w:rsidR="008900AE" w:rsidRPr="00ED7BE1" w:rsidRDefault="00AD68D2" w:rsidP="00AD68D2">
      <w:pPr>
        <w:pStyle w:val="Odsekzoznamu"/>
        <w:tabs>
          <w:tab w:val="left" w:pos="567"/>
          <w:tab w:val="left" w:pos="3402"/>
        </w:tabs>
        <w:spacing w:after="0" w:line="240" w:lineRule="auto"/>
        <w:ind w:left="567"/>
        <w:jc w:val="both"/>
        <w:rPr>
          <w:rFonts w:ascii="Arial Narrow" w:hAnsi="Arial Narrow"/>
          <w:color w:val="1F3864"/>
        </w:rPr>
      </w:pPr>
      <w:r>
        <w:rPr>
          <w:rFonts w:ascii="Arial Narrow" w:hAnsi="Arial Narrow"/>
        </w:rPr>
        <w:tab/>
      </w:r>
      <w:r w:rsidRPr="00AD68D2">
        <w:rPr>
          <w:rFonts w:ascii="Arial Narrow" w:hAnsi="Arial Narrow"/>
          <w:b/>
          <w:color w:val="002060"/>
        </w:rPr>
        <w:t>4.</w:t>
      </w:r>
      <w:r w:rsidRPr="00AD68D2">
        <w:rPr>
          <w:rFonts w:ascii="Arial Narrow" w:hAnsi="Arial Narrow"/>
          <w:color w:val="002060"/>
        </w:rPr>
        <w:t xml:space="preserve"> </w:t>
      </w:r>
      <w:r w:rsidR="008900AE" w:rsidRPr="00ED7BE1">
        <w:rPr>
          <w:rFonts w:ascii="Arial Narrow" w:hAnsi="Arial Narrow"/>
          <w:b/>
          <w:caps/>
          <w:color w:val="1F3864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07039C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51E071E5" w:rsidR="000D352D" w:rsidRDefault="005C178E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245C44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102778FC" w:rsidR="00A84765" w:rsidRPr="00F15568" w:rsidRDefault="00F85EA2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>
        <w:t xml:space="preserve">K </w:t>
      </w:r>
      <w:r w:rsidR="00DF31BD" w:rsidRPr="00F85EA2">
        <w:rPr>
          <w:rFonts w:ascii="Arial Narrow" w:hAnsi="Arial Narrow"/>
          <w:lang w:eastAsia="cs-CZ"/>
        </w:rPr>
        <w:t>p</w:t>
      </w:r>
      <w:r w:rsidR="000D352D" w:rsidRPr="00F85EA2">
        <w:rPr>
          <w:rFonts w:ascii="Arial Narrow" w:hAnsi="Arial Narrow"/>
          <w:lang w:eastAsia="cs-CZ"/>
        </w:rPr>
        <w:t>rv</w:t>
      </w:r>
      <w:r w:rsidR="00DF31BD" w:rsidRPr="00F85EA2">
        <w:rPr>
          <w:rFonts w:ascii="Arial Narrow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D68D2">
        <w:rPr>
          <w:rFonts w:ascii="Arial Narrow" w:hAnsi="Arial Narrow"/>
          <w:lang w:eastAsia="cs-CZ"/>
        </w:rPr>
        <w:t>platné a účinné pracovné zmluvy, príp. dohody o prácach vykonávaných mimo pracovného pomeru osôb podieľajúcich sa na implementácii</w:t>
      </w:r>
      <w:r w:rsidR="00AD68D2" w:rsidRPr="00F85EA2">
        <w:rPr>
          <w:rFonts w:ascii="Arial Narrow" w:hAnsi="Arial Narrow"/>
          <w:lang w:eastAsia="cs-CZ"/>
        </w:rPr>
        <w:t xml:space="preserve"> </w:t>
      </w:r>
      <w:r w:rsidR="00AD68D2" w:rsidRPr="00F85EA2">
        <w:rPr>
          <w:rFonts w:ascii="Arial Narrow" w:hAnsi="Arial Narrow"/>
          <w:b/>
          <w:lang w:eastAsia="cs-CZ"/>
        </w:rPr>
        <w:t>Projektu</w:t>
      </w:r>
      <w:r w:rsidR="00AD68D2" w:rsidRPr="00F85EA2">
        <w:rPr>
          <w:rFonts w:ascii="Arial Narrow" w:hAnsi="Arial Narrow"/>
          <w:lang w:eastAsia="cs-CZ"/>
        </w:rPr>
        <w:t>, začiatok a koniec, re</w:t>
      </w:r>
      <w:r w:rsidR="00AD68D2">
        <w:rPr>
          <w:rFonts w:ascii="Arial Narrow" w:hAnsi="Arial Narrow"/>
          <w:lang w:eastAsia="cs-CZ"/>
        </w:rPr>
        <w:t xml:space="preserve">sp. trvanie pracovného pomeru alebo dohody, </w:t>
      </w:r>
      <w:r w:rsidR="00AD68D2" w:rsidRPr="00F85EA2">
        <w:rPr>
          <w:rFonts w:ascii="Arial Narrow" w:hAnsi="Arial Narrow"/>
          <w:lang w:eastAsia="cs-CZ"/>
        </w:rPr>
        <w:t xml:space="preserve">výšku </w:t>
      </w:r>
      <w:r w:rsidR="00AD68D2" w:rsidRPr="00F15568">
        <w:rPr>
          <w:rFonts w:ascii="Arial Narrow" w:hAnsi="Arial Narrow"/>
          <w:lang w:eastAsia="cs-CZ"/>
        </w:rPr>
        <w:t xml:space="preserve">pracovného úväzku </w:t>
      </w:r>
      <w:r w:rsidR="00AD68D2">
        <w:rPr>
          <w:rFonts w:ascii="Arial Narrow" w:hAnsi="Arial Narrow"/>
          <w:lang w:eastAsia="cs-CZ"/>
        </w:rPr>
        <w:t>alebo hodinovú alokáciu</w:t>
      </w:r>
      <w:r w:rsidR="00AD68D2" w:rsidRPr="00F15568">
        <w:rPr>
          <w:rFonts w:ascii="Arial Narrow" w:hAnsi="Arial Narrow"/>
          <w:lang w:eastAsia="cs-CZ"/>
        </w:rPr>
        <w:t xml:space="preserve">. Bližšie podmienky stanoví </w:t>
      </w:r>
      <w:r w:rsidR="00AD68D2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7E006E1B" w:rsidR="00F15568" w:rsidRPr="00F15568" w:rsidRDefault="00F15568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>nutá maximálne do výšky</w:t>
      </w:r>
      <w:r w:rsidRPr="00F15568">
        <w:rPr>
          <w:rFonts w:ascii="Arial Narrow" w:hAnsi="Arial Narrow"/>
        </w:rPr>
        <w:t xml:space="preserve"> 40 % z celkovej sumy v zmysle ods. 3.</w:t>
      </w:r>
      <w:r w:rsidR="0007039C">
        <w:rPr>
          <w:rFonts w:ascii="Arial Narrow" w:hAnsi="Arial Narrow"/>
        </w:rPr>
        <w:t>1</w:t>
      </w:r>
      <w:r w:rsidR="00245C44">
        <w:rPr>
          <w:rFonts w:ascii="Arial Narrow" w:hAnsi="Arial Narrow"/>
        </w:rPr>
        <w:t>.</w:t>
      </w:r>
      <w:r w:rsidRPr="00F15568">
        <w:rPr>
          <w:rFonts w:ascii="Arial Narrow" w:hAnsi="Arial Narrow"/>
        </w:rPr>
        <w:t xml:space="preserve"> tejto </w:t>
      </w:r>
      <w:r w:rsidRPr="00F15568">
        <w:rPr>
          <w:rFonts w:ascii="Arial Narrow" w:hAnsi="Arial Narrow"/>
          <w:b/>
        </w:rPr>
        <w:t>zmluvy</w:t>
      </w:r>
      <w:r w:rsidRPr="00F15568">
        <w:rPr>
          <w:rFonts w:ascii="Arial Narrow" w:hAnsi="Arial Narrow"/>
        </w:rPr>
        <w:t>;</w:t>
      </w:r>
    </w:p>
    <w:p w14:paraId="2BDA18D7" w14:textId="7A5AA29D" w:rsidR="005C178E" w:rsidRPr="00F85EA2" w:rsidRDefault="00A84765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60E0E1AC" w:rsidR="00B46078" w:rsidRPr="00F85EA2" w:rsidRDefault="00A84765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245C44">
        <w:rPr>
          <w:rFonts w:ascii="Arial Narrow" w:hAnsi="Arial Narrow"/>
          <w:sz w:val="22"/>
          <w:szCs w:val="22"/>
          <w:lang w:eastAsia="cs-CZ"/>
        </w:rPr>
        <w:t>.</w:t>
      </w:r>
      <w:r w:rsidRPr="00F85EA2">
        <w:rPr>
          <w:rFonts w:ascii="Arial Narrow" w:hAnsi="Arial Narrow"/>
          <w:sz w:val="22"/>
          <w:szCs w:val="22"/>
          <w:lang w:eastAsia="cs-CZ"/>
        </w:rPr>
        <w:t xml:space="preserve">      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333EA275" w:rsidR="001A4830" w:rsidRPr="00F85EA2" w:rsidRDefault="00B46078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 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</w:p>
    <w:p w14:paraId="7B5F217B" w14:textId="43280801" w:rsidR="00C45A02" w:rsidRDefault="001A4830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FB486C">
        <w:rPr>
          <w:rFonts w:ascii="Arial Narrow" w:hAnsi="Arial Narrow"/>
          <w:lang w:eastAsia="cs-CZ"/>
        </w:rPr>
        <w:t>.</w:t>
      </w:r>
      <w:r w:rsidR="00A02F90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="009A7341">
        <w:rPr>
          <w:rFonts w:ascii="Arial Narrow" w:hAnsi="Arial Narrow"/>
          <w:lang w:eastAsia="cs-CZ"/>
        </w:rPr>
        <w:t xml:space="preserve"> a</w:t>
      </w:r>
    </w:p>
    <w:p w14:paraId="432E63D8" w14:textId="72E44ECF" w:rsidR="00C90C9E" w:rsidRPr="00F85EA2" w:rsidRDefault="008537F0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4.1.2.</w:t>
      </w:r>
      <w:r w:rsidR="00A02F90">
        <w:rPr>
          <w:rFonts w:ascii="Arial Narrow" w:hAnsi="Arial Narrow"/>
          <w:lang w:eastAsia="cs-CZ"/>
        </w:rPr>
        <w:t>3</w:t>
      </w:r>
      <w:r>
        <w:rPr>
          <w:rFonts w:ascii="Arial Narrow" w:hAnsi="Arial Narrow"/>
          <w:lang w:eastAsia="cs-CZ"/>
        </w:rPr>
        <w:t xml:space="preserve">. </w:t>
      </w:r>
      <w:r w:rsidR="00B55D4B">
        <w:rPr>
          <w:rFonts w:ascii="Arial Narrow" w:hAnsi="Arial Narrow"/>
          <w:lang w:eastAsia="cs-CZ"/>
        </w:rPr>
        <w:t xml:space="preserve">priebežné informácie o stave implementácie na vyzvanie </w:t>
      </w:r>
      <w:r w:rsidR="00B55D4B">
        <w:rPr>
          <w:rFonts w:ascii="Arial Narrow" w:hAnsi="Arial Narrow"/>
          <w:b/>
          <w:bCs/>
          <w:lang w:eastAsia="cs-CZ"/>
        </w:rPr>
        <w:t>Vykonávateľa</w:t>
      </w:r>
      <w:r w:rsidR="00C45A02" w:rsidRPr="00F85EA2">
        <w:rPr>
          <w:rFonts w:ascii="Arial Narrow" w:hAnsi="Arial Narrow"/>
          <w:lang w:eastAsia="cs-CZ"/>
        </w:rPr>
        <w:t xml:space="preserve"> </w:t>
      </w:r>
    </w:p>
    <w:p w14:paraId="3D5C80EF" w14:textId="299A0EB8" w:rsidR="00946CE9" w:rsidRPr="00F85EA2" w:rsidRDefault="000D352D" w:rsidP="00245C44">
      <w:pPr>
        <w:tabs>
          <w:tab w:val="left" w:pos="284"/>
          <w:tab w:val="left" w:pos="644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</w:t>
      </w:r>
      <w:r w:rsidR="0007039C">
        <w:rPr>
          <w:rFonts w:ascii="Arial Narrow" w:hAnsi="Arial Narrow"/>
          <w:sz w:val="22"/>
          <w:szCs w:val="22"/>
          <w:lang w:eastAsia="cs-CZ"/>
        </w:rPr>
        <w:t>3</w:t>
      </w:r>
      <w:r w:rsidR="00245C44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CD5F69" w:rsidRPr="00D412A0" w:rsidDel="00B4607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informuje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Vykonávateľa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D68D2">
        <w:rPr>
          <w:rFonts w:ascii="Arial Narrow" w:hAnsi="Arial Narrow"/>
          <w:sz w:val="22"/>
          <w:szCs w:val="22"/>
          <w:lang w:eastAsia="cs-CZ"/>
        </w:rPr>
        <w:t xml:space="preserve">ohrozujú alebo </w:t>
      </w:r>
      <w:r w:rsidR="00CD5F69">
        <w:rPr>
          <w:rFonts w:ascii="Arial Narrow" w:hAnsi="Arial Narrow"/>
          <w:sz w:val="22"/>
          <w:szCs w:val="22"/>
          <w:lang w:eastAsia="cs-CZ"/>
        </w:rPr>
        <w:t>zn</w:t>
      </w:r>
      <w:r w:rsidR="00F85EA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</w:t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rojektu</w:t>
      </w:r>
      <w:r w:rsidR="00F85EA2">
        <w:rPr>
          <w:rFonts w:ascii="Arial Narrow" w:hAnsi="Arial Narrow"/>
          <w:sz w:val="22"/>
          <w:szCs w:val="22"/>
          <w:lang w:eastAsia="cs-CZ"/>
        </w:rPr>
        <w:t>, a 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>
        <w:rPr>
          <w:rFonts w:ascii="Arial Narrow" w:hAnsi="Arial Narrow"/>
          <w:sz w:val="22"/>
          <w:szCs w:val="22"/>
          <w:lang w:eastAsia="cs-CZ"/>
        </w:rPr>
        <w:t>dozvedel</w:t>
      </w:r>
      <w:r w:rsidR="00CD5F69">
        <w:rPr>
          <w:rFonts w:ascii="Arial Narrow" w:hAnsi="Arial Narrow"/>
          <w:sz w:val="22"/>
          <w:szCs w:val="22"/>
          <w:lang w:eastAsia="cs-CZ"/>
        </w:rPr>
        <w:t>.</w:t>
      </w:r>
    </w:p>
    <w:p w14:paraId="54E39D8E" w14:textId="4AF1BC0E" w:rsidR="006C0092" w:rsidRDefault="00A84765" w:rsidP="003E033A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r w:rsidRPr="00490896">
        <w:rPr>
          <w:rFonts w:ascii="Arial Narrow" w:eastAsia="Times New Roman" w:hAnsi="Arial Narrow"/>
          <w:b/>
          <w:bCs/>
          <w:lang w:eastAsia="cs-CZ"/>
        </w:rPr>
        <w:t>Doba udržateľnosti Projektu</w:t>
      </w:r>
      <w:r w:rsidRPr="00A84765">
        <w:rPr>
          <w:rFonts w:ascii="Arial Narrow" w:eastAsia="Times New Roman" w:hAnsi="Arial Narrow"/>
          <w:lang w:eastAsia="cs-CZ"/>
        </w:rPr>
        <w:t xml:space="preserve">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r w:rsidR="00FE53E7" w:rsidRPr="00FE53E7">
        <w:rPr>
          <w:rFonts w:ascii="Arial Narrow" w:eastAsia="Times New Roman" w:hAnsi="Arial Narrow"/>
          <w:lang w:eastAsia="cs-CZ"/>
        </w:rPr>
        <w:t>, prípadne do ukončenia doby odpisovania podľa § 26 zákona č. 595/2003 Z. z. o dani z príjmov v znení neskorších predpisov (podľa toho, ktorá zo skutočností nastane skôr).</w:t>
      </w:r>
      <w:r w:rsidR="006E340C">
        <w:rPr>
          <w:rFonts w:ascii="Arial Narrow" w:eastAsia="Times New Roman" w:hAnsi="Arial Narrow"/>
          <w:lang w:eastAsia="cs-CZ"/>
        </w:rPr>
        <w:t xml:space="preserve"> </w:t>
      </w:r>
    </w:p>
    <w:p w14:paraId="4794DB8C" w14:textId="17A84A7C" w:rsidR="00BE1A3F" w:rsidRPr="00603C70" w:rsidRDefault="00BE1A3F" w:rsidP="003E033A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commentRangeStart w:id="18"/>
      <w:r w:rsidRPr="00603C70">
        <w:rPr>
          <w:rFonts w:ascii="Arial Narrow" w:hAnsi="Arial Narrow"/>
          <w:b/>
          <w:szCs w:val="16"/>
        </w:rPr>
        <w:lastRenderedPageBreak/>
        <w:t xml:space="preserve">Prijímateľ </w:t>
      </w:r>
      <w:r w:rsidRPr="00603C70">
        <w:rPr>
          <w:rFonts w:ascii="Arial Narrow" w:hAnsi="Arial Narrow"/>
          <w:szCs w:val="16"/>
        </w:rPr>
        <w:t xml:space="preserve">sa zaväzuje </w:t>
      </w:r>
      <w:r w:rsidRPr="00603C70">
        <w:rPr>
          <w:rFonts w:ascii="Arial Narrow" w:hAnsi="Arial Narrow"/>
        </w:rPr>
        <w:t xml:space="preserve">v súlade s </w:t>
      </w:r>
      <w:r w:rsidR="00BA2E52" w:rsidRPr="00BA2E52">
        <w:rPr>
          <w:rFonts w:ascii="Arial Narrow" w:hAnsi="Arial Narrow"/>
          <w:b/>
        </w:rPr>
        <w:t>Mechanizm</w:t>
      </w:r>
      <w:r w:rsidR="00BA2E52">
        <w:rPr>
          <w:rFonts w:ascii="Arial Narrow" w:hAnsi="Arial Narrow"/>
          <w:b/>
        </w:rPr>
        <w:t>om</w:t>
      </w:r>
      <w:r w:rsidR="00BA2E52" w:rsidRPr="00BA2E52">
        <w:rPr>
          <w:rFonts w:ascii="Arial Narrow" w:hAnsi="Arial Narrow"/>
          <w:b/>
        </w:rPr>
        <w:t xml:space="preserve"> monitorovania a</w:t>
      </w:r>
      <w:r w:rsidR="00BA2E52" w:rsidRPr="00BA2E52">
        <w:rPr>
          <w:rFonts w:ascii="Arial" w:hAnsi="Arial" w:cs="Arial"/>
          <w:b/>
        </w:rPr>
        <w:t> </w:t>
      </w:r>
      <w:r w:rsidR="00BA2E52" w:rsidRPr="00BA2E52">
        <w:rPr>
          <w:rFonts w:ascii="Arial Narrow" w:hAnsi="Arial Narrow"/>
          <w:b/>
        </w:rPr>
        <w:t>sp</w:t>
      </w:r>
      <w:r w:rsidR="00BA2E52" w:rsidRPr="00BA2E52">
        <w:rPr>
          <w:rFonts w:ascii="Arial Narrow" w:hAnsi="Arial Narrow" w:cs="Arial Narrow"/>
          <w:b/>
        </w:rPr>
        <w:t>ä</w:t>
      </w:r>
      <w:r w:rsidR="00BA2E52" w:rsidRPr="00BA2E52">
        <w:rPr>
          <w:rFonts w:ascii="Arial Narrow" w:hAnsi="Arial Narrow"/>
          <w:b/>
        </w:rPr>
        <w:t>tn</w:t>
      </w:r>
      <w:r w:rsidR="00BA2E52" w:rsidRPr="00BA2E52">
        <w:rPr>
          <w:rFonts w:ascii="Arial Narrow" w:hAnsi="Arial Narrow" w:cs="Arial Narrow"/>
          <w:b/>
        </w:rPr>
        <w:t>é</w:t>
      </w:r>
      <w:r w:rsidR="00BA2E52" w:rsidRPr="00BA2E52">
        <w:rPr>
          <w:rFonts w:ascii="Arial Narrow" w:hAnsi="Arial Narrow"/>
          <w:b/>
        </w:rPr>
        <w:t>ho vym</w:t>
      </w:r>
      <w:r w:rsidR="00BA2E52" w:rsidRPr="00BA2E52">
        <w:rPr>
          <w:rFonts w:ascii="Arial Narrow" w:hAnsi="Arial Narrow" w:cs="Arial Narrow"/>
          <w:b/>
        </w:rPr>
        <w:t>á</w:t>
      </w:r>
      <w:r w:rsidR="00BA2E52" w:rsidRPr="00BA2E52">
        <w:rPr>
          <w:rFonts w:ascii="Arial Narrow" w:hAnsi="Arial Narrow"/>
          <w:b/>
        </w:rPr>
        <w:t xml:space="preserve">hania prostriedkov mechanizmu </w:t>
      </w:r>
      <w:r w:rsidR="00BA2E52" w:rsidRPr="00BA2E52">
        <w:rPr>
          <w:rFonts w:ascii="Arial" w:hAnsi="Arial" w:cs="Arial"/>
          <w:b/>
        </w:rPr>
        <w:t> </w:t>
      </w:r>
      <w:r w:rsidR="00BA2E52" w:rsidRPr="00BA2E52">
        <w:rPr>
          <w:rFonts w:ascii="Arial Narrow" w:hAnsi="Arial Narrow"/>
          <w:b/>
        </w:rPr>
        <w:t>poskytnut</w:t>
      </w:r>
      <w:r w:rsidR="00BA2E52" w:rsidRPr="00BA2E52">
        <w:rPr>
          <w:rFonts w:ascii="Arial Narrow" w:hAnsi="Arial Narrow" w:cs="Arial Narrow"/>
          <w:b/>
        </w:rPr>
        <w:t>ý</w:t>
      </w:r>
      <w:r w:rsidR="00BA2E52" w:rsidRPr="00BA2E52">
        <w:rPr>
          <w:rFonts w:ascii="Arial Narrow" w:hAnsi="Arial Narrow"/>
          <w:b/>
        </w:rPr>
        <w:t>ch na v</w:t>
      </w:r>
      <w:r w:rsidR="00BA2E52" w:rsidRPr="00BA2E52">
        <w:rPr>
          <w:rFonts w:ascii="Arial Narrow" w:hAnsi="Arial Narrow" w:cs="Arial Narrow"/>
          <w:b/>
        </w:rPr>
        <w:t>ý</w:t>
      </w:r>
      <w:r w:rsidR="00BA2E52" w:rsidRPr="00BA2E52">
        <w:rPr>
          <w:rFonts w:ascii="Arial Narrow" w:hAnsi="Arial Narrow"/>
          <w:b/>
        </w:rPr>
        <w:t>skumn</w:t>
      </w:r>
      <w:r w:rsidR="00BA2E52" w:rsidRPr="00BA2E52">
        <w:rPr>
          <w:rFonts w:ascii="Arial Narrow" w:hAnsi="Arial Narrow" w:cs="Arial Narrow"/>
          <w:b/>
        </w:rPr>
        <w:t>ú</w:t>
      </w:r>
      <w:r w:rsidR="00BA2E52" w:rsidRPr="00BA2E52">
        <w:rPr>
          <w:rFonts w:ascii="Arial Narrow" w:hAnsi="Arial Narrow"/>
          <w:b/>
        </w:rPr>
        <w:t xml:space="preserve"> infra</w:t>
      </w:r>
      <w:r w:rsidR="00BA2E52" w:rsidRPr="00BA2E52">
        <w:rPr>
          <w:rFonts w:ascii="Arial Narrow" w:hAnsi="Arial Narrow" w:cs="Arial Narrow"/>
          <w:b/>
        </w:rPr>
        <w:t>š</w:t>
      </w:r>
      <w:r w:rsidR="00BA2E52" w:rsidRPr="00BA2E52">
        <w:rPr>
          <w:rFonts w:ascii="Arial Narrow" w:hAnsi="Arial Narrow"/>
          <w:b/>
        </w:rPr>
        <w:t>trukt</w:t>
      </w:r>
      <w:r w:rsidR="00BA2E52" w:rsidRPr="00BA2E52">
        <w:rPr>
          <w:rFonts w:ascii="Arial Narrow" w:hAnsi="Arial Narrow" w:cs="Arial Narrow"/>
          <w:b/>
        </w:rPr>
        <w:t>ú</w:t>
      </w:r>
      <w:r w:rsidR="00BA2E52" w:rsidRPr="00BA2E52">
        <w:rPr>
          <w:rFonts w:ascii="Arial Narrow" w:hAnsi="Arial Narrow"/>
          <w:b/>
        </w:rPr>
        <w:t>ru v</w:t>
      </w:r>
      <w:r w:rsidR="00BA2E52" w:rsidRPr="00BA2E52">
        <w:rPr>
          <w:rFonts w:ascii="Arial" w:hAnsi="Arial" w:cs="Arial"/>
          <w:b/>
        </w:rPr>
        <w:t> </w:t>
      </w:r>
      <w:r w:rsidR="00BA2E52" w:rsidRPr="00BA2E52">
        <w:rPr>
          <w:rFonts w:ascii="Arial Narrow" w:hAnsi="Arial Narrow"/>
          <w:b/>
        </w:rPr>
        <w:t>r</w:t>
      </w:r>
      <w:r w:rsidR="00BA2E52" w:rsidRPr="00BA2E52">
        <w:rPr>
          <w:rFonts w:ascii="Arial Narrow" w:hAnsi="Arial Narrow" w:cs="Arial Narrow"/>
          <w:b/>
        </w:rPr>
        <w:t>á</w:t>
      </w:r>
      <w:r w:rsidR="00BA2E52" w:rsidRPr="00BA2E52">
        <w:rPr>
          <w:rFonts w:ascii="Arial Narrow" w:hAnsi="Arial Narrow"/>
          <w:b/>
        </w:rPr>
        <w:t>mci Komponentu 9 Pl</w:t>
      </w:r>
      <w:r w:rsidR="00BA2E52" w:rsidRPr="00BA2E52">
        <w:rPr>
          <w:rFonts w:ascii="Arial Narrow" w:hAnsi="Arial Narrow" w:cs="Arial Narrow"/>
          <w:b/>
        </w:rPr>
        <w:t>á</w:t>
      </w:r>
      <w:r w:rsidR="00BA2E52" w:rsidRPr="00BA2E52">
        <w:rPr>
          <w:rFonts w:ascii="Arial Narrow" w:hAnsi="Arial Narrow"/>
          <w:b/>
        </w:rPr>
        <w:t>nu obnovy a</w:t>
      </w:r>
      <w:r w:rsidR="00BA2E52" w:rsidRPr="00BA2E52">
        <w:rPr>
          <w:rFonts w:ascii="Arial" w:hAnsi="Arial" w:cs="Arial"/>
          <w:b/>
        </w:rPr>
        <w:t> </w:t>
      </w:r>
      <w:r w:rsidR="00BA2E52" w:rsidRPr="00BA2E52">
        <w:rPr>
          <w:rFonts w:ascii="Arial Narrow" w:hAnsi="Arial Narrow"/>
          <w:b/>
        </w:rPr>
        <w:t>odolnosti</w:t>
      </w:r>
      <w:r w:rsidR="00F662CB">
        <w:rPr>
          <w:rFonts w:ascii="Arial Narrow" w:hAnsi="Arial Narrow"/>
          <w:b/>
        </w:rPr>
        <w:t xml:space="preserve"> </w:t>
      </w:r>
      <w:r w:rsidR="00F662CB" w:rsidRPr="00542129">
        <w:rPr>
          <w:rFonts w:ascii="Arial Narrow" w:hAnsi="Arial Narrow"/>
          <w:bCs/>
        </w:rPr>
        <w:t xml:space="preserve">(ďalej len </w:t>
      </w:r>
      <w:r w:rsidR="00F662CB">
        <w:rPr>
          <w:rFonts w:ascii="Arial Narrow" w:hAnsi="Arial Narrow"/>
          <w:b/>
        </w:rPr>
        <w:t>„Mechanizmus“</w:t>
      </w:r>
      <w:r w:rsidR="00F662CB" w:rsidRPr="00542129">
        <w:rPr>
          <w:rFonts w:ascii="Arial Narrow" w:hAnsi="Arial Narrow"/>
          <w:bCs/>
        </w:rPr>
        <w:t>)</w:t>
      </w:r>
      <w:r w:rsidRPr="00603C70">
        <w:rPr>
          <w:rFonts w:ascii="Arial Narrow" w:hAnsi="Arial Narrow"/>
        </w:rPr>
        <w:t xml:space="preserve"> na ročnej báze monitorovať a zaznamenávať využívanie výskumnej infraštruktúry na sprievodnú hospodársku činnosť a v prípade prekročenia maximálnej miery využitia ročnej kapacity na hospodársku činnosť predložiť </w:t>
      </w:r>
      <w:r w:rsidRPr="00603C70">
        <w:rPr>
          <w:rFonts w:ascii="Arial Narrow" w:hAnsi="Arial Narrow"/>
          <w:b/>
          <w:bCs/>
        </w:rPr>
        <w:t xml:space="preserve">Vykonávateľovi </w:t>
      </w:r>
      <w:r w:rsidRPr="00603C70">
        <w:rPr>
          <w:rFonts w:ascii="Arial Narrow" w:hAnsi="Arial Narrow"/>
        </w:rPr>
        <w:t xml:space="preserve">v zmysle </w:t>
      </w:r>
      <w:r w:rsidR="00B37305">
        <w:rPr>
          <w:rFonts w:ascii="Arial Narrow" w:hAnsi="Arial Narrow"/>
          <w:b/>
        </w:rPr>
        <w:t>Mechanizmu</w:t>
      </w:r>
      <w:r w:rsidRPr="00603C70">
        <w:rPr>
          <w:rFonts w:ascii="Arial Narrow" w:hAnsi="Arial Narrow"/>
        </w:rPr>
        <w:t xml:space="preserve"> Oznámenie o prekročení maximálnej miery využitia výskumnej infraštruktúry na hospodárske účely. </w:t>
      </w:r>
      <w:r w:rsidRPr="00603C70">
        <w:rPr>
          <w:rFonts w:ascii="Arial Narrow" w:hAnsi="Arial Narrow"/>
          <w:b/>
          <w:bCs/>
        </w:rPr>
        <w:t>Prijímateľ</w:t>
      </w:r>
      <w:r w:rsidRPr="00603C70">
        <w:rPr>
          <w:rFonts w:ascii="Arial Narrow" w:hAnsi="Arial Narrow"/>
        </w:rPr>
        <w:t xml:space="preserve"> je povinný vrátiť výšku neoprávnenej štátnej pomoci a príslušný úrok v zmysle </w:t>
      </w:r>
      <w:r w:rsidR="00B37305">
        <w:rPr>
          <w:rFonts w:ascii="Arial Narrow" w:hAnsi="Arial Narrow"/>
          <w:b/>
        </w:rPr>
        <w:t>Mechanizmu</w:t>
      </w:r>
      <w:r w:rsidRPr="00603C70">
        <w:rPr>
          <w:rFonts w:ascii="Arial Narrow" w:hAnsi="Arial Narrow"/>
        </w:rPr>
        <w:t xml:space="preserve"> alebo pokynov </w:t>
      </w:r>
      <w:r w:rsidRPr="00603C70">
        <w:rPr>
          <w:rFonts w:ascii="Arial Narrow" w:hAnsi="Arial Narrow"/>
          <w:b/>
          <w:bCs/>
        </w:rPr>
        <w:t>Vykonávateľa.</w:t>
      </w:r>
    </w:p>
    <w:p w14:paraId="46E57CB6" w14:textId="2E604299" w:rsidR="00E60CD6" w:rsidRPr="00245C44" w:rsidRDefault="00E60CD6" w:rsidP="003E033A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hAnsi="Arial Narrow"/>
        </w:rPr>
      </w:pPr>
      <w:r w:rsidRPr="00245C44">
        <w:rPr>
          <w:rFonts w:ascii="Arial Narrow" w:hAnsi="Arial Narrow"/>
        </w:rPr>
        <w:t xml:space="preserve"> Vzhľadom na to, že</w:t>
      </w:r>
      <w:r w:rsidR="00A613B4" w:rsidRPr="4FF7C9A2">
        <w:rPr>
          <w:rFonts w:ascii="Arial Narrow" w:hAnsi="Arial Narrow"/>
        </w:rPr>
        <w:t xml:space="preserve"> využívanie výskumnej infraštruktúry na sprievodnú hospodársku činnosť nesmie prekročiť 20 % jej celkovej ročnej kapacity</w:t>
      </w:r>
      <w:r w:rsidRPr="00245C44">
        <w:rPr>
          <w:rFonts w:ascii="Arial Narrow" w:hAnsi="Arial Narrow"/>
        </w:rPr>
        <w:t xml:space="preserve">, poskytnutie </w:t>
      </w:r>
      <w:r w:rsidR="00A613B4" w:rsidRPr="4FF7C9A2">
        <w:rPr>
          <w:rFonts w:ascii="Arial Narrow" w:hAnsi="Arial Narrow"/>
          <w:b/>
          <w:bCs/>
        </w:rPr>
        <w:t>P</w:t>
      </w:r>
      <w:r w:rsidRPr="4FF7C9A2">
        <w:rPr>
          <w:rFonts w:ascii="Arial Narrow" w:hAnsi="Arial Narrow"/>
          <w:b/>
          <w:bCs/>
        </w:rPr>
        <w:t>rostriedkov mechanizmu</w:t>
      </w:r>
      <w:r w:rsidRPr="00245C44">
        <w:rPr>
          <w:rFonts w:ascii="Arial Narrow" w:hAnsi="Arial Narrow"/>
        </w:rPr>
        <w:t xml:space="preserve"> podľa tejto </w:t>
      </w:r>
      <w:r w:rsidRPr="4FF7C9A2">
        <w:rPr>
          <w:rFonts w:ascii="Arial Narrow" w:hAnsi="Arial Narrow"/>
          <w:b/>
          <w:bCs/>
        </w:rPr>
        <w:t xml:space="preserve">Zmluvy </w:t>
      </w:r>
      <w:r w:rsidRPr="00245C44">
        <w:rPr>
          <w:rFonts w:ascii="Arial Narrow" w:hAnsi="Arial Narrow"/>
        </w:rPr>
        <w:t xml:space="preserve">nepodlieha uplatňovaniu pravidiel </w:t>
      </w:r>
      <w:r w:rsidR="00D93AC3" w:rsidRPr="00245C44">
        <w:rPr>
          <w:rFonts w:ascii="Arial Narrow" w:hAnsi="Arial Narrow"/>
        </w:rPr>
        <w:t>štátnej</w:t>
      </w:r>
      <w:r w:rsidRPr="00245C44">
        <w:rPr>
          <w:rFonts w:ascii="Arial Narrow" w:hAnsi="Arial Narrow"/>
        </w:rPr>
        <w:t xml:space="preserve"> pomoci. </w:t>
      </w:r>
      <w:r w:rsidR="00245C44" w:rsidRPr="00245C44">
        <w:rPr>
          <w:rFonts w:ascii="Arial Narrow" w:hAnsi="Arial Narrow"/>
        </w:rPr>
        <w:t xml:space="preserve">Ak </w:t>
      </w:r>
      <w:r w:rsidR="00245C44" w:rsidRPr="4FF7C9A2">
        <w:rPr>
          <w:rFonts w:ascii="Arial Narrow" w:hAnsi="Arial Narrow"/>
          <w:b/>
          <w:bCs/>
        </w:rPr>
        <w:t>Prijímateľ</w:t>
      </w:r>
      <w:r w:rsidR="00245C44" w:rsidRPr="00245C44">
        <w:rPr>
          <w:rFonts w:ascii="Arial Narrow" w:hAnsi="Arial Narrow"/>
        </w:rPr>
        <w:t xml:space="preserve"> bude v rámci </w:t>
      </w:r>
      <w:r w:rsidR="00245C44" w:rsidRPr="4FF7C9A2">
        <w:rPr>
          <w:rFonts w:ascii="Arial Narrow" w:hAnsi="Arial Narrow"/>
          <w:b/>
          <w:bCs/>
        </w:rPr>
        <w:t>Projektu</w:t>
      </w:r>
      <w:r w:rsidR="00245C44" w:rsidRPr="00245C44">
        <w:rPr>
          <w:rFonts w:ascii="Arial Narrow" w:hAnsi="Arial Narrow"/>
        </w:rPr>
        <w:t xml:space="preserve"> alebo v súvislosti s ním vykonávať akékoľvek úkony, v dôsledku ktorých by došlo k poskytnutiu štátnej pomoci/pomoci de </w:t>
      </w:r>
      <w:proofErr w:type="spellStart"/>
      <w:r w:rsidR="00245C44" w:rsidRPr="00245C44">
        <w:rPr>
          <w:rFonts w:ascii="Arial Narrow" w:hAnsi="Arial Narrow"/>
        </w:rPr>
        <w:t>minimis</w:t>
      </w:r>
      <w:proofErr w:type="spellEnd"/>
      <w:r w:rsidR="00245C44" w:rsidRPr="00245C44">
        <w:rPr>
          <w:rFonts w:ascii="Arial Narrow" w:hAnsi="Arial Narrow"/>
        </w:rPr>
        <w:t xml:space="preserve"> v rozpore s uplatniteľnými pravidlami EÚ pre oblasť štátnej pomoci, s uplatniteľnými pravidlami EÚ pre pomoc de </w:t>
      </w:r>
      <w:proofErr w:type="spellStart"/>
      <w:r w:rsidR="00245C44" w:rsidRPr="00245C44">
        <w:rPr>
          <w:rFonts w:ascii="Arial Narrow" w:hAnsi="Arial Narrow"/>
        </w:rPr>
        <w:t>minimis</w:t>
      </w:r>
      <w:proofErr w:type="spellEnd"/>
      <w:r w:rsidR="00245C44" w:rsidRPr="00245C44">
        <w:rPr>
          <w:rFonts w:ascii="Arial Narrow" w:hAnsi="Arial Narrow"/>
        </w:rPr>
        <w:t xml:space="preserve"> alebo so zákonom o štátnej pomoci, ide o podstatné porušenie </w:t>
      </w:r>
      <w:r w:rsidR="00245C44" w:rsidRPr="4FF7C9A2">
        <w:rPr>
          <w:rFonts w:ascii="Arial Narrow" w:hAnsi="Arial Narrow"/>
          <w:b/>
          <w:bCs/>
        </w:rPr>
        <w:t>Zmluvy</w:t>
      </w:r>
      <w:r w:rsidR="00245C44" w:rsidRPr="00245C44">
        <w:rPr>
          <w:rFonts w:ascii="Arial Narrow" w:hAnsi="Arial Narrow"/>
        </w:rPr>
        <w:t xml:space="preserve"> podľa článku 11 </w:t>
      </w:r>
      <w:r w:rsidR="00245C44" w:rsidRPr="4FF7C9A2">
        <w:rPr>
          <w:rFonts w:ascii="Arial Narrow" w:hAnsi="Arial Narrow"/>
          <w:b/>
          <w:bCs/>
        </w:rPr>
        <w:t>VZP</w:t>
      </w:r>
      <w:r w:rsidR="00245C44" w:rsidRPr="00245C44">
        <w:rPr>
          <w:rFonts w:ascii="Arial Narrow" w:hAnsi="Arial Narrow"/>
        </w:rPr>
        <w:t xml:space="preserve"> a </w:t>
      </w:r>
      <w:r w:rsidR="00245C44" w:rsidRPr="4FF7C9A2">
        <w:rPr>
          <w:rFonts w:ascii="Arial Narrow" w:hAnsi="Arial Narrow"/>
          <w:b/>
          <w:bCs/>
        </w:rPr>
        <w:t xml:space="preserve">Prijímateľ </w:t>
      </w:r>
      <w:r w:rsidR="00245C44" w:rsidRPr="00245C44">
        <w:rPr>
          <w:rFonts w:ascii="Arial Narrow" w:hAnsi="Arial Narrow"/>
        </w:rPr>
        <w:t xml:space="preserve">je povinný vrátiť a zároveň </w:t>
      </w:r>
      <w:r w:rsidR="00245C44" w:rsidRPr="4FF7C9A2">
        <w:rPr>
          <w:rFonts w:ascii="Arial Narrow" w:hAnsi="Arial Narrow"/>
          <w:b/>
          <w:bCs/>
        </w:rPr>
        <w:t>Vykonávateľ</w:t>
      </w:r>
      <w:r w:rsidR="00245C44" w:rsidRPr="00245C44">
        <w:rPr>
          <w:rFonts w:ascii="Arial Narrow" w:hAnsi="Arial Narrow"/>
        </w:rPr>
        <w:t xml:space="preserve"> je povinný vymôcť vrátenie štátnej pomoci/pomoci de </w:t>
      </w:r>
      <w:proofErr w:type="spellStart"/>
      <w:r w:rsidR="00245C44" w:rsidRPr="00245C44">
        <w:rPr>
          <w:rFonts w:ascii="Arial Narrow" w:hAnsi="Arial Narrow"/>
        </w:rPr>
        <w:t>minimis</w:t>
      </w:r>
      <w:proofErr w:type="spellEnd"/>
      <w:r w:rsidR="00245C44" w:rsidRPr="00245C44">
        <w:rPr>
          <w:rFonts w:ascii="Arial Narrow" w:hAnsi="Arial Narrow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</w:t>
      </w:r>
      <w:r w:rsidRPr="00245C44">
        <w:rPr>
          <w:rFonts w:ascii="Arial Narrow" w:hAnsi="Arial Narrow"/>
        </w:rPr>
        <w:t>.</w:t>
      </w:r>
    </w:p>
    <w:p w14:paraId="0C8E8251" w14:textId="77777777" w:rsidR="003A4CF4" w:rsidRPr="003A4CF4" w:rsidRDefault="00F00495" w:rsidP="003E033A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5AE05CE2" w:rsidR="00F00495" w:rsidRPr="00245C44" w:rsidRDefault="003A4CF4" w:rsidP="003E033A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F01B642" w14:textId="77777777" w:rsidR="00761D96" w:rsidRDefault="003A4CF4" w:rsidP="003E033A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5513C37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činností.</w:t>
      </w:r>
    </w:p>
    <w:p w14:paraId="6C1A8A64" w14:textId="32672A9E" w:rsidR="00F00495" w:rsidRPr="000629A4" w:rsidRDefault="00F00495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commentRangeEnd w:id="18"/>
      <w:r w:rsidR="00C42FFF">
        <w:rPr>
          <w:rStyle w:val="Odkaznakomentr"/>
          <w:szCs w:val="20"/>
        </w:rPr>
        <w:commentReference w:id="18"/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 </w:t>
      </w:r>
    </w:p>
    <w:p w14:paraId="5ED3C0A4" w14:textId="590D10BA" w:rsidR="00F00495" w:rsidRPr="000629A4" w:rsidRDefault="00F00495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commentRangeStart w:id="19"/>
      <w:r w:rsidRPr="000629A4">
        <w:rPr>
          <w:rFonts w:ascii="Arial Narrow" w:hAnsi="Arial Narrow"/>
          <w:b/>
          <w:sz w:val="22"/>
          <w:szCs w:val="22"/>
        </w:rPr>
        <w:t>P</w:t>
      </w:r>
      <w:r w:rsidR="00370124" w:rsidRPr="000629A4">
        <w:rPr>
          <w:rFonts w:ascii="Arial Narrow" w:hAnsi="Arial Narrow"/>
          <w:b/>
          <w:sz w:val="22"/>
          <w:szCs w:val="22"/>
        </w:rPr>
        <w:t>rijímateľ</w:t>
      </w:r>
      <w:r w:rsidR="00370124" w:rsidRPr="000629A4">
        <w:rPr>
          <w:rFonts w:ascii="Arial Narrow" w:hAnsi="Arial Narrow"/>
          <w:sz w:val="22"/>
          <w:szCs w:val="22"/>
        </w:rPr>
        <w:t xml:space="preserve"> berie na vedomie, že </w:t>
      </w:r>
      <w:r w:rsidR="00370124" w:rsidRPr="000629A4">
        <w:rPr>
          <w:rFonts w:ascii="Arial Narrow" w:hAnsi="Arial Narrow"/>
          <w:b/>
          <w:sz w:val="22"/>
          <w:szCs w:val="22"/>
        </w:rPr>
        <w:t>Prostriedky mechanizmu</w:t>
      </w:r>
      <w:r w:rsidR="00370124" w:rsidRPr="000629A4">
        <w:rPr>
          <w:rFonts w:ascii="Arial Narrow" w:hAnsi="Arial Narrow"/>
          <w:sz w:val="22"/>
          <w:szCs w:val="22"/>
        </w:rPr>
        <w:t>, ktoré sú poskytnuté podľa tejto Zmluvy, predstavujú štátnu pomoc poskytovanú v súlade s pravidlami EÚ pre štátnu pomoc a zákonom č. 358/2015 Z. z. o úprave niektorých vzťahov v oblasti štátnej pomoci a minimálnej pomoci a o zmene a doplnení niektorých zákonov (zákon o štátnej pomoci) a sú poskytované v súlade so schémou Schéma štátnej pomoci na podporu výskumu, vývoja a inovácií v rámci komponentu 9 Plánu obnovy a odolnosti SR</w:t>
      </w:r>
      <w:ins w:id="20" w:author="Autor">
        <w:r w:rsidR="00125607">
          <w:rPr>
            <w:rFonts w:ascii="Arial Narrow" w:hAnsi="Arial Narrow"/>
            <w:sz w:val="22"/>
            <w:szCs w:val="22"/>
          </w:rPr>
          <w:t xml:space="preserve"> v znení dodatku </w:t>
        </w:r>
        <w:r w:rsidR="00F20B71">
          <w:rPr>
            <w:rFonts w:ascii="Arial Narrow" w:hAnsi="Arial Narrow"/>
            <w:sz w:val="22"/>
            <w:szCs w:val="22"/>
          </w:rPr>
          <w:t>č. 2</w:t>
        </w:r>
      </w:ins>
      <w:r w:rsidR="00370124" w:rsidRPr="000629A4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="00370124" w:rsidRPr="000629A4">
        <w:rPr>
          <w:rFonts w:ascii="Arial Narrow" w:hAnsi="Arial Narrow"/>
          <w:sz w:val="22"/>
          <w:szCs w:val="22"/>
        </w:rPr>
        <w:t xml:space="preserve"> (ďalej len „Schéma štátnej pomoci“).</w:t>
      </w:r>
    </w:p>
    <w:p w14:paraId="54063113" w14:textId="2D2B6F56" w:rsidR="00F00495" w:rsidRPr="000629A4" w:rsidRDefault="00205C96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splnil povinnosť nebyť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="00F00495" w:rsidRPr="000629A4">
        <w:rPr>
          <w:rFonts w:ascii="Arial Narrow" w:hAnsi="Arial Narrow"/>
          <w:sz w:val="22"/>
          <w:szCs w:val="22"/>
        </w:rPr>
        <w:t xml:space="preserve"> podľa ods. 4.1</w:t>
      </w:r>
      <w:r w:rsidR="00FA7CD0">
        <w:rPr>
          <w:rFonts w:ascii="Arial Narrow" w:hAnsi="Arial Narrow"/>
          <w:sz w:val="22"/>
          <w:szCs w:val="22"/>
        </w:rPr>
        <w:t>1</w:t>
      </w:r>
      <w:r w:rsidR="00245C44">
        <w:rPr>
          <w:rFonts w:ascii="Arial Narrow" w:hAnsi="Arial Narrow"/>
          <w:sz w:val="22"/>
          <w:szCs w:val="22"/>
        </w:rPr>
        <w:t>.</w:t>
      </w:r>
      <w:r w:rsidR="00F00495" w:rsidRPr="000629A4">
        <w:rPr>
          <w:rFonts w:ascii="Arial Narrow" w:hAnsi="Arial Narrow"/>
          <w:sz w:val="22"/>
          <w:szCs w:val="22"/>
        </w:rPr>
        <w:t xml:space="preserve"> čl. 4 tejto zmluvy.</w:t>
      </w:r>
    </w:p>
    <w:p w14:paraId="6FD1F964" w14:textId="77777777" w:rsidR="00F00495" w:rsidRPr="000629A4" w:rsidRDefault="00205C96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 w:rsidR="00277C39" w:rsidRPr="000629A4">
        <w:rPr>
          <w:rFonts w:ascii="Arial Narrow" w:hAnsi="Arial Narrow"/>
          <w:sz w:val="22"/>
          <w:szCs w:val="22"/>
        </w:rPr>
        <w:t xml:space="preserve">, ktorému poskytnutie prostriedkov mechanizmu predstavuje štátnu pomoc </w:t>
      </w:r>
      <w:r w:rsidRPr="000629A4">
        <w:rPr>
          <w:rFonts w:ascii="Arial Narrow" w:hAnsi="Arial Narrow"/>
          <w:sz w:val="22"/>
          <w:szCs w:val="22"/>
        </w:rPr>
        <w:t xml:space="preserve">berie na vedomie, že nesmie byť ku dňu nadobudnutia účinnosti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629A4">
        <w:rPr>
          <w:rFonts w:ascii="Arial Narrow" w:hAnsi="Arial Narrow"/>
          <w:sz w:val="22"/>
          <w:szCs w:val="22"/>
        </w:rPr>
        <w:t xml:space="preserve">podnikom v ťažkostiach podľa nariadenia EÚ 651/2014 a zároveň 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629A4">
        <w:rPr>
          <w:rFonts w:ascii="Arial Narrow" w:hAnsi="Arial Narrow"/>
          <w:sz w:val="22"/>
          <w:szCs w:val="22"/>
        </w:rPr>
        <w:t xml:space="preserve">je povinný predložiť </w:t>
      </w:r>
      <w:r w:rsidRPr="000629A4">
        <w:rPr>
          <w:rFonts w:ascii="Arial Narrow" w:hAnsi="Arial Narrow"/>
          <w:b/>
          <w:sz w:val="22"/>
          <w:szCs w:val="22"/>
        </w:rPr>
        <w:t xml:space="preserve">Vykonávateľovi </w:t>
      </w:r>
      <w:r w:rsidRPr="000629A4">
        <w:rPr>
          <w:rFonts w:ascii="Arial Narrow" w:hAnsi="Arial Narrow"/>
          <w:sz w:val="22"/>
          <w:szCs w:val="22"/>
        </w:rPr>
        <w:t>Test podniku v ťažkostiach na vyplnenom formulári stanovenom v </w:t>
      </w:r>
      <w:r w:rsidRPr="000629A4">
        <w:rPr>
          <w:rFonts w:ascii="Arial Narrow" w:hAnsi="Arial Narrow"/>
          <w:b/>
          <w:sz w:val="22"/>
          <w:szCs w:val="22"/>
        </w:rPr>
        <w:t>Záväznej dokumentácii</w:t>
      </w:r>
      <w:r w:rsidR="00277C39" w:rsidRPr="000629A4">
        <w:rPr>
          <w:rFonts w:ascii="Arial Narrow" w:hAnsi="Arial Narrow"/>
          <w:b/>
          <w:sz w:val="22"/>
          <w:szCs w:val="22"/>
        </w:rPr>
        <w:t xml:space="preserve">, </w:t>
      </w:r>
      <w:r w:rsidR="00277C39" w:rsidRPr="000629A4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000629A4">
        <w:rPr>
          <w:rFonts w:ascii="Arial Narrow" w:hAnsi="Arial Narrow"/>
          <w:sz w:val="22"/>
          <w:szCs w:val="22"/>
        </w:rPr>
        <w:t>V</w:t>
      </w:r>
      <w:r w:rsidR="00277C39" w:rsidRPr="000629A4">
        <w:rPr>
          <w:rFonts w:ascii="Arial Narrow" w:hAnsi="Arial Narrow"/>
          <w:sz w:val="22"/>
          <w:szCs w:val="22"/>
        </w:rPr>
        <w:t>ykonávateľa</w:t>
      </w:r>
      <w:r w:rsidRPr="000629A4">
        <w:rPr>
          <w:rFonts w:ascii="Arial Narrow" w:hAnsi="Arial Narrow"/>
          <w:sz w:val="22"/>
          <w:szCs w:val="22"/>
        </w:rPr>
        <w:t xml:space="preserve">. Porušenie povinnosti podľa predchádzajúcej vety </w:t>
      </w:r>
      <w:r w:rsidRPr="000629A4">
        <w:rPr>
          <w:rFonts w:ascii="Arial Narrow" w:hAnsi="Arial Narrow"/>
          <w:bCs/>
          <w:sz w:val="22"/>
          <w:szCs w:val="22"/>
        </w:rPr>
        <w:t xml:space="preserve">predstavuje podstatné porušenie 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0629A4">
        <w:rPr>
          <w:rFonts w:ascii="Arial Narrow" w:hAnsi="Arial Narrow"/>
          <w:bCs/>
          <w:sz w:val="22"/>
          <w:szCs w:val="22"/>
        </w:rPr>
        <w:t xml:space="preserve">zo strany 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000629A4">
        <w:rPr>
          <w:rFonts w:ascii="Arial Narrow" w:hAnsi="Arial Narrow"/>
          <w:bCs/>
          <w:sz w:val="22"/>
          <w:szCs w:val="22"/>
        </w:rPr>
        <w:t>a </w:t>
      </w:r>
      <w:r w:rsidRPr="000629A4">
        <w:rPr>
          <w:rFonts w:ascii="Arial Narrow" w:hAnsi="Arial Narrow"/>
          <w:b/>
          <w:bCs/>
          <w:sz w:val="22"/>
          <w:szCs w:val="22"/>
        </w:rPr>
        <w:t>Vykonávateľ</w:t>
      </w:r>
      <w:r w:rsidRPr="000629A4">
        <w:rPr>
          <w:rFonts w:ascii="Arial Narrow" w:hAnsi="Arial Narrow"/>
          <w:bCs/>
          <w:sz w:val="22"/>
          <w:szCs w:val="22"/>
        </w:rPr>
        <w:t xml:space="preserve"> </w:t>
      </w:r>
      <w:r w:rsidR="00F00495" w:rsidRPr="000629A4">
        <w:rPr>
          <w:rFonts w:ascii="Arial Narrow" w:hAnsi="Arial Narrow"/>
          <w:bCs/>
          <w:sz w:val="22"/>
          <w:szCs w:val="22"/>
        </w:rPr>
        <w:t>odstúpi</w:t>
      </w:r>
      <w:r w:rsidRPr="000629A4">
        <w:rPr>
          <w:rFonts w:ascii="Arial Narrow" w:hAnsi="Arial Narrow"/>
          <w:bCs/>
          <w:sz w:val="22"/>
          <w:szCs w:val="22"/>
        </w:rPr>
        <w:t xml:space="preserve"> od </w:t>
      </w:r>
      <w:r w:rsidRPr="000629A4">
        <w:rPr>
          <w:rFonts w:ascii="Arial Narrow" w:hAnsi="Arial Narrow"/>
          <w:b/>
          <w:bCs/>
          <w:sz w:val="22"/>
          <w:szCs w:val="22"/>
        </w:rPr>
        <w:t>Zmluvy</w:t>
      </w:r>
      <w:r w:rsidRPr="000629A4">
        <w:rPr>
          <w:rFonts w:ascii="Arial Narrow" w:hAnsi="Arial Narrow"/>
          <w:bCs/>
          <w:sz w:val="22"/>
          <w:szCs w:val="22"/>
        </w:rPr>
        <w:t xml:space="preserve"> v zmysle čl. 11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000629A4">
        <w:rPr>
          <w:rFonts w:ascii="Arial Narrow" w:hAnsi="Arial Narrow"/>
          <w:bCs/>
          <w:sz w:val="22"/>
          <w:szCs w:val="22"/>
        </w:rPr>
        <w:t>.</w:t>
      </w:r>
    </w:p>
    <w:p w14:paraId="36F25473" w14:textId="48654341" w:rsidR="00277C39" w:rsidRPr="000629A4" w:rsidRDefault="00277C39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lastRenderedPageBreak/>
        <w:t>Prijímateľ</w:t>
      </w:r>
      <w:r w:rsidRPr="000629A4">
        <w:rPr>
          <w:rFonts w:ascii="Arial Narrow" w:hAnsi="Arial Narrow"/>
          <w:sz w:val="22"/>
          <w:szCs w:val="22"/>
        </w:rPr>
        <w:t xml:space="preserve">, ktorému poskytnutie prostriedkov mechanizmu predstavuje štátnu pomoc, podpisom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vyhlasuje, že ku dňu nadobudnutia účinnosti tejto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spĺňa definičné znaky veľkostnej kategórie subjektu uvedenej v </w:t>
      </w:r>
      <w:r w:rsidR="00F00495" w:rsidRPr="000629A4">
        <w:rPr>
          <w:rFonts w:ascii="Arial Narrow" w:hAnsi="Arial Narrow"/>
          <w:b/>
          <w:sz w:val="22"/>
          <w:szCs w:val="22"/>
        </w:rPr>
        <w:t>Ž</w:t>
      </w:r>
      <w:r w:rsidR="00494C21" w:rsidRPr="000629A4">
        <w:rPr>
          <w:rFonts w:ascii="Arial Narrow" w:hAnsi="Arial Narrow"/>
          <w:b/>
          <w:sz w:val="22"/>
          <w:szCs w:val="22"/>
        </w:rPr>
        <w:t>iadosti o prostriedky mechanizmu</w:t>
      </w:r>
      <w:r w:rsidRPr="000629A4">
        <w:rPr>
          <w:rFonts w:ascii="Arial Narrow" w:hAnsi="Arial Narrow"/>
          <w:sz w:val="22"/>
          <w:szCs w:val="22"/>
        </w:rPr>
        <w:t xml:space="preserve">. V prípade, ak </w:t>
      </w:r>
      <w:r w:rsidRPr="000629A4">
        <w:rPr>
          <w:rFonts w:ascii="Arial Narrow" w:hAnsi="Arial Narrow"/>
          <w:b/>
          <w:sz w:val="22"/>
          <w:szCs w:val="22"/>
        </w:rPr>
        <w:t>Vykonávateľ</w:t>
      </w:r>
      <w:r w:rsidRPr="000629A4">
        <w:rPr>
          <w:rFonts w:ascii="Arial Narrow" w:hAnsi="Arial Narrow"/>
          <w:sz w:val="22"/>
          <w:szCs w:val="22"/>
        </w:rPr>
        <w:t xml:space="preserve"> preukáže, že </w:t>
      </w:r>
      <w:r w:rsidRPr="000629A4">
        <w:rPr>
          <w:rFonts w:ascii="Arial Narrow" w:hAnsi="Arial Narrow"/>
          <w:b/>
          <w:sz w:val="22"/>
          <w:szCs w:val="22"/>
        </w:rPr>
        <w:t xml:space="preserve">Prijímateľ </w:t>
      </w:r>
      <w:r w:rsidRPr="000629A4">
        <w:rPr>
          <w:rFonts w:ascii="Arial Narrow" w:hAnsi="Arial Narrow"/>
          <w:sz w:val="22"/>
          <w:szCs w:val="22"/>
        </w:rPr>
        <w:t xml:space="preserve">nespĺňa definičné znaky veľkostnej kategórie podľa predchádzajúcej vety, ide o podstatné porušenie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zo strany </w:t>
      </w:r>
      <w:r w:rsidRPr="000629A4">
        <w:rPr>
          <w:rFonts w:ascii="Arial Narrow" w:hAnsi="Arial Narrow"/>
          <w:b/>
          <w:sz w:val="22"/>
          <w:szCs w:val="22"/>
        </w:rPr>
        <w:t>Prijímateľa</w:t>
      </w:r>
      <w:r w:rsidRPr="000629A4">
        <w:rPr>
          <w:rFonts w:ascii="Arial Narrow" w:hAnsi="Arial Narrow"/>
          <w:sz w:val="22"/>
          <w:szCs w:val="22"/>
        </w:rPr>
        <w:t xml:space="preserve"> a </w:t>
      </w:r>
      <w:r w:rsidRPr="000629A4">
        <w:rPr>
          <w:rFonts w:ascii="Arial Narrow" w:hAnsi="Arial Narrow"/>
          <w:b/>
          <w:sz w:val="22"/>
          <w:szCs w:val="22"/>
        </w:rPr>
        <w:t>Vykonávateľ</w:t>
      </w:r>
      <w:r w:rsidRPr="000629A4">
        <w:rPr>
          <w:rFonts w:ascii="Arial Narrow" w:hAnsi="Arial Narrow"/>
          <w:sz w:val="22"/>
          <w:szCs w:val="22"/>
        </w:rPr>
        <w:t xml:space="preserve"> je oprávnený od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odstúpiť v zmysle čl. 11 VZP.</w:t>
      </w:r>
      <w:commentRangeEnd w:id="19"/>
      <w:r w:rsidR="008B74CB">
        <w:rPr>
          <w:rStyle w:val="Odkaznakomentr"/>
          <w:szCs w:val="20"/>
        </w:rPr>
        <w:commentReference w:id="19"/>
      </w:r>
    </w:p>
    <w:p w14:paraId="3B1D407D" w14:textId="77777777" w:rsidR="00141E93" w:rsidRPr="00B92C8F" w:rsidRDefault="00141E93" w:rsidP="0017320E">
      <w:pPr>
        <w:numPr>
          <w:ilvl w:val="1"/>
          <w:numId w:val="18"/>
        </w:numPr>
        <w:ind w:hanging="644"/>
        <w:jc w:val="both"/>
        <w:rPr>
          <w:rFonts w:ascii="Arial Narrow" w:hAnsi="Arial Narrow"/>
          <w:sz w:val="22"/>
          <w:szCs w:val="22"/>
        </w:rPr>
      </w:pPr>
      <w:r w:rsidRPr="0015696D">
        <w:rPr>
          <w:rStyle w:val="normaltextrun"/>
          <w:rFonts w:ascii="Arial Narrow" w:hAnsi="Arial Narrow"/>
          <w:b/>
          <w:sz w:val="22"/>
          <w:szCs w:val="22"/>
        </w:rPr>
        <w:t>Prijímateľ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sa zaväzuje, že poskytnutím alebo použitím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Prostriedkov mechanizmu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nedôjde k porušeniu reštriktívnych opatrení alebo sankcií EÚ, k porušeniu iných sankcií alebo obdobných opatrení, k</w:t>
      </w:r>
      <w:r>
        <w:rPr>
          <w:rStyle w:val="normaltextrun"/>
          <w:rFonts w:ascii="Arial Narrow" w:hAnsi="Arial Narrow"/>
          <w:sz w:val="22"/>
          <w:szCs w:val="22"/>
        </w:rPr>
        <w:t> </w:t>
      </w:r>
      <w:r w:rsidRPr="0015696D">
        <w:rPr>
          <w:rStyle w:val="normaltextrun"/>
          <w:rFonts w:ascii="Arial Narrow" w:hAnsi="Arial Narrow"/>
          <w:sz w:val="22"/>
          <w:szCs w:val="22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>
        <w:rPr>
          <w:rStyle w:val="normaltextrun"/>
          <w:rFonts w:ascii="Arial Narrow" w:hAnsi="Arial Narrow"/>
          <w:sz w:val="22"/>
          <w:szCs w:val="22"/>
        </w:rPr>
        <w:t> 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prípade porušenia uvedených povinností ide o podstatné porušenie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VZP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. </w:t>
      </w:r>
    </w:p>
    <w:p w14:paraId="3C772D62" w14:textId="77777777" w:rsidR="00141E93" w:rsidRPr="000629A4" w:rsidRDefault="00141E93" w:rsidP="00141E93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5.2.</w:t>
      </w:r>
      <w:r w:rsidR="00DC77E7" w:rsidRPr="000A1B3B">
        <w:rPr>
          <w:rFonts w:ascii="Arial Narrow" w:hAnsi="Arial Narrow"/>
          <w:b/>
          <w:sz w:val="22"/>
          <w:szCs w:val="22"/>
        </w:rPr>
        <w:t xml:space="preserve"> </w:t>
      </w:r>
      <w:r w:rsidR="00F616C4" w:rsidRPr="000A1B3B">
        <w:rPr>
          <w:rFonts w:ascii="Arial Narrow" w:hAnsi="Arial Narrow"/>
          <w:b/>
          <w:sz w:val="22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360EAA4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2A83706" w:rsidR="008900AE" w:rsidRPr="00285F05" w:rsidRDefault="00F616C4" w:rsidP="00EF0F1C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5.4 </w:t>
      </w:r>
      <w:r w:rsidR="008900AE" w:rsidRPr="000A1B3B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5396AF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320437AB" w:rsidR="008900AE" w:rsidRPr="00E25111" w:rsidRDefault="008900AE" w:rsidP="00EF0F1C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7BB8C21B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245C44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77777777" w:rsidR="000A1B3B" w:rsidRDefault="000A1B3B" w:rsidP="00245C44">
      <w:pPr>
        <w:pStyle w:val="paragraph"/>
        <w:numPr>
          <w:ilvl w:val="0"/>
          <w:numId w:val="40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42511BF6" w:rsidR="000A1B3B" w:rsidRDefault="000A1B3B" w:rsidP="00245C44">
      <w:pPr>
        <w:pStyle w:val="paragraph"/>
        <w:numPr>
          <w:ilvl w:val="0"/>
          <w:numId w:val="40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0BB36A3E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28987D9" w14:textId="7A46A15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245C44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245C44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245C44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245C44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1AE45765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176FAF6" w14:textId="550769AF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C86A814" w14:textId="6B939DF4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4EAD2A5" w14:textId="191F7ECC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9FD370" w14:textId="7B8BD687" w:rsidR="000A1B3B" w:rsidRDefault="000A1B3B" w:rsidP="4FF7C9A2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>6.3</w:t>
      </w:r>
      <w:r w:rsidR="00245C44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>.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</w:t>
      </w:r>
      <w:r>
        <w:tab/>
      </w:r>
      <w:r w:rsidRPr="4FF7C9A2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Priebežné (</w:t>
      </w:r>
      <w:proofErr w:type="spellStart"/>
      <w:r w:rsidRPr="4FF7C9A2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midterm</w:t>
      </w:r>
      <w:proofErr w:type="spellEnd"/>
      <w:r w:rsidRPr="4FF7C9A2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) hodnotenie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sa vykonáva  </w:t>
      </w:r>
      <w:r w:rsidR="2BB763E1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pri projektoch, ktorých realizácia trvá minimálne 24 mesiacov. </w:t>
      </w:r>
      <w:r w:rsidR="2BB763E1" w:rsidRPr="00684996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Priebežné (</w:t>
      </w:r>
      <w:proofErr w:type="spellStart"/>
      <w:r w:rsidR="2BB763E1" w:rsidRPr="00684996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midterm</w:t>
      </w:r>
      <w:proofErr w:type="spellEnd"/>
      <w:r w:rsidR="2BB763E1" w:rsidRPr="00684996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) hodnotenie</w:t>
      </w:r>
      <w:r w:rsidR="2BB763E1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sa vykonáva 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>za obdobie</w:t>
      </w:r>
      <w:r w:rsidR="007C6050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prvej polovice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realizácie projektu</w:t>
      </w:r>
      <w:r w:rsidR="72DE442C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</w:t>
      </w:r>
      <w:r w:rsidR="007C6050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, pričom presný termín určí </w:t>
      </w:r>
      <w:r w:rsidR="007C6050" w:rsidRPr="4FF7C9A2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Vykonávateľ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>. </w:t>
      </w:r>
      <w:r w:rsidRPr="4FF7C9A2">
        <w:rPr>
          <w:rStyle w:val="eop"/>
          <w:rFonts w:ascii="Arial Narrow" w:hAnsi="Arial Narrow" w:cs="Segoe UI"/>
          <w:color w:val="000000" w:themeColor="text1"/>
          <w:sz w:val="22"/>
          <w:szCs w:val="22"/>
        </w:rPr>
        <w:t> </w:t>
      </w:r>
    </w:p>
    <w:p w14:paraId="317F652D" w14:textId="0FC9C638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6735DD1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5AB84EFC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4E663E2C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2E76F65" w14:textId="77777777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  <w:r w:rsidRPr="007C6050">
        <w:rPr>
          <w:rStyle w:val="eop"/>
          <w:rFonts w:ascii="Arial Narrow" w:hAnsi="Arial Narrow" w:cs="Calibri"/>
          <w:color w:val="000000"/>
          <w:sz w:val="22"/>
          <w:szCs w:val="22"/>
        </w:rPr>
        <w:t> </w:t>
      </w:r>
    </w:p>
    <w:p w14:paraId="2EF8A1A0" w14:textId="593F6B0B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245C44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832E07F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4B7E6FF" w14:textId="590F1821" w:rsidR="000A1B3B" w:rsidRDefault="007C6050" w:rsidP="00EC1CC4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245C44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9C6B83A" w14:textId="2681D23C" w:rsidR="00452F28" w:rsidRDefault="00452F28" w:rsidP="00EC1CC4">
      <w:pPr>
        <w:pStyle w:val="paragraph"/>
        <w:spacing w:before="0" w:beforeAutospacing="0" w:after="0" w:afterAutospacing="0"/>
        <w:ind w:left="567" w:hanging="567"/>
        <w:jc w:val="both"/>
        <w:textAlignment w:val="baseline"/>
      </w:pPr>
    </w:p>
    <w:p w14:paraId="5D6B0FCD" w14:textId="77777777" w:rsidR="00452F28" w:rsidRDefault="00452F28" w:rsidP="00EC1CC4">
      <w:pPr>
        <w:pStyle w:val="paragraph"/>
        <w:spacing w:before="0" w:beforeAutospacing="0" w:after="0" w:afterAutospacing="0"/>
        <w:ind w:left="567" w:hanging="567"/>
        <w:jc w:val="both"/>
        <w:textAlignment w:val="baseline"/>
      </w:pPr>
    </w:p>
    <w:p w14:paraId="3B838752" w14:textId="77777777" w:rsidR="000A1B3B" w:rsidRDefault="000A1B3B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46195FF1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56827DB0" w14:textId="77777777" w:rsidR="00AF1A8B" w:rsidRDefault="00AF1A8B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7151BEC1" w:rsidR="00181650" w:rsidRPr="00234BF0" w:rsidRDefault="005D2D26" w:rsidP="00234BF0">
      <w:pPr>
        <w:ind w:left="426" w:hanging="426"/>
        <w:jc w:val="both"/>
        <w:rPr>
          <w:rFonts w:ascii="Arial Narrow" w:hAnsi="Arial Narrow"/>
          <w:vanish/>
        </w:rPr>
      </w:pPr>
      <w:r>
        <w:rPr>
          <w:rFonts w:ascii="Arial Narrow" w:hAnsi="Arial Narrow"/>
          <w:sz w:val="22"/>
          <w:szCs w:val="22"/>
        </w:rPr>
        <w:t>7.1</w:t>
      </w:r>
      <w:r w:rsidR="00234BF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0E159F61" w14:textId="662235E4" w:rsidR="00AC630A" w:rsidRPr="00234BF0" w:rsidRDefault="0042683D" w:rsidP="00234BF0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60ABE79A" w:rsidR="008900AE" w:rsidRPr="005A2D64" w:rsidRDefault="0042683D" w:rsidP="00245C44">
      <w:pPr>
        <w:ind w:left="426" w:hanging="426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CD5822">
        <w:rPr>
          <w:rFonts w:ascii="Arial Narrow" w:hAnsi="Arial Narrow"/>
          <w:sz w:val="22"/>
          <w:szCs w:val="22"/>
        </w:rPr>
        <w:t xml:space="preserve">Táto </w:t>
      </w:r>
      <w:r w:rsidR="008900AE" w:rsidRPr="00CD5822">
        <w:rPr>
          <w:rFonts w:ascii="Arial Narrow" w:hAnsi="Arial Narrow"/>
          <w:b/>
          <w:sz w:val="22"/>
          <w:szCs w:val="22"/>
        </w:rPr>
        <w:t>Zmluva</w:t>
      </w:r>
      <w:r w:rsidR="008900AE"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CD5822">
        <w:rPr>
          <w:rFonts w:ascii="Arial Narrow" w:hAnsi="Arial Narrow"/>
          <w:sz w:val="22"/>
          <w:szCs w:val="22"/>
        </w:rPr>
        <w:t xml:space="preserve">poslednej </w:t>
      </w:r>
      <w:r w:rsidR="008900AE"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CD5822">
        <w:rPr>
          <w:rFonts w:ascii="Arial Narrow" w:hAnsi="Arial Narrow"/>
          <w:sz w:val="22"/>
          <w:szCs w:val="22"/>
        </w:rPr>
        <w:t xml:space="preserve">, ktorú je </w:t>
      </w:r>
      <w:r w:rsidR="008900AE"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CD5822">
        <w:rPr>
          <w:rFonts w:ascii="Arial Narrow" w:hAnsi="Arial Narrow"/>
          <w:sz w:val="22"/>
          <w:szCs w:val="22"/>
        </w:rPr>
        <w:t>povinný</w:t>
      </w:r>
      <w:r w:rsidR="008900AE" w:rsidRPr="008511B8">
        <w:rPr>
          <w:rFonts w:ascii="Arial Narrow" w:hAnsi="Arial Narrow"/>
          <w:sz w:val="22"/>
          <w:szCs w:val="22"/>
        </w:rPr>
        <w:t xml:space="preserve"> predložiť </w:t>
      </w:r>
      <w:r w:rsidR="008900AE"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8900AE"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="008900AE"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="008900AE" w:rsidRPr="005A2D64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="008900AE" w:rsidRPr="005A2D64">
        <w:rPr>
          <w:rFonts w:ascii="Arial Narrow" w:hAnsi="Arial Narrow"/>
          <w:sz w:val="22"/>
          <w:szCs w:val="22"/>
        </w:rPr>
        <w:t xml:space="preserve">účinnosť </w:t>
      </w:r>
      <w:r w:rsidR="00B0717A" w:rsidRPr="000539BD">
        <w:rPr>
          <w:rFonts w:ascii="Arial Narrow" w:hAnsi="Arial Narrow"/>
          <w:sz w:val="22"/>
          <w:szCs w:val="22"/>
        </w:rPr>
        <w:t xml:space="preserve">ukončením </w:t>
      </w:r>
      <w:r w:rsidR="00B0717A" w:rsidRPr="000539BD">
        <w:rPr>
          <w:rFonts w:ascii="Arial Narrow" w:hAnsi="Arial Narrow"/>
          <w:b/>
          <w:bCs/>
          <w:sz w:val="22"/>
          <w:szCs w:val="22"/>
        </w:rPr>
        <w:t>Doby udržateľnosti</w:t>
      </w:r>
      <w:r w:rsidR="00B0717A" w:rsidRPr="000539BD">
        <w:rPr>
          <w:rFonts w:ascii="Arial Narrow" w:hAnsi="Arial Narrow"/>
          <w:sz w:val="22"/>
          <w:szCs w:val="22"/>
        </w:rPr>
        <w:t xml:space="preserve"> definovanej v ods. 4.2 </w:t>
      </w:r>
      <w:r w:rsidR="00B0717A" w:rsidRPr="000539BD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195A6BE9" w:rsidR="008900AE" w:rsidRPr="005A2D64" w:rsidRDefault="0042683D" w:rsidP="0042683D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245C4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ktorých platnosť a účinnosť končí 31.</w:t>
      </w:r>
      <w:r w:rsidR="00452F28">
        <w:rPr>
          <w:rFonts w:ascii="Arial Narrow" w:hAnsi="Arial Narrow"/>
          <w:sz w:val="22"/>
          <w:szCs w:val="22"/>
        </w:rPr>
        <w:t>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nedošlo k ich vysporiadaniu k 31.</w:t>
      </w:r>
      <w:r w:rsidR="00452F28">
        <w:rPr>
          <w:rFonts w:ascii="Arial Narrow" w:hAnsi="Arial Narrow"/>
          <w:sz w:val="22"/>
          <w:szCs w:val="22"/>
        </w:rPr>
        <w:t>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A11D629" w:rsidR="008900AE" w:rsidRPr="00CD5FA5" w:rsidRDefault="0042683D" w:rsidP="0042683D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245C4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28A5BC8A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5AB89796" w:rsidR="008900AE" w:rsidRPr="00DF01DB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7.5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7039C"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="008900AE"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="008900AE" w:rsidRPr="00DF01DB">
        <w:rPr>
          <w:rFonts w:ascii="Arial Narrow" w:hAnsi="Arial Narrow"/>
          <w:sz w:val="22"/>
          <w:szCs w:val="22"/>
        </w:rPr>
        <w:t xml:space="preserve"> ako aj zaslané </w:t>
      </w:r>
      <w:r w:rsidR="008900AE" w:rsidRPr="00DF01DB">
        <w:rPr>
          <w:rFonts w:ascii="Arial Narrow" w:hAnsi="Arial Narrow"/>
          <w:b/>
          <w:sz w:val="22"/>
          <w:szCs w:val="22"/>
        </w:rPr>
        <w:t>Vykonávateľovi</w:t>
      </w:r>
      <w:r w:rsidR="008900AE" w:rsidRPr="00DF01DB">
        <w:rPr>
          <w:rFonts w:ascii="Arial Narrow" w:hAnsi="Arial Narrow"/>
          <w:sz w:val="22"/>
          <w:szCs w:val="22"/>
        </w:rPr>
        <w:t xml:space="preserve"> pred podpisom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="008900AE"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290B18D0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7.6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9C272BB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7.7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60D5C9B5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7.8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13BE5133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7.9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183C2DAE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lastRenderedPageBreak/>
        <w:t>7.10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1C21EF70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7.11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24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AF1A8B">
        <w:rPr>
          <w:rFonts w:ascii="Arial Narrow" w:hAnsi="Arial Narrow"/>
          <w:sz w:val="22"/>
          <w:szCs w:val="22"/>
        </w:rPr>
        <w:t xml:space="preserve">podpísaná </w:t>
      </w:r>
      <w:r w:rsidR="00C056A6" w:rsidRPr="00DF01DB">
        <w:rPr>
          <w:rFonts w:ascii="Arial Narrow" w:hAnsi="Arial Narrow"/>
          <w:sz w:val="22"/>
          <w:szCs w:val="22"/>
        </w:rPr>
        <w:t xml:space="preserve">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AF1A8B">
        <w:rPr>
          <w:rFonts w:ascii="Arial Narrow" w:hAnsi="Arial Narrow"/>
          <w:sz w:val="22"/>
          <w:szCs w:val="22"/>
        </w:rPr>
        <w:t>,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24"/>
      <w:r w:rsidR="00542129">
        <w:rPr>
          <w:rStyle w:val="Odkaznakomentr"/>
          <w:szCs w:val="20"/>
        </w:rPr>
        <w:commentReference w:id="24"/>
      </w:r>
    </w:p>
    <w:p w14:paraId="7AC064E2" w14:textId="4BEC0B3C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7.12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49AC005E" w14:textId="41415647" w:rsidR="00452F28" w:rsidRDefault="00452F28">
      <w:pPr>
        <w:tabs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príloh:</w:t>
      </w:r>
    </w:p>
    <w:p w14:paraId="75FB9742" w14:textId="740A4954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794079">
      <w:headerReference w:type="default" r:id="rId14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6" w:author="Autor" w:initials="A">
    <w:p w14:paraId="3BE302A9" w14:textId="77777777" w:rsidR="004D228B" w:rsidRDefault="004D228B" w:rsidP="004D228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17" w:author="Autor" w:initials="A">
    <w:p w14:paraId="7ED398A0" w14:textId="684A5AD0" w:rsidR="000A1B3B" w:rsidRDefault="000A1B3B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18" w:author="Autor" w:initials="A">
    <w:p w14:paraId="398478D7" w14:textId="77777777" w:rsidR="00593AA8" w:rsidRDefault="00C42FFF" w:rsidP="00593AA8">
      <w:pPr>
        <w:pStyle w:val="Textkomentra"/>
      </w:pPr>
      <w:r>
        <w:rPr>
          <w:rStyle w:val="Odkaznakomentr"/>
        </w:rPr>
        <w:annotationRef/>
      </w:r>
      <w:r w:rsidR="00593AA8">
        <w:t>V prípade, že poskytovaním prostriedkov mechanizmu na projekt nepôjde o poskytovanie štátnej pomoci, je potrebné ponechať čl. 4.3 až 4.8. Čl. 4.9. až 4.12. sú irelevantné.</w:t>
      </w:r>
    </w:p>
  </w:comment>
  <w:comment w:id="19" w:author="Autor" w:initials="A">
    <w:p w14:paraId="50BDEF13" w14:textId="77777777" w:rsidR="00593AA8" w:rsidRDefault="008B74CB" w:rsidP="00593AA8">
      <w:pPr>
        <w:pStyle w:val="Textkomentra"/>
      </w:pPr>
      <w:r>
        <w:rPr>
          <w:rStyle w:val="Odkaznakomentr"/>
        </w:rPr>
        <w:annotationRef/>
      </w:r>
      <w:r w:rsidR="00593AA8">
        <w:t>V prípade, že poskytovaním prostriedkov mechanizmu na projekt pôjde o poskytovanie štátnej pomoci, je potrebné ponechať čl. 4.9 až 4.12. Čl. 4.3. až 4.8. sú irelevantné.</w:t>
      </w:r>
    </w:p>
  </w:comment>
  <w:comment w:id="24" w:author="Autor" w:initials="A">
    <w:p w14:paraId="2C1B084D" w14:textId="4ED6A2BB" w:rsidR="00542129" w:rsidRDefault="00542129" w:rsidP="00542129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241A37E2" w14:textId="77777777" w:rsidR="00542129" w:rsidRDefault="00542129" w:rsidP="00542129">
      <w:pPr>
        <w:pStyle w:val="Textkomentra"/>
      </w:pPr>
    </w:p>
    <w:p w14:paraId="7F63A14C" w14:textId="77777777" w:rsidR="00542129" w:rsidRDefault="00542129" w:rsidP="00542129">
      <w:pPr>
        <w:pStyle w:val="Textkomentra"/>
      </w:pPr>
      <w: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E302A9" w15:done="0"/>
  <w15:commentEx w15:paraId="7ED398A0" w15:done="0"/>
  <w15:commentEx w15:paraId="398478D7" w15:done="0"/>
  <w15:commentEx w15:paraId="50BDEF13" w15:done="0"/>
  <w15:commentEx w15:paraId="7F63A1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E302A9" w16cid:durableId="34E87C09"/>
  <w16cid:commentId w16cid:paraId="7ED398A0" w16cid:durableId="25C3D058"/>
  <w16cid:commentId w16cid:paraId="398478D7" w16cid:durableId="540E9480"/>
  <w16cid:commentId w16cid:paraId="50BDEF13" w16cid:durableId="04CF665F"/>
  <w16cid:commentId w16cid:paraId="7F63A14C" w16cid:durableId="2BCDA5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ED1A7" w14:textId="77777777" w:rsidR="006B0DA5" w:rsidRDefault="006B0DA5">
      <w:r>
        <w:separator/>
      </w:r>
    </w:p>
  </w:endnote>
  <w:endnote w:type="continuationSeparator" w:id="0">
    <w:p w14:paraId="63275E61" w14:textId="77777777" w:rsidR="006B0DA5" w:rsidRDefault="006B0DA5">
      <w:r>
        <w:continuationSeparator/>
      </w:r>
    </w:p>
  </w:endnote>
  <w:endnote w:type="continuationNotice" w:id="1">
    <w:p w14:paraId="145F0F46" w14:textId="77777777" w:rsidR="006B0DA5" w:rsidRDefault="006B0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636B628B" w:rsidR="000A1B3B" w:rsidRDefault="000A1B3B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597EF0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597EF0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0A1B3B" w:rsidRDefault="000A1B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81FA" w14:textId="77777777" w:rsidR="006B0DA5" w:rsidRDefault="006B0DA5">
      <w:r>
        <w:separator/>
      </w:r>
    </w:p>
  </w:footnote>
  <w:footnote w:type="continuationSeparator" w:id="0">
    <w:p w14:paraId="2D65EBD9" w14:textId="77777777" w:rsidR="006B0DA5" w:rsidRDefault="006B0DA5">
      <w:r>
        <w:continuationSeparator/>
      </w:r>
    </w:p>
  </w:footnote>
  <w:footnote w:type="continuationNotice" w:id="1">
    <w:p w14:paraId="6F31401E" w14:textId="77777777" w:rsidR="006B0DA5" w:rsidRDefault="006B0DA5"/>
  </w:footnote>
  <w:footnote w:id="2">
    <w:p w14:paraId="1E8FB0C5" w14:textId="3ADDE772" w:rsidR="00A32705" w:rsidRPr="00A6142A" w:rsidRDefault="00A32705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  <w:r>
        <w:rPr>
          <w:rFonts w:ascii="Arial Narrow" w:hAnsi="Arial Narrow"/>
          <w:sz w:val="18"/>
          <w:szCs w:val="18"/>
        </w:rPr>
        <w:t>.</w:t>
      </w:r>
    </w:p>
  </w:footnote>
  <w:footnote w:id="3">
    <w:p w14:paraId="203D8F9E" w14:textId="77777777" w:rsidR="000A1B3B" w:rsidRDefault="000A1B3B" w:rsidP="003363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77777777" w:rsidR="000A1B3B" w:rsidRPr="000701EA" w:rsidRDefault="000A1B3B" w:rsidP="003363D8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</w:t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77777777" w:rsidR="000A1B3B" w:rsidRPr="000701EA" w:rsidRDefault="000A1B3B" w:rsidP="003363D8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08B253EB" w14:textId="53E6891B" w:rsidR="000A1B3B" w:rsidRDefault="000A1B3B">
      <w:pPr>
        <w:pStyle w:val="Textpoznmkypodiarou"/>
      </w:pPr>
      <w:r w:rsidRPr="00F00495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00495">
        <w:rPr>
          <w:rFonts w:ascii="Arial Narrow" w:hAnsi="Arial Narrow"/>
          <w:sz w:val="16"/>
          <w:szCs w:val="16"/>
        </w:rPr>
        <w:t xml:space="preserve"> </w:t>
      </w:r>
      <w:ins w:id="21" w:author="Autor">
        <w:r w:rsidR="00143F8F">
          <w:rPr>
            <w:rFonts w:ascii="Arial Narrow" w:hAnsi="Arial Narrow"/>
            <w:sz w:val="16"/>
            <w:szCs w:val="16"/>
          </w:rPr>
          <w:t xml:space="preserve"> </w:t>
        </w:r>
      </w:ins>
      <w:del w:id="22" w:author="Autor">
        <w:r w:rsidDel="00143F8F">
          <w:fldChar w:fldCharType="begin"/>
        </w:r>
        <w:r w:rsidDel="00143F8F">
          <w:delInstrText>HYPERLINK "https://vaia.gov.sk/wp-content/uploads/2023/03/Schema_SP_VVaI_K9POO-SA.106633.pdf"</w:delInstrText>
        </w:r>
        <w:r w:rsidDel="00143F8F">
          <w:fldChar w:fldCharType="separate"/>
        </w:r>
        <w:r w:rsidRPr="00A11719" w:rsidDel="00143F8F">
          <w:rPr>
            <w:rStyle w:val="Hypertextovprepojenie"/>
            <w:rFonts w:ascii="Arial Narrow" w:hAnsi="Arial Narrow"/>
            <w:sz w:val="16"/>
            <w:szCs w:val="16"/>
          </w:rPr>
          <w:delText>https://vaia.gov.sk/wp-content/uploads/2023/03/Schema_SP_VVaI_K9POO-SA.106633.pdf</w:delText>
        </w:r>
        <w:r w:rsidDel="00143F8F">
          <w:rPr>
            <w:rStyle w:val="Hypertextovprepojenie"/>
            <w:rFonts w:ascii="Arial Narrow" w:hAnsi="Arial Narrow"/>
            <w:sz w:val="16"/>
            <w:szCs w:val="16"/>
          </w:rPr>
          <w:fldChar w:fldCharType="end"/>
        </w:r>
        <w:r w:rsidDel="00143F8F">
          <w:rPr>
            <w:rFonts w:ascii="Arial Narrow" w:hAnsi="Arial Narrow"/>
            <w:sz w:val="16"/>
            <w:szCs w:val="16"/>
          </w:rPr>
          <w:delText xml:space="preserve"> </w:delText>
        </w:r>
      </w:del>
      <w:ins w:id="23" w:author="Autor">
        <w:r w:rsidR="00225994" w:rsidRPr="00225994">
          <w:rPr>
            <w:rFonts w:ascii="Arial Narrow" w:hAnsi="Arial Narrow"/>
            <w:sz w:val="16"/>
            <w:szCs w:val="16"/>
          </w:rPr>
          <w:t>https://vaia.gov.sk/wp-content/uploads/2025/01/Schema_SP_VVaI_K9POO_vzn_D2-web.pdf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12A0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22BB247F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0073E19A" w14:textId="77777777" w:rsidR="000A1B3B" w:rsidRDefault="000A1B3B" w:rsidP="00EC1CC4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>Číslo Zmluvy:</w:t>
    </w:r>
    <w:r w:rsidR="00AF1A8B">
      <w:rPr>
        <w:rFonts w:ascii="Arial Narrow" w:hAnsi="Arial Narrow"/>
        <w:sz w:val="20"/>
      </w:rPr>
      <w:t xml:space="preserve"> </w:t>
    </w:r>
    <w:r w:rsidR="00AF1A8B" w:rsidRPr="00946CE9">
      <w:rPr>
        <w:rFonts w:ascii="Arial Narrow" w:hAnsi="Arial Narrow"/>
        <w:sz w:val="22"/>
        <w:szCs w:val="22"/>
      </w:rPr>
      <w:t>09I0</w:t>
    </w:r>
    <w:r w:rsidR="00AF1A8B">
      <w:rPr>
        <w:rFonts w:ascii="Arial Narrow" w:hAnsi="Arial Narrow"/>
        <w:sz w:val="22"/>
        <w:szCs w:val="22"/>
      </w:rPr>
      <w:t>1</w:t>
    </w:r>
    <w:r w:rsidR="00AF1A8B" w:rsidRPr="00946CE9">
      <w:rPr>
        <w:rFonts w:ascii="Arial Narrow" w:hAnsi="Arial Narrow"/>
        <w:sz w:val="22"/>
        <w:szCs w:val="22"/>
      </w:rPr>
      <w:t>-03-</w:t>
    </w:r>
    <w:r w:rsidR="00AF1A8B" w:rsidRPr="00A8734A">
      <w:rPr>
        <w:rFonts w:ascii="Arial Narrow" w:hAnsi="Arial Narrow"/>
        <w:sz w:val="22"/>
        <w:szCs w:val="22"/>
      </w:rPr>
      <w:t>V0</w:t>
    </w:r>
    <w:r w:rsidR="00AF1A8B">
      <w:rPr>
        <w:rFonts w:ascii="Arial Narrow" w:hAnsi="Arial Narrow"/>
        <w:sz w:val="22"/>
        <w:szCs w:val="22"/>
      </w:rPr>
      <w:t>4</w:t>
    </w:r>
    <w:r w:rsidR="00AF1A8B">
      <w:rPr>
        <w:rFonts w:ascii="Arial Narrow" w:hAnsi="Arial Narrow"/>
        <w:sz w:val="20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39B05791" w14:textId="60ECB417" w:rsidR="00F023AF" w:rsidRPr="00F023AF" w:rsidRDefault="00360F16" w:rsidP="00F023AF">
    <w:pPr>
      <w:rPr>
        <w:ins w:id="13" w:author="Autor"/>
      </w:rPr>
    </w:pPr>
    <w:del w:id="14" w:author="Autor">
      <w:r w:rsidRPr="00173DF0" w:rsidDel="00F023AF">
        <w:rPr>
          <w:noProof/>
        </w:rPr>
        <w:drawing>
          <wp:inline distT="0" distB="0" distL="0" distR="0" wp14:anchorId="152B0D94" wp14:editId="4B0DEBAA">
            <wp:extent cx="5760720" cy="784860"/>
            <wp:effectExtent l="0" t="0" r="0" b="0"/>
            <wp:docPr id="2" name="Obrázok 2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15" w:author="Autor">
      <w:r w:rsidR="00F023AF" w:rsidRPr="00F023AF">
        <w:rPr>
          <w:noProof/>
        </w:rPr>
        <w:drawing>
          <wp:inline distT="0" distB="0" distL="0" distR="0" wp14:anchorId="13081F95" wp14:editId="4DEE341A">
            <wp:extent cx="5760720" cy="610870"/>
            <wp:effectExtent l="0" t="0" r="0" b="0"/>
            <wp:docPr id="91396535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78A283AB" w14:textId="3D1C379C" w:rsidR="000A1B3B" w:rsidRDefault="000A1B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C95B" w14:textId="77777777" w:rsidR="00360F16" w:rsidRDefault="00360F16">
    <w:pPr>
      <w:pStyle w:val="Hlavika"/>
      <w:rPr>
        <w:rFonts w:ascii="Calibri" w:hAnsi="Calibri"/>
        <w:sz w:val="22"/>
        <w:szCs w:val="22"/>
      </w:rPr>
    </w:pPr>
  </w:p>
  <w:p w14:paraId="1267559E" w14:textId="77777777" w:rsidR="00360F16" w:rsidRDefault="00360F16">
    <w:pPr>
      <w:pStyle w:val="Hlavika"/>
      <w:rPr>
        <w:rFonts w:ascii="Calibri" w:hAnsi="Calibri"/>
        <w:sz w:val="22"/>
        <w:szCs w:val="22"/>
      </w:rPr>
    </w:pPr>
  </w:p>
  <w:p w14:paraId="214C52A9" w14:textId="77777777" w:rsidR="00360F16" w:rsidRDefault="00360F16" w:rsidP="00EC1CC4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>
      <w:rPr>
        <w:rFonts w:ascii="Arial Narrow" w:hAnsi="Arial Narrow"/>
        <w:sz w:val="22"/>
        <w:szCs w:val="22"/>
      </w:rPr>
      <w:t>1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4</w:t>
    </w:r>
    <w:r>
      <w:rPr>
        <w:rFonts w:ascii="Arial Narrow" w:hAnsi="Arial Narrow"/>
        <w:sz w:val="20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2D3F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4B4D8169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776A6378" w14:textId="06AAF98F" w:rsidR="000A1B3B" w:rsidRDefault="000A1B3B" w:rsidP="00EC1CC4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>Číslo Zmluvy:</w:t>
    </w:r>
    <w:r w:rsidR="00AF1A8B">
      <w:rPr>
        <w:rFonts w:ascii="Arial Narrow" w:hAnsi="Arial Narrow"/>
        <w:sz w:val="20"/>
      </w:rPr>
      <w:t xml:space="preserve"> </w:t>
    </w:r>
    <w:r w:rsidR="00AF1A8B" w:rsidRPr="00946CE9">
      <w:rPr>
        <w:rFonts w:ascii="Arial Narrow" w:hAnsi="Arial Narrow"/>
        <w:sz w:val="22"/>
        <w:szCs w:val="22"/>
      </w:rPr>
      <w:t>09I0</w:t>
    </w:r>
    <w:r w:rsidR="00AF1A8B">
      <w:rPr>
        <w:rFonts w:ascii="Arial Narrow" w:hAnsi="Arial Narrow"/>
        <w:sz w:val="22"/>
        <w:szCs w:val="22"/>
      </w:rPr>
      <w:t>1</w:t>
    </w:r>
    <w:r w:rsidR="00AF1A8B" w:rsidRPr="00946CE9">
      <w:rPr>
        <w:rFonts w:ascii="Arial Narrow" w:hAnsi="Arial Narrow"/>
        <w:sz w:val="22"/>
        <w:szCs w:val="22"/>
      </w:rPr>
      <w:t>-03-</w:t>
    </w:r>
    <w:r w:rsidR="00AF1A8B" w:rsidRPr="00A8734A">
      <w:rPr>
        <w:rFonts w:ascii="Arial Narrow" w:hAnsi="Arial Narrow"/>
        <w:sz w:val="22"/>
        <w:szCs w:val="22"/>
      </w:rPr>
      <w:t>V0</w:t>
    </w:r>
    <w:r w:rsidR="00AF1A8B">
      <w:rPr>
        <w:rFonts w:ascii="Arial Narrow" w:hAnsi="Arial Narrow"/>
        <w:sz w:val="22"/>
        <w:szCs w:val="22"/>
      </w:rPr>
      <w:t>4</w:t>
    </w:r>
    <w:r w:rsidR="00AF1A8B">
      <w:rPr>
        <w:rFonts w:ascii="Arial Narrow" w:hAnsi="Arial Narrow"/>
        <w:sz w:val="20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9EE1461"/>
    <w:multiLevelType w:val="multilevel"/>
    <w:tmpl w:val="1420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1AC3777"/>
    <w:multiLevelType w:val="multilevel"/>
    <w:tmpl w:val="FF842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176C4A6E"/>
    <w:multiLevelType w:val="multilevel"/>
    <w:tmpl w:val="41108C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974E6"/>
    <w:multiLevelType w:val="multilevel"/>
    <w:tmpl w:val="B3F0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A5350"/>
    <w:multiLevelType w:val="multilevel"/>
    <w:tmpl w:val="CA0E3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260D0189"/>
    <w:multiLevelType w:val="multilevel"/>
    <w:tmpl w:val="0D0CD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934F3"/>
    <w:multiLevelType w:val="multilevel"/>
    <w:tmpl w:val="399EE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373956B9"/>
    <w:multiLevelType w:val="multilevel"/>
    <w:tmpl w:val="80442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479C5CAA"/>
    <w:multiLevelType w:val="multilevel"/>
    <w:tmpl w:val="CA387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C5DCF"/>
    <w:multiLevelType w:val="multilevel"/>
    <w:tmpl w:val="2E1EB2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636B8"/>
    <w:multiLevelType w:val="hybridMultilevel"/>
    <w:tmpl w:val="D2E8B7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7" w15:restartNumberingAfterBreak="0">
    <w:nsid w:val="591B2E0F"/>
    <w:multiLevelType w:val="hybridMultilevel"/>
    <w:tmpl w:val="44EA13AE"/>
    <w:lvl w:ilvl="0" w:tplc="8196D7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2412CB0"/>
    <w:multiLevelType w:val="multilevel"/>
    <w:tmpl w:val="52EA6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14D5613"/>
    <w:multiLevelType w:val="hybridMultilevel"/>
    <w:tmpl w:val="A9E07F32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7AC60AA"/>
    <w:multiLevelType w:val="multilevel"/>
    <w:tmpl w:val="665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356B1F"/>
    <w:multiLevelType w:val="multilevel"/>
    <w:tmpl w:val="B9CA2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E40953"/>
    <w:multiLevelType w:val="multilevel"/>
    <w:tmpl w:val="D6A4043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3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7CF21162"/>
    <w:multiLevelType w:val="multilevel"/>
    <w:tmpl w:val="023C1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9" w15:restartNumberingAfterBreak="0">
    <w:nsid w:val="7DC4134F"/>
    <w:multiLevelType w:val="multilevel"/>
    <w:tmpl w:val="36C22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63875444">
    <w:abstractNumId w:val="25"/>
  </w:num>
  <w:num w:numId="2" w16cid:durableId="1909069646">
    <w:abstractNumId w:val="5"/>
  </w:num>
  <w:num w:numId="3" w16cid:durableId="13506156">
    <w:abstractNumId w:val="33"/>
  </w:num>
  <w:num w:numId="4" w16cid:durableId="900094238">
    <w:abstractNumId w:val="11"/>
  </w:num>
  <w:num w:numId="5" w16cid:durableId="2013290475">
    <w:abstractNumId w:val="31"/>
  </w:num>
  <w:num w:numId="6" w16cid:durableId="2015450060">
    <w:abstractNumId w:val="12"/>
  </w:num>
  <w:num w:numId="7" w16cid:durableId="1334919696">
    <w:abstractNumId w:val="26"/>
  </w:num>
  <w:num w:numId="8" w16cid:durableId="868879923">
    <w:abstractNumId w:val="15"/>
  </w:num>
  <w:num w:numId="9" w16cid:durableId="2054574805">
    <w:abstractNumId w:val="39"/>
  </w:num>
  <w:num w:numId="10" w16cid:durableId="2008706641">
    <w:abstractNumId w:val="2"/>
  </w:num>
  <w:num w:numId="11" w16cid:durableId="340741871">
    <w:abstractNumId w:val="21"/>
  </w:num>
  <w:num w:numId="12" w16cid:durableId="988708856">
    <w:abstractNumId w:val="37"/>
  </w:num>
  <w:num w:numId="13" w16cid:durableId="1824465124">
    <w:abstractNumId w:val="29"/>
  </w:num>
  <w:num w:numId="14" w16cid:durableId="857741308">
    <w:abstractNumId w:val="16"/>
  </w:num>
  <w:num w:numId="15" w16cid:durableId="736902931">
    <w:abstractNumId w:val="19"/>
  </w:num>
  <w:num w:numId="16" w16cid:durableId="1238443359">
    <w:abstractNumId w:val="0"/>
  </w:num>
  <w:num w:numId="17" w16cid:durableId="715008376">
    <w:abstractNumId w:val="20"/>
  </w:num>
  <w:num w:numId="18" w16cid:durableId="1363169862">
    <w:abstractNumId w:val="38"/>
  </w:num>
  <w:num w:numId="19" w16cid:durableId="1850368111">
    <w:abstractNumId w:val="7"/>
  </w:num>
  <w:num w:numId="20" w16cid:durableId="1371373127">
    <w:abstractNumId w:val="6"/>
  </w:num>
  <w:num w:numId="21" w16cid:durableId="977757877">
    <w:abstractNumId w:val="36"/>
  </w:num>
  <w:num w:numId="22" w16cid:durableId="1176387710">
    <w:abstractNumId w:val="18"/>
  </w:num>
  <w:num w:numId="23" w16cid:durableId="626201814">
    <w:abstractNumId w:val="27"/>
  </w:num>
  <w:num w:numId="24" w16cid:durableId="196626405">
    <w:abstractNumId w:val="1"/>
  </w:num>
  <w:num w:numId="25" w16cid:durableId="781071740">
    <w:abstractNumId w:val="22"/>
  </w:num>
  <w:num w:numId="26" w16cid:durableId="1251235150">
    <w:abstractNumId w:val="23"/>
  </w:num>
  <w:num w:numId="27" w16cid:durableId="296302980">
    <w:abstractNumId w:val="10"/>
  </w:num>
  <w:num w:numId="28" w16cid:durableId="586766806">
    <w:abstractNumId w:val="9"/>
  </w:num>
  <w:num w:numId="29" w16cid:durableId="1963537724">
    <w:abstractNumId w:val="35"/>
  </w:num>
  <w:num w:numId="30" w16cid:durableId="1592935712">
    <w:abstractNumId w:val="28"/>
  </w:num>
  <w:num w:numId="31" w16cid:durableId="774252280">
    <w:abstractNumId w:val="4"/>
  </w:num>
  <w:num w:numId="32" w16cid:durableId="397049669">
    <w:abstractNumId w:val="34"/>
  </w:num>
  <w:num w:numId="33" w16cid:durableId="469592471">
    <w:abstractNumId w:val="17"/>
  </w:num>
  <w:num w:numId="34" w16cid:durableId="143203285">
    <w:abstractNumId w:val="14"/>
  </w:num>
  <w:num w:numId="35" w16cid:durableId="1759600495">
    <w:abstractNumId w:val="13"/>
  </w:num>
  <w:num w:numId="36" w16cid:durableId="1830711463">
    <w:abstractNumId w:val="8"/>
  </w:num>
  <w:num w:numId="37" w16cid:durableId="931551211">
    <w:abstractNumId w:val="30"/>
  </w:num>
  <w:num w:numId="38" w16cid:durableId="1770810611">
    <w:abstractNumId w:val="32"/>
  </w:num>
  <w:num w:numId="39" w16cid:durableId="1502235423">
    <w:abstractNumId w:val="3"/>
  </w:num>
  <w:num w:numId="40" w16cid:durableId="13803636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mwqAUAPesrfiwAAAA="/>
  </w:docVars>
  <w:rsids>
    <w:rsidRoot w:val="00B933FE"/>
    <w:rsid w:val="00000021"/>
    <w:rsid w:val="00000BF4"/>
    <w:rsid w:val="00001155"/>
    <w:rsid w:val="000012DD"/>
    <w:rsid w:val="00001686"/>
    <w:rsid w:val="00001810"/>
    <w:rsid w:val="00001F3E"/>
    <w:rsid w:val="00002308"/>
    <w:rsid w:val="00002EB1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996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3E8"/>
    <w:rsid w:val="000659AC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568"/>
    <w:rsid w:val="0009676E"/>
    <w:rsid w:val="00096E27"/>
    <w:rsid w:val="0009742A"/>
    <w:rsid w:val="0009758E"/>
    <w:rsid w:val="0009768B"/>
    <w:rsid w:val="000A02D7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69E"/>
    <w:rsid w:val="000B7F9C"/>
    <w:rsid w:val="000C01E9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194D"/>
    <w:rsid w:val="000D196D"/>
    <w:rsid w:val="000D1C5B"/>
    <w:rsid w:val="000D1CC2"/>
    <w:rsid w:val="000D2BB9"/>
    <w:rsid w:val="000D30E4"/>
    <w:rsid w:val="000D352D"/>
    <w:rsid w:val="000D370C"/>
    <w:rsid w:val="000D3792"/>
    <w:rsid w:val="000D3A36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27B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19CA"/>
    <w:rsid w:val="00102A64"/>
    <w:rsid w:val="00102EAD"/>
    <w:rsid w:val="001036DC"/>
    <w:rsid w:val="001046F4"/>
    <w:rsid w:val="0010494B"/>
    <w:rsid w:val="001054B4"/>
    <w:rsid w:val="00105513"/>
    <w:rsid w:val="00105684"/>
    <w:rsid w:val="0010583E"/>
    <w:rsid w:val="001058C8"/>
    <w:rsid w:val="00105913"/>
    <w:rsid w:val="001063E1"/>
    <w:rsid w:val="00106934"/>
    <w:rsid w:val="00106DA0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1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5607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617"/>
    <w:rsid w:val="00141760"/>
    <w:rsid w:val="00141A49"/>
    <w:rsid w:val="00141B3F"/>
    <w:rsid w:val="00141E93"/>
    <w:rsid w:val="001428DC"/>
    <w:rsid w:val="00142928"/>
    <w:rsid w:val="00142B60"/>
    <w:rsid w:val="00142FE6"/>
    <w:rsid w:val="00143F8F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5EE"/>
    <w:rsid w:val="00170E0D"/>
    <w:rsid w:val="00170FEC"/>
    <w:rsid w:val="0017173E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20E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0F7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5A1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830"/>
    <w:rsid w:val="001A4EAD"/>
    <w:rsid w:val="001A63B3"/>
    <w:rsid w:val="001A678A"/>
    <w:rsid w:val="001A6FC6"/>
    <w:rsid w:val="001A7525"/>
    <w:rsid w:val="001A78E4"/>
    <w:rsid w:val="001A7CCA"/>
    <w:rsid w:val="001B0370"/>
    <w:rsid w:val="001B0A32"/>
    <w:rsid w:val="001B18D8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557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497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1C8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FA5"/>
    <w:rsid w:val="00210431"/>
    <w:rsid w:val="0021048C"/>
    <w:rsid w:val="002104AF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994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BF0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5C44"/>
    <w:rsid w:val="002460DF"/>
    <w:rsid w:val="00246331"/>
    <w:rsid w:val="0024693A"/>
    <w:rsid w:val="00246E92"/>
    <w:rsid w:val="002470B0"/>
    <w:rsid w:val="00247B22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3B88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9B3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6E1"/>
    <w:rsid w:val="002A68F8"/>
    <w:rsid w:val="002A7BFA"/>
    <w:rsid w:val="002A7C04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69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3E1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E8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14B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3BA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D2F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DF4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1F8B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A9"/>
    <w:rsid w:val="00357D2C"/>
    <w:rsid w:val="003602DD"/>
    <w:rsid w:val="00360929"/>
    <w:rsid w:val="00360F16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018"/>
    <w:rsid w:val="003902BA"/>
    <w:rsid w:val="00390582"/>
    <w:rsid w:val="003905A0"/>
    <w:rsid w:val="0039107F"/>
    <w:rsid w:val="00391310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0DF7"/>
    <w:rsid w:val="003A14D5"/>
    <w:rsid w:val="003A219C"/>
    <w:rsid w:val="003A288C"/>
    <w:rsid w:val="003A2AC9"/>
    <w:rsid w:val="003A2CFD"/>
    <w:rsid w:val="003A3202"/>
    <w:rsid w:val="003A343B"/>
    <w:rsid w:val="003A3469"/>
    <w:rsid w:val="003A4245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478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33A"/>
    <w:rsid w:val="003E05D7"/>
    <w:rsid w:val="003E0B90"/>
    <w:rsid w:val="003E0EB5"/>
    <w:rsid w:val="003E177B"/>
    <w:rsid w:val="003E1D5F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594"/>
    <w:rsid w:val="003F6038"/>
    <w:rsid w:val="003F635A"/>
    <w:rsid w:val="003F6D7F"/>
    <w:rsid w:val="003F6DB6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E7C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416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36A1"/>
    <w:rsid w:val="00434453"/>
    <w:rsid w:val="00434702"/>
    <w:rsid w:val="004347A3"/>
    <w:rsid w:val="00434ACA"/>
    <w:rsid w:val="00435353"/>
    <w:rsid w:val="0043560E"/>
    <w:rsid w:val="00435664"/>
    <w:rsid w:val="00435FA1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2D5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28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5F31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7E8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896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4C21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6EF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158D"/>
    <w:rsid w:val="004D1889"/>
    <w:rsid w:val="004D228B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C39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03E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129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B03"/>
    <w:rsid w:val="00553CD0"/>
    <w:rsid w:val="00553EE5"/>
    <w:rsid w:val="005545F7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476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3AA8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97EF0"/>
    <w:rsid w:val="005A01DA"/>
    <w:rsid w:val="005A0689"/>
    <w:rsid w:val="005A16E1"/>
    <w:rsid w:val="005A1BB4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DB5"/>
    <w:rsid w:val="005C2F15"/>
    <w:rsid w:val="005C31C1"/>
    <w:rsid w:val="005C3581"/>
    <w:rsid w:val="005C4DED"/>
    <w:rsid w:val="005C560E"/>
    <w:rsid w:val="005C56A2"/>
    <w:rsid w:val="005C5FE0"/>
    <w:rsid w:val="005C68B6"/>
    <w:rsid w:val="005C6A2C"/>
    <w:rsid w:val="005C6B2C"/>
    <w:rsid w:val="005C6C0C"/>
    <w:rsid w:val="005C6CC6"/>
    <w:rsid w:val="005C7073"/>
    <w:rsid w:val="005C72B1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453"/>
    <w:rsid w:val="005D2575"/>
    <w:rsid w:val="005D25EA"/>
    <w:rsid w:val="005D27A6"/>
    <w:rsid w:val="005D2D2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161B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2EF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C70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7B1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A64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8B8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A37"/>
    <w:rsid w:val="00675E17"/>
    <w:rsid w:val="0067660E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D9A"/>
    <w:rsid w:val="00682F55"/>
    <w:rsid w:val="00683152"/>
    <w:rsid w:val="0068375F"/>
    <w:rsid w:val="006839EB"/>
    <w:rsid w:val="00684325"/>
    <w:rsid w:val="00684996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644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A83"/>
    <w:rsid w:val="006A7F4C"/>
    <w:rsid w:val="006A7FF3"/>
    <w:rsid w:val="006B01FC"/>
    <w:rsid w:val="006B083F"/>
    <w:rsid w:val="006B0B72"/>
    <w:rsid w:val="006B0CFA"/>
    <w:rsid w:val="006B0DA5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958"/>
    <w:rsid w:val="006B5AEC"/>
    <w:rsid w:val="006B6886"/>
    <w:rsid w:val="006B6EAC"/>
    <w:rsid w:val="006B7584"/>
    <w:rsid w:val="006B7C52"/>
    <w:rsid w:val="006B7CF1"/>
    <w:rsid w:val="006C0092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4F8A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40C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133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6894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49E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88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3D7"/>
    <w:rsid w:val="0076152D"/>
    <w:rsid w:val="00761835"/>
    <w:rsid w:val="0076194B"/>
    <w:rsid w:val="00761CCB"/>
    <w:rsid w:val="00761D96"/>
    <w:rsid w:val="00763947"/>
    <w:rsid w:val="007645F1"/>
    <w:rsid w:val="00764E31"/>
    <w:rsid w:val="00766187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1DF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079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9E7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68"/>
    <w:rsid w:val="007E03F2"/>
    <w:rsid w:val="007E055E"/>
    <w:rsid w:val="007E0C6B"/>
    <w:rsid w:val="007E167E"/>
    <w:rsid w:val="007E1781"/>
    <w:rsid w:val="007E17B6"/>
    <w:rsid w:val="007E1C33"/>
    <w:rsid w:val="007E1C87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3D4"/>
    <w:rsid w:val="00802484"/>
    <w:rsid w:val="008026B5"/>
    <w:rsid w:val="00802702"/>
    <w:rsid w:val="0080290D"/>
    <w:rsid w:val="00802993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D3"/>
    <w:rsid w:val="00845229"/>
    <w:rsid w:val="0084581F"/>
    <w:rsid w:val="008458B7"/>
    <w:rsid w:val="0084592C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7F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51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90B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4CF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4CB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44E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15"/>
    <w:rsid w:val="008D53EC"/>
    <w:rsid w:val="008D57DB"/>
    <w:rsid w:val="008D60DE"/>
    <w:rsid w:val="008D67FF"/>
    <w:rsid w:val="008D7C5E"/>
    <w:rsid w:val="008D7CF2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461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91E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41A"/>
    <w:rsid w:val="0090475E"/>
    <w:rsid w:val="00905532"/>
    <w:rsid w:val="00905563"/>
    <w:rsid w:val="00905AB4"/>
    <w:rsid w:val="00905D6A"/>
    <w:rsid w:val="00905F5F"/>
    <w:rsid w:val="00906C56"/>
    <w:rsid w:val="00906FCA"/>
    <w:rsid w:val="0090710B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B32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4FA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EC8"/>
    <w:rsid w:val="00936651"/>
    <w:rsid w:val="0093696A"/>
    <w:rsid w:val="00937020"/>
    <w:rsid w:val="009400B9"/>
    <w:rsid w:val="0094043C"/>
    <w:rsid w:val="00940E61"/>
    <w:rsid w:val="00940F64"/>
    <w:rsid w:val="0094255D"/>
    <w:rsid w:val="0094287D"/>
    <w:rsid w:val="00942CB0"/>
    <w:rsid w:val="00943518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3FB6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89F"/>
    <w:rsid w:val="009962E8"/>
    <w:rsid w:val="00996301"/>
    <w:rsid w:val="00996C68"/>
    <w:rsid w:val="00996D73"/>
    <w:rsid w:val="00996F45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A7341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533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656"/>
    <w:rsid w:val="009D4A2E"/>
    <w:rsid w:val="009D4E9B"/>
    <w:rsid w:val="009D4F32"/>
    <w:rsid w:val="009D5663"/>
    <w:rsid w:val="009D5F97"/>
    <w:rsid w:val="009D636B"/>
    <w:rsid w:val="009D692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4F3E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25B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90"/>
    <w:rsid w:val="00A02FCC"/>
    <w:rsid w:val="00A030AF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705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34E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34A"/>
    <w:rsid w:val="00A4543A"/>
    <w:rsid w:val="00A46042"/>
    <w:rsid w:val="00A460B6"/>
    <w:rsid w:val="00A461D7"/>
    <w:rsid w:val="00A463AF"/>
    <w:rsid w:val="00A4641F"/>
    <w:rsid w:val="00A46FF5"/>
    <w:rsid w:val="00A473E8"/>
    <w:rsid w:val="00A475CE"/>
    <w:rsid w:val="00A47772"/>
    <w:rsid w:val="00A47A23"/>
    <w:rsid w:val="00A50BB6"/>
    <w:rsid w:val="00A50F59"/>
    <w:rsid w:val="00A51160"/>
    <w:rsid w:val="00A51C11"/>
    <w:rsid w:val="00A522CD"/>
    <w:rsid w:val="00A522EE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3B4"/>
    <w:rsid w:val="00A6142A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34A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4D90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30A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3F7"/>
    <w:rsid w:val="00AD1D1A"/>
    <w:rsid w:val="00AD241B"/>
    <w:rsid w:val="00AD2467"/>
    <w:rsid w:val="00AD25F8"/>
    <w:rsid w:val="00AD2811"/>
    <w:rsid w:val="00AD2DEE"/>
    <w:rsid w:val="00AD3164"/>
    <w:rsid w:val="00AD31AE"/>
    <w:rsid w:val="00AD3B4B"/>
    <w:rsid w:val="00AD44A0"/>
    <w:rsid w:val="00AD46A9"/>
    <w:rsid w:val="00AD491B"/>
    <w:rsid w:val="00AD57F7"/>
    <w:rsid w:val="00AD5A18"/>
    <w:rsid w:val="00AD5B8B"/>
    <w:rsid w:val="00AD68A7"/>
    <w:rsid w:val="00AD68D2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8B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088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17A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399E"/>
    <w:rsid w:val="00B3442B"/>
    <w:rsid w:val="00B3444A"/>
    <w:rsid w:val="00B34582"/>
    <w:rsid w:val="00B346E7"/>
    <w:rsid w:val="00B34AA7"/>
    <w:rsid w:val="00B35A91"/>
    <w:rsid w:val="00B35D58"/>
    <w:rsid w:val="00B36135"/>
    <w:rsid w:val="00B366F6"/>
    <w:rsid w:val="00B37305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4B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2C8F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52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A3F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5CB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57F"/>
    <w:rsid w:val="00C177CC"/>
    <w:rsid w:val="00C17AEB"/>
    <w:rsid w:val="00C17C3F"/>
    <w:rsid w:val="00C17DCC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99A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FFF"/>
    <w:rsid w:val="00C4337A"/>
    <w:rsid w:val="00C4377C"/>
    <w:rsid w:val="00C43D15"/>
    <w:rsid w:val="00C43D19"/>
    <w:rsid w:val="00C43F40"/>
    <w:rsid w:val="00C44FED"/>
    <w:rsid w:val="00C45A02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6940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3BF8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1B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079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D7F6D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4DF"/>
    <w:rsid w:val="00CE658B"/>
    <w:rsid w:val="00CE6A8A"/>
    <w:rsid w:val="00CE6B07"/>
    <w:rsid w:val="00CE7558"/>
    <w:rsid w:val="00CE7A26"/>
    <w:rsid w:val="00CF0721"/>
    <w:rsid w:val="00CF17E2"/>
    <w:rsid w:val="00CF1809"/>
    <w:rsid w:val="00CF2A24"/>
    <w:rsid w:val="00CF401F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50"/>
    <w:rsid w:val="00D11896"/>
    <w:rsid w:val="00D11B93"/>
    <w:rsid w:val="00D11CB8"/>
    <w:rsid w:val="00D1207D"/>
    <w:rsid w:val="00D122D0"/>
    <w:rsid w:val="00D12937"/>
    <w:rsid w:val="00D13162"/>
    <w:rsid w:val="00D14712"/>
    <w:rsid w:val="00D14A5D"/>
    <w:rsid w:val="00D155DF"/>
    <w:rsid w:val="00D15839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5E8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09C"/>
    <w:rsid w:val="00D3168F"/>
    <w:rsid w:val="00D31721"/>
    <w:rsid w:val="00D31E9E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2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5EBE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91E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1E03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03"/>
    <w:rsid w:val="00DE2774"/>
    <w:rsid w:val="00DE2B83"/>
    <w:rsid w:val="00DE32FA"/>
    <w:rsid w:val="00DE3353"/>
    <w:rsid w:val="00DE350C"/>
    <w:rsid w:val="00DE3545"/>
    <w:rsid w:val="00DE42E6"/>
    <w:rsid w:val="00DE4327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38F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594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17EC2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37EA4"/>
    <w:rsid w:val="00E400B6"/>
    <w:rsid w:val="00E40463"/>
    <w:rsid w:val="00E40768"/>
    <w:rsid w:val="00E40E0C"/>
    <w:rsid w:val="00E415D9"/>
    <w:rsid w:val="00E42E8A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68E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23DC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327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CC4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2F80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3AF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611"/>
    <w:rsid w:val="00F1797A"/>
    <w:rsid w:val="00F17B88"/>
    <w:rsid w:val="00F2057A"/>
    <w:rsid w:val="00F209EA"/>
    <w:rsid w:val="00F20B36"/>
    <w:rsid w:val="00F20B71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C17"/>
    <w:rsid w:val="00F362AA"/>
    <w:rsid w:val="00F36725"/>
    <w:rsid w:val="00F3678F"/>
    <w:rsid w:val="00F3789C"/>
    <w:rsid w:val="00F37AD4"/>
    <w:rsid w:val="00F37F68"/>
    <w:rsid w:val="00F40033"/>
    <w:rsid w:val="00F40374"/>
    <w:rsid w:val="00F404C7"/>
    <w:rsid w:val="00F40A9F"/>
    <w:rsid w:val="00F40E8F"/>
    <w:rsid w:val="00F41E2F"/>
    <w:rsid w:val="00F4218E"/>
    <w:rsid w:val="00F43670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03AF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2CB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3B3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1A7"/>
    <w:rsid w:val="00F77604"/>
    <w:rsid w:val="00F77774"/>
    <w:rsid w:val="00F77AA2"/>
    <w:rsid w:val="00F800E8"/>
    <w:rsid w:val="00F80904"/>
    <w:rsid w:val="00F8097C"/>
    <w:rsid w:val="00F812E8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7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AFE"/>
    <w:rsid w:val="00F97E32"/>
    <w:rsid w:val="00FA02DD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61F"/>
    <w:rsid w:val="00FA78EE"/>
    <w:rsid w:val="00FA7CD0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486C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36B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3E7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448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87CBD01"/>
    <w:rsid w:val="19E4AC48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B763E1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3ED5BD95"/>
    <w:rsid w:val="41555A2B"/>
    <w:rsid w:val="4274540F"/>
    <w:rsid w:val="432D60D6"/>
    <w:rsid w:val="49570E92"/>
    <w:rsid w:val="4C2A7956"/>
    <w:rsid w:val="4FF7C9A2"/>
    <w:rsid w:val="500F621A"/>
    <w:rsid w:val="515022CC"/>
    <w:rsid w:val="517346DE"/>
    <w:rsid w:val="55996A62"/>
    <w:rsid w:val="572F3194"/>
    <w:rsid w:val="645305A5"/>
    <w:rsid w:val="68D81FAD"/>
    <w:rsid w:val="6C8A41A9"/>
    <w:rsid w:val="6D00766F"/>
    <w:rsid w:val="6DDD5694"/>
    <w:rsid w:val="6E720521"/>
    <w:rsid w:val="715926C5"/>
    <w:rsid w:val="72DE442C"/>
    <w:rsid w:val="780A4979"/>
    <w:rsid w:val="7841565D"/>
    <w:rsid w:val="7863206A"/>
    <w:rsid w:val="7A8BD289"/>
    <w:rsid w:val="7B0A8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  <w:style w:type="character" w:styleId="Nevyrieenzmienka">
    <w:name w:val="Unresolved Mention"/>
    <w:basedOn w:val="Predvolenpsmoodseku"/>
    <w:uiPriority w:val="99"/>
    <w:semiHidden/>
    <w:unhideWhenUsed/>
    <w:rsid w:val="00143F8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143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B2D5E30D-F6BF-4C11-9A07-5B613C431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648D9-EB2D-4EF0-AF33-954E6B0296CE}"/>
</file>

<file path=customXml/itemProps3.xml><?xml version="1.0" encoding="utf-8"?>
<ds:datastoreItem xmlns:ds="http://schemas.openxmlformats.org/officeDocument/2006/customXml" ds:itemID="{DA1A33CF-EE15-4A3C-BB0C-9DBA6C333864}"/>
</file>

<file path=customXml/itemProps4.xml><?xml version="1.0" encoding="utf-8"?>
<ds:datastoreItem xmlns:ds="http://schemas.openxmlformats.org/officeDocument/2006/customXml" ds:itemID="{73C40285-007F-4AE8-9AC3-C616055C9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6260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2025-01-09T10:55:00Z</dcterms:created>
  <dcterms:modified xsi:type="dcterms:W3CDTF">2025-01-09T10:55:00Z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