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B52" w14:textId="1B0511D8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ins w:id="0" w:author="Autor">
        <w:r w:rsidR="0007556C">
          <w:rPr>
            <w:rFonts w:ascii="Arial Narrow" w:hAnsi="Arial Narrow"/>
            <w:b/>
            <w:bCs/>
            <w:color w:val="1F3864"/>
            <w:kern w:val="28"/>
            <w:sz w:val="28"/>
            <w:szCs w:val="22"/>
          </w:rPr>
          <w:br/>
        </w:r>
      </w:ins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75A214D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ins w:id="1" w:author="Autor">
        <w:r w:rsidR="0007556C">
          <w:rPr>
            <w:rFonts w:ascii="Arial Narrow" w:hAnsi="Arial Narrow"/>
            <w:bCs/>
            <w:kern w:val="28"/>
            <w:sz w:val="22"/>
            <w:szCs w:val="22"/>
          </w:rPr>
          <w:br/>
        </w:r>
      </w:ins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2CA0E58D" w14:textId="16EEC2CC" w:rsidR="00654716" w:rsidRPr="000F4E03" w:rsidRDefault="00654716" w:rsidP="00537EB4">
      <w:pPr>
        <w:tabs>
          <w:tab w:val="left" w:pos="709"/>
        </w:tabs>
        <w:ind w:left="2410" w:hanging="2126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del w:id="2" w:author="Autor">
        <w:r w:rsidDel="009901CC">
          <w:tab/>
        </w:r>
        <w:r w:rsidDel="00523A90">
          <w:tab/>
        </w:r>
      </w:del>
      <w:ins w:id="3" w:author="Autor">
        <w:r w:rsidR="00326D63" w:rsidRPr="00326D63">
          <w:rPr>
            <w:rFonts w:ascii="Arial Narrow" w:hAnsi="Arial Narrow" w:cs="Arial"/>
            <w:sz w:val="22"/>
            <w:szCs w:val="22"/>
          </w:rPr>
          <w:t>Úrad podpredsedu vlády Slovenskej republiky pre Plán obnovy a znalostnú ekonomiku</w:t>
        </w:r>
      </w:ins>
      <w:del w:id="4" w:author="Autor">
        <w:r w:rsidRPr="728B64C2" w:rsidDel="00326D63">
          <w:rPr>
            <w:rFonts w:ascii="Arial Narrow" w:hAnsi="Arial Narrow" w:cs="Arial"/>
            <w:sz w:val="22"/>
            <w:szCs w:val="22"/>
          </w:rPr>
          <w:delText>Úrad vlády Slovenskej republiky</w:delText>
        </w:r>
      </w:del>
      <w:ins w:id="5" w:author="Autor">
        <w:del w:id="6" w:author="Autor">
          <w:r w:rsidR="002F65F4" w:rsidDel="00326D63">
            <w:rPr>
              <w:rFonts w:ascii="Arial Narrow" w:hAnsi="Arial Narrow" w:cs="Arial"/>
              <w:sz w:val="22"/>
              <w:szCs w:val="22"/>
            </w:rPr>
            <w:delText>, Úrad podpredsedu vlády, ktorý neriadi ministerstvo</w:delText>
          </w:r>
        </w:del>
      </w:ins>
    </w:p>
    <w:p w14:paraId="33931164" w14:textId="78134C65" w:rsidR="00654716" w:rsidRPr="000F4E03" w:rsidRDefault="00654716" w:rsidP="00537EB4">
      <w:pPr>
        <w:ind w:left="2410" w:hanging="2126"/>
        <w:jc w:val="both"/>
        <w:rPr>
          <w:rFonts w:ascii="Arial Narrow" w:hAnsi="Arial Narrow"/>
          <w:sz w:val="22"/>
          <w:szCs w:val="22"/>
          <w:lang w:eastAsia="cs-CZ"/>
        </w:rPr>
      </w:pPr>
      <w:r w:rsidRPr="67862CD8">
        <w:rPr>
          <w:rFonts w:ascii="Arial Narrow" w:hAnsi="Arial Narrow"/>
          <w:sz w:val="22"/>
          <w:szCs w:val="22"/>
          <w:lang w:eastAsia="cs-CZ"/>
        </w:rPr>
        <w:t xml:space="preserve">Sídlo: </w:t>
      </w:r>
      <w:r>
        <w:tab/>
      </w:r>
      <w:del w:id="7" w:author="Autor">
        <w:r>
          <w:tab/>
        </w:r>
        <w:r>
          <w:tab/>
        </w:r>
      </w:del>
      <w:ins w:id="8" w:author="Autor">
        <w:r w:rsidR="00491AA9" w:rsidRPr="00491AA9">
          <w:rPr>
            <w:rFonts w:ascii="Arial Narrow" w:hAnsi="Arial Narrow"/>
            <w:sz w:val="22"/>
            <w:szCs w:val="22"/>
          </w:rPr>
          <w:t xml:space="preserve">Tomášikova 14366/64A, 831 04  </w:t>
        </w:r>
      </w:ins>
      <w:del w:id="9" w:author="Autor">
        <w:r w:rsidRPr="67862CD8" w:rsidDel="00491AA9">
          <w:rPr>
            <w:rFonts w:ascii="Arial Narrow" w:hAnsi="Arial Narrow"/>
            <w:sz w:val="22"/>
            <w:szCs w:val="22"/>
          </w:rPr>
          <w:delText xml:space="preserve">Námestie slobody 1, </w:delText>
        </w:r>
      </w:del>
      <w:ins w:id="10" w:author="Autor">
        <w:del w:id="11" w:author="Autor">
          <w:r w:rsidR="00210E27" w:rsidRPr="67862CD8" w:rsidDel="00491AA9">
            <w:rPr>
              <w:rFonts w:ascii="Arial Narrow" w:hAnsi="Arial Narrow"/>
              <w:sz w:val="22"/>
              <w:szCs w:val="22"/>
            </w:rPr>
            <w:delText>8</w:delText>
          </w:r>
          <w:r w:rsidR="665520F0" w:rsidRPr="67862CD8" w:rsidDel="00491AA9">
            <w:rPr>
              <w:rFonts w:ascii="Arial Narrow" w:hAnsi="Arial Narrow"/>
              <w:sz w:val="22"/>
              <w:szCs w:val="22"/>
            </w:rPr>
            <w:delText>1</w:delText>
          </w:r>
          <w:r w:rsidRPr="67862CD8" w:rsidDel="00491AA9">
            <w:rPr>
              <w:rFonts w:ascii="Arial Narrow" w:hAnsi="Arial Narrow"/>
              <w:sz w:val="22"/>
              <w:szCs w:val="22"/>
            </w:rPr>
            <w:delText>4</w:delText>
          </w:r>
          <w:r w:rsidR="00210E27" w:rsidRPr="67862CD8" w:rsidDel="00491AA9">
            <w:rPr>
              <w:rFonts w:ascii="Arial Narrow" w:hAnsi="Arial Narrow"/>
              <w:sz w:val="22"/>
              <w:szCs w:val="22"/>
            </w:rPr>
            <w:delText xml:space="preserve">3 70 </w:delText>
          </w:r>
        </w:del>
      </w:ins>
      <w:r w:rsidRPr="67862CD8">
        <w:rPr>
          <w:rFonts w:ascii="Arial Narrow" w:hAnsi="Arial Narrow"/>
          <w:sz w:val="22"/>
          <w:szCs w:val="22"/>
        </w:rPr>
        <w:t>Bratislava</w:t>
      </w:r>
      <w:r>
        <w:tab/>
      </w:r>
      <w:r>
        <w:tab/>
      </w:r>
    </w:p>
    <w:p w14:paraId="2C0EEFEA" w14:textId="2C6D292D" w:rsidR="00654716" w:rsidRPr="000F4E03" w:rsidRDefault="00654716" w:rsidP="00537EB4">
      <w:pPr>
        <w:ind w:left="2410" w:hanging="2126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del w:id="12" w:author="Autor">
        <w:r w:rsidRPr="000F4E03" w:rsidDel="00537EB4">
          <w:rPr>
            <w:rFonts w:ascii="Arial Narrow" w:hAnsi="Arial Narrow"/>
            <w:sz w:val="22"/>
            <w:szCs w:val="22"/>
            <w:lang w:eastAsia="cs-CZ"/>
          </w:rPr>
          <w:tab/>
        </w:r>
        <w:r w:rsidRPr="000F4E03" w:rsidDel="00537EB4">
          <w:rPr>
            <w:rFonts w:ascii="Arial Narrow" w:hAnsi="Arial Narrow"/>
            <w:sz w:val="22"/>
            <w:szCs w:val="22"/>
            <w:lang w:eastAsia="cs-CZ"/>
          </w:rPr>
          <w:tab/>
        </w:r>
      </w:del>
      <w:ins w:id="13" w:author="Autor">
        <w:r w:rsidR="00491AA9" w:rsidRPr="00491AA9">
          <w:rPr>
            <w:rFonts w:ascii="Arial Narrow" w:hAnsi="Arial Narrow"/>
            <w:sz w:val="22"/>
            <w:szCs w:val="22"/>
            <w:lang w:eastAsia="cs-CZ"/>
          </w:rPr>
          <w:t>56565321</w:t>
        </w:r>
      </w:ins>
      <w:del w:id="14" w:author="Autor">
        <w:r w:rsidRPr="006B040C" w:rsidDel="00491AA9">
          <w:rPr>
            <w:rFonts w:ascii="Arial Narrow" w:hAnsi="Arial Narrow"/>
            <w:sz w:val="22"/>
            <w:szCs w:val="22"/>
            <w:lang w:eastAsia="cs-CZ"/>
          </w:rPr>
          <w:delText>00</w:delText>
        </w:r>
        <w:r w:rsidR="008D2CDA" w:rsidDel="00491AA9">
          <w:rPr>
            <w:rFonts w:ascii="Arial Narrow" w:hAnsi="Arial Narrow"/>
            <w:sz w:val="22"/>
            <w:szCs w:val="22"/>
            <w:lang w:eastAsia="cs-CZ"/>
          </w:rPr>
          <w:delText> </w:delText>
        </w:r>
        <w:r w:rsidRPr="006B040C" w:rsidDel="00491AA9">
          <w:rPr>
            <w:rFonts w:ascii="Arial Narrow" w:hAnsi="Arial Narrow"/>
            <w:sz w:val="22"/>
            <w:szCs w:val="22"/>
            <w:lang w:eastAsia="cs-CZ"/>
          </w:rPr>
          <w:delText>151</w:delText>
        </w:r>
        <w:r w:rsidR="008D2CDA" w:rsidDel="00491AA9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  <w:r w:rsidRPr="006B040C" w:rsidDel="00491AA9">
          <w:rPr>
            <w:rFonts w:ascii="Arial Narrow" w:hAnsi="Arial Narrow"/>
            <w:sz w:val="22"/>
            <w:szCs w:val="22"/>
            <w:lang w:eastAsia="cs-CZ"/>
          </w:rPr>
          <w:delText>513</w:delText>
        </w:r>
        <w:r w:rsidRPr="000F4E03" w:rsidDel="00537EB4">
          <w:rPr>
            <w:rFonts w:ascii="Arial Narrow" w:hAnsi="Arial Narrow"/>
            <w:sz w:val="22"/>
            <w:szCs w:val="22"/>
            <w:lang w:eastAsia="cs-CZ"/>
          </w:rPr>
          <w:tab/>
        </w:r>
        <w:r w:rsidRPr="000F4E03" w:rsidDel="00537EB4">
          <w:rPr>
            <w:rFonts w:ascii="Arial Narrow" w:hAnsi="Arial Narrow"/>
            <w:sz w:val="22"/>
            <w:szCs w:val="22"/>
            <w:lang w:eastAsia="cs-CZ"/>
          </w:rPr>
          <w:tab/>
        </w:r>
      </w:del>
    </w:p>
    <w:p w14:paraId="02597ABD" w14:textId="10B3B7BD" w:rsidR="00654716" w:rsidRDefault="00654716" w:rsidP="00537EB4">
      <w:pPr>
        <w:ind w:left="2410" w:hanging="2126"/>
        <w:jc w:val="both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5D3CF3D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del w:id="15" w:author="Autor">
        <w:r w:rsidDel="00537EB4">
          <w:tab/>
        </w:r>
      </w:del>
      <w:ins w:id="16" w:author="Autor">
        <w:r w:rsidR="00CF37A7" w:rsidRPr="00CF37A7">
          <w:rPr>
            <w:rFonts w:ascii="Arial Narrow" w:hAnsi="Arial Narrow"/>
            <w:color w:val="000000" w:themeColor="text1"/>
            <w:sz w:val="22"/>
            <w:szCs w:val="22"/>
          </w:rPr>
          <w:t xml:space="preserve">Mgr. Michal </w:t>
        </w:r>
        <w:proofErr w:type="spellStart"/>
        <w:r w:rsidR="00CF37A7" w:rsidRPr="00CF37A7">
          <w:rPr>
            <w:rFonts w:ascii="Arial Narrow" w:hAnsi="Arial Narrow"/>
            <w:color w:val="000000" w:themeColor="text1"/>
            <w:sz w:val="22"/>
            <w:szCs w:val="22"/>
          </w:rPr>
          <w:t>Moško</w:t>
        </w:r>
        <w:proofErr w:type="spellEnd"/>
        <w:r w:rsidR="00CF37A7" w:rsidRPr="00CF37A7">
          <w:rPr>
            <w:rFonts w:ascii="Arial Narrow" w:hAnsi="Arial Narrow"/>
            <w:color w:val="000000" w:themeColor="text1"/>
            <w:sz w:val="22"/>
            <w:szCs w:val="22"/>
          </w:rPr>
          <w:t xml:space="preserve">, MBA, vedúci úradu </w:t>
        </w:r>
        <w:del w:id="17" w:author="Autor">
          <w:r w:rsidR="0020135E" w:rsidRPr="3A11FE4C" w:rsidDel="00CF37A7">
            <w:rPr>
              <w:rStyle w:val="normaltextrun"/>
              <w:rFonts w:ascii="Arial Narrow" w:hAnsi="Arial Narrow"/>
              <w:color w:val="000000" w:themeColor="text1"/>
              <w:sz w:val="22"/>
              <w:szCs w:val="22"/>
            </w:rPr>
            <w:delText>Alena Sabelová,</w:delText>
          </w:r>
          <w:r w:rsidR="0020135E" w:rsidDel="00CF37A7">
            <w:rPr>
              <w:rStyle w:val="normaltextrun"/>
              <w:rFonts w:ascii="Arial Narrow" w:hAnsi="Arial Narrow"/>
              <w:color w:val="000000" w:themeColor="text1"/>
              <w:sz w:val="22"/>
              <w:szCs w:val="22"/>
            </w:rPr>
            <w:delText xml:space="preserve"> </w:delText>
          </w:r>
          <w:r w:rsidR="0020135E" w:rsidRPr="3A11FE4C" w:rsidDel="00CF37A7">
            <w:rPr>
              <w:rStyle w:val="normaltextrun"/>
              <w:rFonts w:ascii="Arial Narrow" w:hAnsi="Arial Narrow"/>
              <w:color w:val="000000" w:themeColor="text1"/>
              <w:sz w:val="22"/>
              <w:szCs w:val="22"/>
            </w:rPr>
            <w:delText>štátna tajomníčka Úradu podpredsedu vlády, ktorý neriadi ministerstvo</w:delText>
          </w:r>
        </w:del>
      </w:ins>
      <w:del w:id="18" w:author="Autor">
        <w:r w:rsidR="13187C8C" w:rsidRPr="5D3CF3D3" w:rsidDel="0020135E">
          <w:rPr>
            <w:rFonts w:ascii="Arial Narrow" w:hAnsi="Arial Narrow"/>
            <w:sz w:val="22"/>
            <w:szCs w:val="22"/>
            <w:lang w:eastAsia="cs-CZ"/>
          </w:rPr>
          <w:delText>Juraj Gedra</w:delText>
        </w:r>
        <w:r w:rsidRPr="5D3CF3D3" w:rsidDel="0020135E">
          <w:rPr>
            <w:rFonts w:ascii="Arial Narrow" w:hAnsi="Arial Narrow"/>
            <w:sz w:val="22"/>
            <w:szCs w:val="22"/>
            <w:lang w:eastAsia="cs-CZ"/>
          </w:rPr>
          <w:delText>, vedúci Úradu vlády SR</w:delText>
        </w:r>
      </w:del>
    </w:p>
    <w:p w14:paraId="405B7817" w14:textId="77777777" w:rsidR="00350AFB" w:rsidDel="0020135E" w:rsidRDefault="00350AFB" w:rsidP="002157E1">
      <w:pPr>
        <w:ind w:left="567"/>
        <w:jc w:val="both"/>
        <w:rPr>
          <w:del w:id="19" w:author="Autor"/>
          <w:rFonts w:ascii="Arial Narrow" w:hAnsi="Arial Narrow"/>
          <w:sz w:val="22"/>
          <w:szCs w:val="22"/>
          <w:lang w:eastAsia="cs-CZ"/>
        </w:rPr>
        <w:pPrChange w:id="20" w:author="Autor">
          <w:pPr>
            <w:ind w:left="2410" w:hanging="2126"/>
            <w:jc w:val="both"/>
          </w:pPr>
        </w:pPrChange>
      </w:pPr>
    </w:p>
    <w:p w14:paraId="5E760327" w14:textId="638C2DA4" w:rsidR="00654716" w:rsidDel="00CF37A7" w:rsidRDefault="00654716" w:rsidP="002157E1">
      <w:pPr>
        <w:ind w:left="567"/>
        <w:jc w:val="both"/>
        <w:rPr>
          <w:del w:id="21" w:author="Autor"/>
          <w:rFonts w:ascii="Arial Narrow" w:hAnsi="Arial Narrow"/>
          <w:sz w:val="22"/>
          <w:szCs w:val="22"/>
          <w:lang w:eastAsia="cs-CZ"/>
        </w:rPr>
        <w:pPrChange w:id="22" w:author="Autor">
          <w:pPr>
            <w:ind w:left="2410" w:hanging="2126"/>
            <w:jc w:val="both"/>
          </w:pPr>
        </w:pPrChange>
      </w:pPr>
      <w:del w:id="23" w:author="Autor">
        <w:r w:rsidDel="00CF37A7">
          <w:rPr>
            <w:rFonts w:ascii="Arial Narrow" w:hAnsi="Arial Narrow"/>
            <w:sz w:val="22"/>
            <w:szCs w:val="22"/>
            <w:lang w:eastAsia="cs-CZ"/>
          </w:rPr>
          <w:delText xml:space="preserve">IBAN: </w:delText>
        </w:r>
        <w:r w:rsidDel="00CF37A7">
          <w:rPr>
            <w:rFonts w:ascii="Arial Narrow" w:hAnsi="Arial Narrow"/>
            <w:sz w:val="22"/>
            <w:szCs w:val="22"/>
            <w:lang w:eastAsia="cs-CZ"/>
          </w:rPr>
          <w:tab/>
        </w:r>
        <w:r w:rsidDel="00CF37A7">
          <w:rPr>
            <w:rFonts w:ascii="Arial Narrow" w:hAnsi="Arial Narrow"/>
            <w:sz w:val="22"/>
            <w:szCs w:val="22"/>
            <w:lang w:eastAsia="cs-CZ"/>
          </w:rPr>
          <w:tab/>
        </w:r>
        <w:r w:rsidDel="00CF37A7">
          <w:rPr>
            <w:rFonts w:ascii="Arial Narrow" w:hAnsi="Arial Narrow"/>
            <w:sz w:val="22"/>
            <w:szCs w:val="22"/>
            <w:lang w:eastAsia="cs-CZ"/>
          </w:rPr>
          <w:tab/>
        </w:r>
      </w:del>
      <w:ins w:id="24" w:author="Autor">
        <w:del w:id="25" w:author="Autor">
          <w:r w:rsidR="000E5302" w:rsidRPr="00A92E5F" w:rsidDel="00CF37A7">
            <w:rPr>
              <w:rStyle w:val="normaltextrun"/>
              <w:rFonts w:ascii="Arial Narrow" w:hAnsi="Arial Narrow" w:cs="Segoe UI"/>
              <w:sz w:val="22"/>
              <w:szCs w:val="22"/>
            </w:rPr>
            <w:delText>SK96 8180 0000 0070 0006 0195</w:delText>
          </w:r>
          <w:r w:rsidR="00E75A70" w:rsidRPr="00EF0F1C" w:rsidDel="00CF37A7">
            <w:rPr>
              <w:rFonts w:ascii="Arial Narrow" w:hAnsi="Arial Narrow"/>
              <w:sz w:val="22"/>
              <w:szCs w:val="22"/>
              <w:lang w:eastAsia="cs-CZ"/>
            </w:rPr>
            <w:delText>SK13 8180 0000 0070 0066 2313</w:delText>
          </w:r>
        </w:del>
      </w:ins>
    </w:p>
    <w:p w14:paraId="039E9093" w14:textId="6A4629AA" w:rsidR="00654716" w:rsidRPr="000F4E03" w:rsidDel="00CF37A7" w:rsidRDefault="00654716" w:rsidP="002157E1">
      <w:pPr>
        <w:ind w:left="567"/>
        <w:jc w:val="both"/>
        <w:rPr>
          <w:del w:id="26" w:author="Autor"/>
          <w:rFonts w:ascii="Arial Narrow" w:hAnsi="Arial Narrow"/>
          <w:sz w:val="22"/>
          <w:szCs w:val="22"/>
          <w:lang w:eastAsia="cs-CZ"/>
        </w:rPr>
        <w:pPrChange w:id="27" w:author="Autor">
          <w:pPr>
            <w:ind w:left="2410" w:hanging="2126"/>
            <w:jc w:val="both"/>
          </w:pPr>
        </w:pPrChange>
      </w:pPr>
      <w:del w:id="28" w:author="Autor">
        <w:r w:rsidDel="00CF37A7">
          <w:rPr>
            <w:rFonts w:ascii="Arial Narrow" w:hAnsi="Arial Narrow"/>
            <w:sz w:val="22"/>
            <w:szCs w:val="22"/>
            <w:lang w:eastAsia="cs-CZ"/>
          </w:rPr>
          <w:delText xml:space="preserve">Identifikácia banky: </w:delText>
        </w:r>
        <w:r w:rsidDel="00CF37A7">
          <w:rPr>
            <w:rFonts w:ascii="Arial Narrow" w:hAnsi="Arial Narrow"/>
            <w:sz w:val="22"/>
            <w:szCs w:val="22"/>
            <w:lang w:eastAsia="cs-CZ"/>
          </w:rPr>
          <w:tab/>
        </w:r>
      </w:del>
      <w:ins w:id="29" w:author="Autor">
        <w:del w:id="30" w:author="Autor">
          <w:r w:rsidR="00E75A70" w:rsidRPr="00EF0F1C" w:rsidDel="00CF37A7">
            <w:rPr>
              <w:rFonts w:ascii="Arial Narrow" w:hAnsi="Arial Narrow"/>
              <w:sz w:val="22"/>
              <w:szCs w:val="22"/>
              <w:lang w:eastAsia="cs-CZ"/>
            </w:rPr>
            <w:delText>Štátna pokladnica, Bratislava</w:delText>
          </w:r>
        </w:del>
      </w:ins>
    </w:p>
    <w:p w14:paraId="5FE3F65F" w14:textId="29CF6676" w:rsidR="008900AE" w:rsidDel="00E75A70" w:rsidRDefault="008900AE" w:rsidP="002157E1">
      <w:pPr>
        <w:ind w:left="567"/>
        <w:jc w:val="both"/>
        <w:rPr>
          <w:del w:id="31" w:author="Autor"/>
          <w:rFonts w:ascii="Arial Narrow" w:hAnsi="Arial Narrow"/>
          <w:sz w:val="22"/>
          <w:szCs w:val="22"/>
          <w:lang w:eastAsia="cs-CZ"/>
        </w:rPr>
        <w:pPrChange w:id="32" w:author="Autor">
          <w:pPr>
            <w:ind w:left="2832" w:hanging="2265"/>
            <w:jc w:val="both"/>
          </w:pPr>
        </w:pPrChange>
      </w:pPr>
      <w:del w:id="33" w:author="Autor">
        <w:r w:rsidDel="00E75A70">
          <w:rPr>
            <w:rFonts w:ascii="Arial Narrow" w:hAnsi="Arial Narrow"/>
            <w:sz w:val="22"/>
            <w:szCs w:val="22"/>
            <w:lang w:eastAsia="cs-CZ"/>
          </w:rPr>
          <w:tab/>
        </w:r>
      </w:del>
    </w:p>
    <w:p w14:paraId="1C3C566F" w14:textId="77777777" w:rsidR="00E82531" w:rsidRDefault="00E82531" w:rsidP="002157E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  <w:pPrChange w:id="34" w:author="Autor">
          <w:pPr>
            <w:ind w:left="2832" w:hanging="2265"/>
            <w:jc w:val="both"/>
          </w:pPr>
        </w:pPrChange>
      </w:pPr>
    </w:p>
    <w:p w14:paraId="51CCB1EC" w14:textId="77777777" w:rsidR="008900AE" w:rsidRDefault="008900AE">
      <w:pPr>
        <w:ind w:firstLine="567"/>
        <w:rPr>
          <w:rFonts w:ascii="Arial Narrow" w:hAnsi="Arial Narrow"/>
          <w:sz w:val="22"/>
          <w:szCs w:val="22"/>
        </w:rPr>
      </w:pPr>
    </w:p>
    <w:p w14:paraId="34D27D28" w14:textId="0D2B0245" w:rsidR="008900AE" w:rsidRDefault="008900AE" w:rsidP="00537EB4">
      <w:pPr>
        <w:ind w:left="2410" w:hanging="21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0A1839E2" w14:textId="77777777" w:rsidR="008900AE" w:rsidRDefault="008900AE" w:rsidP="00537EB4">
      <w:pPr>
        <w:ind w:left="2410" w:hanging="2126"/>
        <w:rPr>
          <w:rFonts w:ascii="Arial Narrow" w:hAnsi="Arial Narrow"/>
          <w:b/>
          <w:sz w:val="22"/>
          <w:szCs w:val="22"/>
        </w:rPr>
      </w:pPr>
    </w:p>
    <w:p w14:paraId="5E71381D" w14:textId="7FD27533" w:rsidR="008900AE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del w:id="35" w:author="Autor">
        <w:r w:rsidR="00654716" w:rsidDel="00537EB4">
          <w:rPr>
            <w:rFonts w:ascii="Arial Narrow" w:hAnsi="Arial Narrow"/>
            <w:sz w:val="22"/>
            <w:szCs w:val="22"/>
          </w:rPr>
          <w:tab/>
        </w:r>
        <w:r w:rsidR="00654716" w:rsidDel="00537EB4">
          <w:rPr>
            <w:rFonts w:ascii="Arial Narrow" w:hAnsi="Arial Narrow"/>
            <w:sz w:val="22"/>
            <w:szCs w:val="22"/>
          </w:rPr>
          <w:tab/>
        </w:r>
      </w:del>
      <w:r w:rsidR="00580CBC" w:rsidRPr="007B3CBF">
        <w:rPr>
          <w:rFonts w:ascii="Arial Narrow" w:hAnsi="Arial Narrow"/>
          <w:sz w:val="22"/>
          <w:szCs w:val="22"/>
        </w:rPr>
        <w:t xml:space="preserve">Ministerstvo školstva, </w:t>
      </w:r>
      <w:del w:id="36" w:author="Autor">
        <w:r w:rsidR="00580CBC" w:rsidRPr="007B3CBF" w:rsidDel="005B1BC0">
          <w:rPr>
            <w:rFonts w:ascii="Arial Narrow" w:hAnsi="Arial Narrow"/>
            <w:sz w:val="22"/>
            <w:szCs w:val="22"/>
          </w:rPr>
          <w:delText xml:space="preserve">vedy, </w:delText>
        </w:r>
      </w:del>
      <w:r w:rsidR="00580CBC" w:rsidRPr="007B3CBF">
        <w:rPr>
          <w:rFonts w:ascii="Arial Narrow" w:hAnsi="Arial Narrow"/>
          <w:sz w:val="22"/>
          <w:szCs w:val="22"/>
        </w:rPr>
        <w:t>výskumu</w:t>
      </w:r>
      <w:ins w:id="37" w:author="Autor">
        <w:r w:rsidR="005B1BC0">
          <w:rPr>
            <w:rFonts w:ascii="Arial Narrow" w:hAnsi="Arial Narrow"/>
            <w:sz w:val="22"/>
            <w:szCs w:val="22"/>
          </w:rPr>
          <w:t>, vývoja</w:t>
        </w:r>
      </w:ins>
      <w:r w:rsidR="00580CBC" w:rsidRPr="007B3CBF">
        <w:rPr>
          <w:rFonts w:ascii="Arial Narrow" w:hAnsi="Arial Narrow"/>
          <w:sz w:val="22"/>
          <w:szCs w:val="22"/>
        </w:rPr>
        <w:t xml:space="preserve"> a </w:t>
      </w:r>
      <w:ins w:id="38" w:author="Autor">
        <w:r w:rsidR="005B1BC0">
          <w:rPr>
            <w:rFonts w:ascii="Arial Narrow" w:hAnsi="Arial Narrow"/>
            <w:sz w:val="22"/>
            <w:szCs w:val="22"/>
          </w:rPr>
          <w:t>mládeže</w:t>
        </w:r>
      </w:ins>
      <w:del w:id="39" w:author="Autor">
        <w:r w:rsidR="00580CBC" w:rsidRPr="007B3CBF" w:rsidDel="005B1BC0">
          <w:rPr>
            <w:rFonts w:ascii="Arial Narrow" w:hAnsi="Arial Narrow"/>
            <w:sz w:val="22"/>
            <w:szCs w:val="22"/>
          </w:rPr>
          <w:delText>športu</w:delText>
        </w:r>
      </w:del>
      <w:r w:rsidR="00580CBC" w:rsidRPr="007B3CBF">
        <w:rPr>
          <w:rFonts w:ascii="Arial Narrow" w:hAnsi="Arial Narrow"/>
          <w:sz w:val="22"/>
          <w:szCs w:val="22"/>
        </w:rPr>
        <w:t xml:space="preserve"> SR</w:t>
      </w:r>
    </w:p>
    <w:p w14:paraId="3882A666" w14:textId="1689B59B" w:rsidR="008900AE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Sídlo: </w:t>
      </w:r>
      <w:r>
        <w:rPr>
          <w:rFonts w:ascii="Arial Narrow" w:hAnsi="Arial Narrow"/>
          <w:sz w:val="22"/>
          <w:szCs w:val="22"/>
        </w:rPr>
        <w:tab/>
      </w:r>
      <w:del w:id="40" w:author="Autor">
        <w:r w:rsidR="00654716" w:rsidDel="00537EB4">
          <w:rPr>
            <w:rFonts w:ascii="Arial Narrow" w:hAnsi="Arial Narrow"/>
            <w:sz w:val="22"/>
            <w:szCs w:val="22"/>
          </w:rPr>
          <w:tab/>
        </w:r>
        <w:r w:rsidR="00654716" w:rsidDel="00537EB4">
          <w:rPr>
            <w:rFonts w:ascii="Arial Narrow" w:hAnsi="Arial Narrow"/>
            <w:sz w:val="22"/>
            <w:szCs w:val="22"/>
          </w:rPr>
          <w:tab/>
        </w:r>
      </w:del>
      <w:r w:rsidR="00580CBC" w:rsidRPr="007B3CBF">
        <w:rPr>
          <w:rFonts w:ascii="Arial Narrow" w:hAnsi="Arial Narrow"/>
          <w:sz w:val="22"/>
          <w:szCs w:val="22"/>
        </w:rPr>
        <w:t>Stromová 1, 813 30 Bratislava</w:t>
      </w:r>
      <w:del w:id="41" w:author="Autor">
        <w:r w:rsidDel="00537EB4">
          <w:rPr>
            <w:rFonts w:ascii="Arial Narrow" w:hAnsi="Arial Narrow"/>
            <w:sz w:val="22"/>
            <w:szCs w:val="22"/>
          </w:rPr>
          <w:tab/>
        </w:r>
        <w:r w:rsidDel="00537EB4">
          <w:rPr>
            <w:rFonts w:ascii="Arial Narrow" w:hAnsi="Arial Narrow"/>
            <w:sz w:val="22"/>
            <w:szCs w:val="22"/>
          </w:rPr>
          <w:tab/>
        </w:r>
      </w:del>
    </w:p>
    <w:p w14:paraId="4CFAC55B" w14:textId="20B97042" w:rsidR="008900AE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del w:id="42" w:author="Autor">
        <w:r w:rsidR="00654716" w:rsidDel="00537EB4">
          <w:rPr>
            <w:rFonts w:ascii="Arial Narrow" w:hAnsi="Arial Narrow"/>
            <w:sz w:val="22"/>
            <w:szCs w:val="22"/>
          </w:rPr>
          <w:tab/>
        </w:r>
        <w:r w:rsidR="00654716" w:rsidDel="00537EB4">
          <w:rPr>
            <w:rFonts w:ascii="Arial Narrow" w:hAnsi="Arial Narrow"/>
            <w:sz w:val="22"/>
            <w:szCs w:val="22"/>
          </w:rPr>
          <w:tab/>
        </w:r>
      </w:del>
      <w:r w:rsidR="00580CBC" w:rsidRPr="007B3CBF">
        <w:rPr>
          <w:rFonts w:ascii="Arial Narrow" w:hAnsi="Arial Narrow"/>
          <w:sz w:val="22"/>
          <w:szCs w:val="22"/>
        </w:rPr>
        <w:t>00 164 381</w:t>
      </w:r>
      <w:del w:id="43" w:author="Autor">
        <w:r w:rsidDel="00537EB4">
          <w:rPr>
            <w:rFonts w:ascii="Arial Narrow" w:hAnsi="Arial Narrow"/>
            <w:sz w:val="22"/>
            <w:szCs w:val="22"/>
          </w:rPr>
          <w:tab/>
        </w:r>
        <w:r w:rsidDel="00537EB4">
          <w:rPr>
            <w:rFonts w:ascii="Arial Narrow" w:hAnsi="Arial Narrow"/>
            <w:sz w:val="22"/>
            <w:szCs w:val="22"/>
          </w:rPr>
          <w:tab/>
        </w:r>
        <w:r w:rsidDel="00537EB4">
          <w:rPr>
            <w:rFonts w:ascii="Arial Narrow" w:hAnsi="Arial Narrow"/>
            <w:sz w:val="22"/>
            <w:szCs w:val="22"/>
          </w:rPr>
          <w:tab/>
        </w:r>
      </w:del>
    </w:p>
    <w:p w14:paraId="053088CB" w14:textId="1D480E63" w:rsidR="00654716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 w:rsidRPr="5D3CF3D3">
        <w:rPr>
          <w:rFonts w:ascii="Arial Narrow" w:hAnsi="Arial Narrow"/>
          <w:sz w:val="22"/>
          <w:szCs w:val="22"/>
        </w:rPr>
        <w:t xml:space="preserve">Štatutárny orgán: </w:t>
      </w:r>
      <w:r>
        <w:tab/>
      </w:r>
      <w:del w:id="44" w:author="Autor">
        <w:r w:rsidDel="00537EB4">
          <w:tab/>
        </w:r>
      </w:del>
      <w:r w:rsidR="00CFB3AD" w:rsidRPr="5D3CF3D3">
        <w:rPr>
          <w:rFonts w:ascii="Arial Narrow" w:hAnsi="Arial Narrow"/>
          <w:sz w:val="22"/>
          <w:szCs w:val="22"/>
        </w:rPr>
        <w:t xml:space="preserve">Tomáš </w:t>
      </w:r>
      <w:proofErr w:type="spellStart"/>
      <w:r w:rsidR="00CFB3AD" w:rsidRPr="5D3CF3D3">
        <w:rPr>
          <w:rFonts w:ascii="Arial Narrow" w:hAnsi="Arial Narrow"/>
          <w:sz w:val="22"/>
          <w:szCs w:val="22"/>
        </w:rPr>
        <w:t>Drucker</w:t>
      </w:r>
      <w:proofErr w:type="spellEnd"/>
      <w:r w:rsidR="00580CBC" w:rsidRPr="5D3CF3D3">
        <w:rPr>
          <w:rFonts w:ascii="Arial Narrow" w:hAnsi="Arial Narrow"/>
          <w:sz w:val="22"/>
          <w:szCs w:val="22"/>
        </w:rPr>
        <w:t>, minister</w:t>
      </w:r>
    </w:p>
    <w:p w14:paraId="42611AF8" w14:textId="7F0FC294" w:rsidR="00654716" w:rsidRDefault="00654716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IBAN: </w:t>
      </w:r>
      <w:r>
        <w:rPr>
          <w:rFonts w:ascii="Arial Narrow" w:hAnsi="Arial Narrow"/>
          <w:sz w:val="22"/>
          <w:szCs w:val="22"/>
        </w:rPr>
        <w:tab/>
      </w:r>
      <w:del w:id="45" w:author="Autor">
        <w:r w:rsidDel="00537EB4">
          <w:rPr>
            <w:rFonts w:ascii="Arial Narrow" w:hAnsi="Arial Narrow"/>
            <w:sz w:val="22"/>
            <w:szCs w:val="22"/>
          </w:rPr>
          <w:tab/>
        </w:r>
        <w:r w:rsidDel="00537EB4">
          <w:rPr>
            <w:rFonts w:ascii="Arial Narrow" w:hAnsi="Arial Narrow"/>
            <w:sz w:val="22"/>
            <w:szCs w:val="22"/>
          </w:rPr>
          <w:tab/>
        </w:r>
      </w:del>
      <w:ins w:id="46" w:author="Autor">
        <w:r w:rsidR="00261E46" w:rsidRPr="005C2958">
          <w:rPr>
            <w:rFonts w:ascii="Arial Narrow" w:hAnsi="Arial Narrow"/>
            <w:sz w:val="22"/>
            <w:szCs w:val="22"/>
            <w:lang w:eastAsia="cs-CZ"/>
          </w:rPr>
          <w:t>SK80 8180 0000 0070 0006 5236</w:t>
        </w:r>
      </w:ins>
    </w:p>
    <w:p w14:paraId="4B721B4F" w14:textId="29E53935" w:rsidR="008900AE" w:rsidRPr="007B3CBF" w:rsidRDefault="00654716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Identifikácia banky: </w:t>
      </w:r>
      <w:r>
        <w:rPr>
          <w:rFonts w:ascii="Arial Narrow" w:hAnsi="Arial Narrow"/>
          <w:sz w:val="22"/>
          <w:szCs w:val="22"/>
        </w:rPr>
        <w:tab/>
      </w:r>
      <w:ins w:id="47" w:author="Autor">
        <w:r w:rsidR="00261E46" w:rsidRPr="00EF0F1C">
          <w:rPr>
            <w:rFonts w:ascii="Arial Narrow" w:hAnsi="Arial Narrow"/>
            <w:sz w:val="22"/>
            <w:szCs w:val="22"/>
            <w:lang w:eastAsia="cs-CZ"/>
          </w:rPr>
          <w:t>Štátna pokladnica, Bratislava</w:t>
        </w:r>
      </w:ins>
    </w:p>
    <w:p w14:paraId="3E7A4EE4" w14:textId="77777777" w:rsidR="00947A3C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0299D24E" w14:textId="6A0A2ADE" w:rsidR="00654246" w:rsidRPr="004D088B" w:rsidDel="004D088B" w:rsidRDefault="008900AE" w:rsidP="00654246">
      <w:pPr>
        <w:pStyle w:val="pf0"/>
        <w:rPr>
          <w:ins w:id="48" w:author="Autor"/>
          <w:del w:id="49" w:author="Autor"/>
          <w:rFonts w:ascii="Arial Narrow" w:hAnsi="Arial Narrow"/>
          <w:sz w:val="22"/>
          <w:szCs w:val="22"/>
          <w:lang w:eastAsia="cs-CZ"/>
        </w:rPr>
      </w:pPr>
      <w:r w:rsidRPr="55989EE1">
        <w:rPr>
          <w:rFonts w:ascii="Arial Narrow" w:hAnsi="Arial Narrow"/>
          <w:sz w:val="22"/>
          <w:szCs w:val="22"/>
        </w:rPr>
        <w:t xml:space="preserve">na základe </w:t>
      </w:r>
      <w:del w:id="50" w:author="Autor">
        <w:r w:rsidRPr="55989EE1" w:rsidDel="00D4737F">
          <w:rPr>
            <w:rFonts w:ascii="Arial Narrow" w:hAnsi="Arial Narrow"/>
            <w:sz w:val="22"/>
            <w:szCs w:val="22"/>
            <w:lang w:eastAsia="cs-CZ"/>
          </w:rPr>
          <w:delText xml:space="preserve">písomného </w:delText>
        </w:r>
      </w:del>
      <w:r w:rsidRPr="55989EE1">
        <w:rPr>
          <w:rFonts w:ascii="Arial Narrow" w:hAnsi="Arial Narrow"/>
          <w:sz w:val="22"/>
          <w:szCs w:val="22"/>
          <w:lang w:eastAsia="cs-CZ"/>
        </w:rPr>
        <w:t xml:space="preserve">poverenia </w:t>
      </w:r>
    </w:p>
    <w:p w14:paraId="30814710" w14:textId="067C1DD9" w:rsidR="00654246" w:rsidRDefault="00654246" w:rsidP="00210E27">
      <w:pPr>
        <w:pStyle w:val="pf0"/>
        <w:jc w:val="both"/>
        <w:rPr>
          <w:ins w:id="51" w:author="Autor"/>
          <w:rFonts w:ascii="Arial Narrow" w:hAnsi="Arial Narrow"/>
          <w:sz w:val="22"/>
          <w:szCs w:val="22"/>
          <w:lang w:eastAsia="cs-CZ"/>
        </w:rPr>
      </w:pPr>
      <w:ins w:id="52" w:author="Autor">
        <w:r w:rsidRPr="004D088B">
          <w:rPr>
            <w:rFonts w:ascii="Arial Narrow" w:hAnsi="Arial Narrow"/>
            <w:sz w:val="22"/>
            <w:szCs w:val="22"/>
            <w:lang w:eastAsia="cs-CZ"/>
          </w:rPr>
          <w:t>obsiahnutého v Zmluve o vykonávaní časti úloh Vykonávateľa Sprostredkovateľom pre komponent 9 Plánu obnovy: Efektívnejšie riadenie a posilnenie financovania výskumu, vývoja a inovácií uzatvorenej pod č. 863/2022</w:t>
        </w:r>
        <w:r w:rsidR="0062199F">
          <w:rPr>
            <w:rStyle w:val="Odkaznapoznmkupodiarou"/>
            <w:rFonts w:ascii="Arial Narrow" w:hAnsi="Arial Narrow"/>
            <w:sz w:val="22"/>
            <w:szCs w:val="22"/>
            <w:lang w:eastAsia="cs-CZ"/>
          </w:rPr>
          <w:footnoteReference w:id="2"/>
        </w:r>
        <w:r w:rsidRPr="004D088B">
          <w:rPr>
            <w:rFonts w:ascii="Arial Narrow" w:hAnsi="Arial Narrow"/>
            <w:sz w:val="22"/>
            <w:szCs w:val="22"/>
            <w:lang w:eastAsia="cs-CZ"/>
          </w:rPr>
          <w:t xml:space="preserve"> a v súlade s § 6 a </w:t>
        </w:r>
        <w:proofErr w:type="spellStart"/>
        <w:r w:rsidRPr="004D088B">
          <w:rPr>
            <w:rFonts w:ascii="Arial Narrow" w:hAnsi="Arial Narrow"/>
            <w:sz w:val="22"/>
            <w:szCs w:val="22"/>
            <w:lang w:eastAsia="cs-CZ"/>
          </w:rPr>
          <w:t>nasl</w:t>
        </w:r>
        <w:proofErr w:type="spellEnd"/>
        <w:r w:rsidRPr="004D088B">
          <w:rPr>
            <w:rFonts w:ascii="Arial Narrow" w:hAnsi="Arial Narrow"/>
            <w:sz w:val="22"/>
            <w:szCs w:val="22"/>
            <w:lang w:eastAsia="cs-CZ"/>
          </w:rPr>
          <w:t>. zákona č. 368/2021 Z. z. o mechanizme na podporu obnovy a odolnosti a o zmene a doplnení niektorých zákonov v znení neskorších predpisov (ďalej len „zákon o mechanizme“)“</w:t>
        </w:r>
      </w:ins>
    </w:p>
    <w:p w14:paraId="718F5DCC" w14:textId="55D34004" w:rsidR="00755776" w:rsidRPr="00755776" w:rsidRDefault="00755776" w:rsidP="00210E27">
      <w:pPr>
        <w:pStyle w:val="pf0"/>
        <w:jc w:val="both"/>
        <w:rPr>
          <w:ins w:id="54" w:author="Autor"/>
          <w:rFonts w:ascii="Arial Narrow" w:hAnsi="Arial Narrow"/>
          <w:sz w:val="22"/>
          <w:szCs w:val="22"/>
          <w:lang w:eastAsia="cs-CZ"/>
        </w:rPr>
      </w:pPr>
      <w:ins w:id="55" w:author="Autor"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Plnenie zo zmluvy je zabezpečené Ministerstvom </w:t>
        </w:r>
        <w:r w:rsidRPr="0075577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školstva</w:t>
        </w:r>
        <w:r w:rsidRPr="00755776">
          <w:rPr>
            <w:rFonts w:ascii="Arial Narrow" w:hAnsi="Arial Narrow"/>
          </w:rPr>
          <w:t>, výskumu, vývoja a mládeže prostredníctvom</w:t>
        </w:r>
        <w:r w:rsidRPr="0075577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Štátnej pokladnice a č. účtu v tvare IBAN: SK80 8180 0000 0070 0006 5236.</w:t>
        </w:r>
        <w:r w:rsidRPr="00755776">
          <w:rPr>
            <w:rStyle w:val="eop"/>
            <w:rFonts w:ascii="Arial Narrow" w:hAnsi="Arial Narrow"/>
            <w:color w:val="000000"/>
            <w:sz w:val="22"/>
            <w:szCs w:val="22"/>
            <w:shd w:val="clear" w:color="auto" w:fill="FFFFFF"/>
          </w:rPr>
          <w:t> </w:t>
        </w:r>
      </w:ins>
    </w:p>
    <w:p w14:paraId="75314562" w14:textId="6A8FF0E0" w:rsidR="008900AE" w:rsidRDefault="008900AE" w:rsidP="00537EB4">
      <w:pPr>
        <w:ind w:left="284"/>
        <w:jc w:val="both"/>
        <w:rPr>
          <w:rFonts w:ascii="Arial Narrow" w:hAnsi="Arial Narrow"/>
          <w:sz w:val="22"/>
          <w:szCs w:val="22"/>
        </w:rPr>
      </w:pPr>
      <w:del w:id="56" w:author="Autor">
        <w:r w:rsidRPr="55989EE1" w:rsidDel="00654246">
          <w:rPr>
            <w:rFonts w:ascii="Arial Narrow" w:hAnsi="Arial Narrow"/>
            <w:sz w:val="22"/>
            <w:szCs w:val="22"/>
          </w:rPr>
          <w:delText xml:space="preserve">zo dňa </w:delText>
        </w:r>
        <w:r w:rsidR="00A404B0" w:rsidRPr="55989EE1" w:rsidDel="00654246">
          <w:rPr>
            <w:rFonts w:ascii="Arial Narrow" w:hAnsi="Arial Narrow"/>
            <w:sz w:val="22"/>
            <w:szCs w:val="22"/>
          </w:rPr>
          <w:delText>13.</w:delText>
        </w:r>
        <w:r w:rsidR="00654716" w:rsidRPr="55989EE1" w:rsidDel="00654246">
          <w:rPr>
            <w:rFonts w:ascii="Arial Narrow" w:hAnsi="Arial Narrow"/>
            <w:sz w:val="22"/>
            <w:szCs w:val="22"/>
          </w:rPr>
          <w:delText xml:space="preserve"> </w:delText>
        </w:r>
        <w:r w:rsidR="00A404B0" w:rsidRPr="55989EE1" w:rsidDel="00654246">
          <w:rPr>
            <w:rFonts w:ascii="Arial Narrow" w:hAnsi="Arial Narrow"/>
            <w:sz w:val="22"/>
            <w:szCs w:val="22"/>
          </w:rPr>
          <w:delText>10.</w:delText>
        </w:r>
        <w:r w:rsidR="00654716" w:rsidRPr="55989EE1" w:rsidDel="00654246">
          <w:rPr>
            <w:rFonts w:ascii="Arial Narrow" w:hAnsi="Arial Narrow"/>
            <w:sz w:val="22"/>
            <w:szCs w:val="22"/>
          </w:rPr>
          <w:delText xml:space="preserve"> </w:delText>
        </w:r>
        <w:r w:rsidR="00A404B0" w:rsidRPr="55989EE1" w:rsidDel="00654246">
          <w:rPr>
            <w:rFonts w:ascii="Arial Narrow" w:hAnsi="Arial Narrow"/>
            <w:sz w:val="22"/>
            <w:szCs w:val="22"/>
          </w:rPr>
          <w:delText>2022</w:delText>
        </w:r>
        <w:r w:rsidRPr="55989EE1" w:rsidDel="00654246">
          <w:rPr>
            <w:rFonts w:ascii="Arial Narrow" w:hAnsi="Arial Narrow"/>
            <w:sz w:val="22"/>
            <w:szCs w:val="22"/>
          </w:rPr>
          <w:delText xml:space="preserve"> v súlade s § 6 a nasl. zákona </w:delText>
        </w:r>
        <w:r w:rsidR="003736CA" w:rsidRPr="55989EE1" w:rsidDel="00654246">
          <w:rPr>
            <w:rFonts w:ascii="Arial Narrow" w:hAnsi="Arial Narrow"/>
            <w:sz w:val="22"/>
            <w:szCs w:val="22"/>
          </w:rPr>
          <w:delText>č.</w:delText>
        </w:r>
        <w:r w:rsidRPr="55989EE1" w:rsidDel="00654246">
          <w:rPr>
            <w:rFonts w:ascii="Arial Narrow" w:hAnsi="Arial Narrow"/>
            <w:sz w:val="22"/>
            <w:szCs w:val="22"/>
          </w:rPr>
          <w:delText xml:space="preserve"> </w:delText>
        </w:r>
        <w:r w:rsidR="003736CA" w:rsidRPr="55989EE1" w:rsidDel="00654246">
          <w:rPr>
            <w:rFonts w:ascii="Arial Narrow" w:hAnsi="Arial Narrow"/>
            <w:sz w:val="22"/>
            <w:szCs w:val="22"/>
          </w:rPr>
          <w:delText>368/2021 Z. z. o</w:delText>
        </w:r>
      </w:del>
      <w:ins w:id="57" w:author="Autor">
        <w:del w:id="58" w:author="Autor">
          <w:r w:rsidR="00261E46" w:rsidRPr="55989EE1" w:rsidDel="00654246">
            <w:rPr>
              <w:rFonts w:ascii="Arial Narrow" w:hAnsi="Arial Narrow"/>
              <w:sz w:val="22"/>
              <w:szCs w:val="22"/>
            </w:rPr>
            <w:delText> </w:delText>
          </w:r>
        </w:del>
      </w:ins>
      <w:del w:id="59" w:author="Autor">
        <w:r w:rsidRPr="55989EE1" w:rsidDel="00654246">
          <w:rPr>
            <w:rFonts w:ascii="Arial Narrow" w:hAnsi="Arial Narrow"/>
            <w:sz w:val="22"/>
            <w:szCs w:val="22"/>
          </w:rPr>
          <w:delText xml:space="preserve"> </w:delText>
        </w:r>
        <w:r w:rsidR="003736CA" w:rsidRPr="55989EE1" w:rsidDel="00654246">
          <w:rPr>
            <w:rFonts w:ascii="Arial Narrow" w:hAnsi="Arial Narrow"/>
            <w:sz w:val="22"/>
            <w:szCs w:val="22"/>
          </w:rPr>
          <w:delText>mechanizme na podporu obnovy a odolnosti a o zmene a doplnení niektorých zákonov v znení neskorších predpisov</w:delText>
        </w:r>
        <w:r w:rsidRPr="55989EE1" w:rsidDel="00654246">
          <w:rPr>
            <w:rFonts w:ascii="Arial Narrow" w:hAnsi="Arial Narrow"/>
            <w:sz w:val="22"/>
            <w:szCs w:val="22"/>
          </w:rPr>
          <w:delText xml:space="preserve"> </w:delText>
        </w:r>
        <w:r w:rsidR="003736CA" w:rsidRPr="55989EE1" w:rsidDel="00654246">
          <w:rPr>
            <w:rFonts w:ascii="Arial Narrow" w:hAnsi="Arial Narrow"/>
            <w:sz w:val="22"/>
            <w:szCs w:val="22"/>
          </w:rPr>
          <w:delText xml:space="preserve">(ďalej </w:delText>
        </w:r>
        <w:r w:rsidR="002E0293" w:rsidRPr="55989EE1" w:rsidDel="00654246">
          <w:rPr>
            <w:rFonts w:ascii="Arial Narrow" w:hAnsi="Arial Narrow"/>
            <w:sz w:val="22"/>
            <w:szCs w:val="22"/>
          </w:rPr>
          <w:delText>len</w:delText>
        </w:r>
        <w:r w:rsidR="002E0293" w:rsidRPr="55989EE1" w:rsidDel="00654246">
          <w:rPr>
            <w:rFonts w:ascii="Arial Narrow" w:hAnsi="Arial Narrow"/>
            <w:color w:val="FF0000"/>
            <w:sz w:val="22"/>
            <w:szCs w:val="22"/>
          </w:rPr>
          <w:delText xml:space="preserve"> </w:delText>
        </w:r>
        <w:r w:rsidR="003736CA" w:rsidRPr="55989EE1" w:rsidDel="00654246">
          <w:rPr>
            <w:rFonts w:ascii="Arial Narrow" w:hAnsi="Arial Narrow"/>
            <w:sz w:val="22"/>
            <w:szCs w:val="22"/>
          </w:rPr>
          <w:delText>„zákon o mechanizme“)</w:delText>
        </w:r>
        <w:r w:rsidRPr="55989EE1" w:rsidDel="00654246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7E3FC885" w14:textId="77777777" w:rsidR="008900AE" w:rsidRDefault="008900AE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05D0419" w:rsidR="008900AE" w:rsidRDefault="008900AE" w:rsidP="001851EC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1851EC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1851EC">
      <w:pPr>
        <w:ind w:left="2410" w:hanging="2126"/>
        <w:rPr>
          <w:rFonts w:ascii="Arial Narrow" w:hAnsi="Arial Narrow"/>
          <w:sz w:val="22"/>
          <w:szCs w:val="22"/>
        </w:rPr>
      </w:pPr>
    </w:p>
    <w:p w14:paraId="1D33791D" w14:textId="101673B3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del w:id="60" w:author="Autor">
        <w:r w:rsidRPr="000F4E03" w:rsidDel="001851EC">
          <w:rPr>
            <w:rFonts w:ascii="Arial Narrow" w:hAnsi="Arial Narrow"/>
            <w:sz w:val="22"/>
            <w:szCs w:val="22"/>
          </w:rPr>
          <w:tab/>
        </w:r>
        <w:r w:rsidRPr="000F4E03" w:rsidDel="001851EC">
          <w:rPr>
            <w:rFonts w:ascii="Arial Narrow" w:hAnsi="Arial Narrow"/>
            <w:sz w:val="22"/>
            <w:szCs w:val="22"/>
          </w:rPr>
          <w:tab/>
        </w:r>
      </w:del>
      <w:r w:rsidRPr="000F4E03">
        <w:rPr>
          <w:rFonts w:ascii="Arial Narrow" w:hAnsi="Arial Narrow"/>
          <w:sz w:val="22"/>
          <w:szCs w:val="22"/>
        </w:rPr>
        <w:t>.............................................</w:t>
      </w:r>
      <w:r w:rsidR="009F04F7">
        <w:rPr>
          <w:rFonts w:ascii="Arial Narrow" w:hAnsi="Arial Narrow"/>
          <w:sz w:val="22"/>
          <w:szCs w:val="22"/>
        </w:rPr>
        <w:t>..............................</w:t>
      </w:r>
    </w:p>
    <w:p w14:paraId="5AB9FDA3" w14:textId="57D9D204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del w:id="61" w:author="Autor">
        <w:r w:rsidRPr="000F4E03" w:rsidDel="001851EC">
          <w:rPr>
            <w:rFonts w:ascii="Arial Narrow" w:hAnsi="Arial Narrow"/>
            <w:sz w:val="22"/>
            <w:szCs w:val="22"/>
          </w:rPr>
          <w:tab/>
        </w:r>
        <w:r w:rsidRPr="000F4E03" w:rsidDel="001851EC">
          <w:rPr>
            <w:rFonts w:ascii="Arial Narrow" w:hAnsi="Arial Narrow"/>
            <w:sz w:val="22"/>
            <w:szCs w:val="22"/>
          </w:rPr>
          <w:tab/>
        </w:r>
      </w:del>
      <w:r w:rsidRPr="000F4E03">
        <w:rPr>
          <w:rFonts w:ascii="Arial Narrow" w:hAnsi="Arial Narrow"/>
          <w:sz w:val="22"/>
          <w:szCs w:val="22"/>
        </w:rPr>
        <w:t>...........................................................................</w:t>
      </w:r>
    </w:p>
    <w:p w14:paraId="2C444795" w14:textId="3FD32BCF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del w:id="62" w:author="Autor">
        <w:r w:rsidRPr="000F4E03" w:rsidDel="001851EC">
          <w:rPr>
            <w:rFonts w:ascii="Arial Narrow" w:hAnsi="Arial Narrow"/>
            <w:sz w:val="22"/>
            <w:szCs w:val="22"/>
          </w:rPr>
          <w:tab/>
        </w:r>
      </w:del>
      <w:r w:rsidRPr="000F4E03">
        <w:rPr>
          <w:rFonts w:ascii="Arial Narrow" w:hAnsi="Arial Narrow"/>
          <w:sz w:val="22"/>
          <w:szCs w:val="22"/>
        </w:rPr>
        <w:t>...........................................................................</w:t>
      </w:r>
    </w:p>
    <w:p w14:paraId="527AF226" w14:textId="660B7F16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del w:id="63" w:author="Autor">
        <w:r w:rsidRPr="000F4E03" w:rsidDel="001851EC">
          <w:rPr>
            <w:rFonts w:ascii="Arial Narrow" w:hAnsi="Arial Narrow"/>
            <w:sz w:val="22"/>
            <w:szCs w:val="22"/>
          </w:rPr>
          <w:tab/>
        </w:r>
        <w:r w:rsidRPr="000F4E03" w:rsidDel="001851EC">
          <w:rPr>
            <w:rFonts w:ascii="Arial Narrow" w:hAnsi="Arial Narrow"/>
            <w:sz w:val="22"/>
            <w:szCs w:val="22"/>
          </w:rPr>
          <w:tab/>
        </w:r>
      </w:del>
      <w:r w:rsidRPr="000F4E03">
        <w:rPr>
          <w:rFonts w:ascii="Arial Narrow" w:hAnsi="Arial Narrow"/>
          <w:sz w:val="22"/>
          <w:szCs w:val="22"/>
        </w:rPr>
        <w:t>...........................................................................</w:t>
      </w:r>
    </w:p>
    <w:p w14:paraId="51A87F89" w14:textId="6F6BF0FE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del w:id="64" w:author="Autor">
        <w:r w:rsidRPr="000F4E03" w:rsidDel="001851EC">
          <w:rPr>
            <w:rFonts w:ascii="Arial Narrow" w:hAnsi="Arial Narrow"/>
            <w:sz w:val="22"/>
            <w:szCs w:val="22"/>
          </w:rPr>
          <w:tab/>
        </w:r>
        <w:r w:rsidRPr="000F4E03" w:rsidDel="001851EC">
          <w:rPr>
            <w:rFonts w:ascii="Arial Narrow" w:hAnsi="Arial Narrow"/>
            <w:sz w:val="22"/>
            <w:szCs w:val="22"/>
          </w:rPr>
          <w:tab/>
        </w:r>
      </w:del>
      <w:r w:rsidRPr="000F4E03">
        <w:rPr>
          <w:rFonts w:ascii="Arial Narrow" w:hAnsi="Arial Narrow"/>
          <w:sz w:val="22"/>
          <w:szCs w:val="22"/>
        </w:rPr>
        <w:t>...........................................................................</w:t>
      </w:r>
    </w:p>
    <w:p w14:paraId="48317B8B" w14:textId="232C1902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del w:id="65" w:author="Autor">
        <w:r w:rsidRPr="000F4E03" w:rsidDel="001851EC">
          <w:rPr>
            <w:rFonts w:ascii="Arial Narrow" w:hAnsi="Arial Narrow"/>
            <w:sz w:val="22"/>
            <w:szCs w:val="22"/>
            <w:lang w:eastAsia="cs-CZ"/>
          </w:rPr>
          <w:tab/>
        </w:r>
      </w:del>
      <w:r w:rsidRPr="000F4E03">
        <w:rPr>
          <w:rFonts w:ascii="Arial Narrow" w:hAnsi="Arial Narrow"/>
          <w:sz w:val="22"/>
          <w:szCs w:val="22"/>
          <w:lang w:eastAsia="cs-CZ"/>
        </w:rPr>
        <w:t>...........................................................................</w:t>
      </w:r>
    </w:p>
    <w:p w14:paraId="2D5D55FE" w14:textId="6EC732EE" w:rsidR="00654716" w:rsidRDefault="00654716" w:rsidP="001851EC">
      <w:pPr>
        <w:ind w:left="2410" w:hanging="2126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del w:id="66" w:author="Autor">
        <w:r w:rsidRPr="000F4E03" w:rsidDel="001851EC">
          <w:rPr>
            <w:rFonts w:ascii="Arial Narrow" w:hAnsi="Arial Narrow"/>
            <w:sz w:val="22"/>
            <w:szCs w:val="22"/>
            <w:lang w:eastAsia="cs-CZ"/>
          </w:rPr>
          <w:tab/>
        </w:r>
      </w:del>
      <w:r w:rsidRPr="000F4E03">
        <w:rPr>
          <w:rFonts w:ascii="Arial Narrow" w:hAnsi="Arial Narrow"/>
          <w:sz w:val="22"/>
          <w:szCs w:val="22"/>
          <w:lang w:eastAsia="cs-CZ"/>
        </w:rPr>
        <w:t>...........................................................................</w:t>
      </w:r>
    </w:p>
    <w:p w14:paraId="70B8CA96" w14:textId="4CE4C562" w:rsidR="00654716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del w:id="67" w:author="Autor">
        <w:r w:rsidDel="001851EC">
          <w:rPr>
            <w:rFonts w:ascii="Arial Narrow" w:hAnsi="Arial Narrow"/>
            <w:sz w:val="22"/>
            <w:szCs w:val="22"/>
          </w:rPr>
          <w:tab/>
        </w:r>
        <w:r w:rsidDel="001851EC">
          <w:rPr>
            <w:rFonts w:ascii="Arial Narrow" w:hAnsi="Arial Narrow"/>
            <w:sz w:val="22"/>
            <w:szCs w:val="22"/>
          </w:rPr>
          <w:tab/>
        </w:r>
      </w:del>
      <w:r>
        <w:rPr>
          <w:rFonts w:ascii="Arial Narrow" w:hAnsi="Arial Narrow"/>
          <w:sz w:val="22"/>
          <w:szCs w:val="22"/>
        </w:rPr>
        <w:t>...........................................................................</w:t>
      </w:r>
    </w:p>
    <w:p w14:paraId="7C40CA1C" w14:textId="77777777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2D0731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5B47B4DA" w:rsidR="008900AE" w:rsidRDefault="008900AE" w:rsidP="009F04F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</w:t>
      </w:r>
      <w:ins w:id="68" w:author="Autor">
        <w:r w:rsidR="009F04F7">
          <w:rPr>
            <w:rFonts w:ascii="Arial Narrow" w:hAnsi="Arial Narrow"/>
            <w:sz w:val="22"/>
            <w:szCs w:val="22"/>
          </w:rPr>
          <w:t> </w:t>
        </w:r>
      </w:ins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7E3602" w14:textId="2EC3AA55" w:rsidR="008900AE" w:rsidDel="001851EC" w:rsidRDefault="008900AE">
      <w:pPr>
        <w:tabs>
          <w:tab w:val="left" w:pos="567"/>
        </w:tabs>
        <w:jc w:val="both"/>
        <w:rPr>
          <w:del w:id="69" w:author="Autor"/>
          <w:rFonts w:ascii="Arial Narrow" w:hAnsi="Arial Narrow"/>
          <w:b/>
          <w:color w:val="1F3864"/>
          <w:sz w:val="22"/>
          <w:szCs w:val="22"/>
        </w:rPr>
      </w:pPr>
    </w:p>
    <w:p w14:paraId="59EAD5DF" w14:textId="21EC2578" w:rsidR="008900AE" w:rsidDel="001851EC" w:rsidRDefault="008900AE">
      <w:pPr>
        <w:tabs>
          <w:tab w:val="left" w:pos="567"/>
        </w:tabs>
        <w:jc w:val="both"/>
        <w:rPr>
          <w:del w:id="70" w:author="Autor"/>
          <w:rFonts w:ascii="Arial Narrow" w:hAnsi="Arial Narrow"/>
          <w:sz w:val="22"/>
          <w:szCs w:val="22"/>
        </w:rPr>
      </w:pPr>
    </w:p>
    <w:p w14:paraId="211BC27A" w14:textId="77777777" w:rsidR="008900AE" w:rsidRDefault="008900AE" w:rsidP="009521D1">
      <w:pPr>
        <w:numPr>
          <w:ilvl w:val="0"/>
          <w:numId w:val="3"/>
        </w:numPr>
        <w:tabs>
          <w:tab w:val="clear" w:pos="0"/>
        </w:tabs>
        <w:spacing w:before="360" w:after="120"/>
        <w:ind w:left="0" w:firstLine="0"/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25B7518C" w:rsidR="008900AE" w:rsidDel="001851EC" w:rsidRDefault="008900AE" w:rsidP="009521D1">
      <w:pPr>
        <w:spacing w:before="120" w:after="120"/>
        <w:jc w:val="both"/>
        <w:rPr>
          <w:del w:id="71" w:author="Autor"/>
          <w:rFonts w:ascii="Arial Narrow" w:hAnsi="Arial Narrow"/>
          <w:sz w:val="22"/>
          <w:szCs w:val="22"/>
        </w:rPr>
      </w:pPr>
      <w:del w:id="72" w:author="Autor">
        <w:r w:rsidDel="001851EC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4AB3B945" w14:textId="17CBCAAB" w:rsidR="008900AE" w:rsidRPr="00E1027F" w:rsidRDefault="008900AE" w:rsidP="009521D1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14B12FF7" w:rsidR="004B788F" w:rsidRDefault="008900AE" w:rsidP="009521D1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del w:id="73" w:author="Autor">
        <w:r w:rsidR="007B730B" w:rsidRPr="00AB6EA4" w:rsidDel="009F04F7">
          <w:rPr>
            <w:rFonts w:ascii="Arial Narrow" w:hAnsi="Arial Narrow"/>
            <w:sz w:val="22"/>
            <w:szCs w:val="22"/>
          </w:rPr>
          <w:delText>,</w:delText>
        </w:r>
      </w:del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del w:id="74" w:author="Autor">
        <w:r w:rsidR="00770118" w:rsidDel="001851EC">
          <w:rPr>
            <w:rFonts w:ascii="Arial Narrow" w:hAnsi="Arial Narrow"/>
            <w:b/>
            <w:sz w:val="22"/>
            <w:szCs w:val="22"/>
          </w:rPr>
          <w:delText xml:space="preserve">, </w:delText>
        </w:r>
      </w:del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51AE1837" w:rsidR="004B788F" w:rsidRPr="004B788F" w:rsidRDefault="004B788F" w:rsidP="009521D1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</w:t>
      </w:r>
      <w:r w:rsidR="00D92348">
        <w:rPr>
          <w:rFonts w:ascii="Arial Narrow" w:hAnsi="Arial Narrow"/>
          <w:sz w:val="22"/>
          <w:szCs w:val="22"/>
        </w:rPr>
        <w:t xml:space="preserve">, pričom Zmluvné strany následne postupujú podľa bodu 6.7 </w:t>
      </w:r>
      <w:r w:rsidR="00D92348" w:rsidRPr="008D2CDA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4B788F">
        <w:rPr>
          <w:rFonts w:ascii="Arial Narrow" w:hAnsi="Arial Narrow"/>
          <w:sz w:val="22"/>
          <w:szCs w:val="22"/>
        </w:rPr>
        <w:t xml:space="preserve">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180F9189" w:rsidR="004B788F" w:rsidDel="008E315C" w:rsidRDefault="004B788F" w:rsidP="005550A6">
      <w:pPr>
        <w:tabs>
          <w:tab w:val="left" w:pos="567"/>
        </w:tabs>
        <w:ind w:left="567"/>
        <w:jc w:val="both"/>
        <w:rPr>
          <w:del w:id="75" w:author="Autor"/>
          <w:rFonts w:ascii="Arial Narrow" w:hAnsi="Arial Narrow"/>
          <w:sz w:val="22"/>
          <w:szCs w:val="22"/>
        </w:rPr>
      </w:pPr>
    </w:p>
    <w:p w14:paraId="6982F568" w14:textId="4F1AE744" w:rsidR="008900AE" w:rsidRPr="00E1027F" w:rsidDel="008E315C" w:rsidRDefault="008900AE" w:rsidP="004243A0">
      <w:pPr>
        <w:tabs>
          <w:tab w:val="left" w:pos="567"/>
        </w:tabs>
        <w:ind w:left="567"/>
        <w:jc w:val="both"/>
        <w:rPr>
          <w:del w:id="76" w:author="Autor"/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 w:rsidP="009521D1">
      <w:pPr>
        <w:numPr>
          <w:ilvl w:val="0"/>
          <w:numId w:val="3"/>
        </w:numPr>
        <w:tabs>
          <w:tab w:val="clear" w:pos="0"/>
        </w:tabs>
        <w:spacing w:before="360" w:after="120"/>
        <w:ind w:left="0" w:firstLine="0"/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25A4D8E2" w:rsidR="008900AE" w:rsidRPr="00281B0B" w:rsidDel="008E315C" w:rsidRDefault="008900AE" w:rsidP="009521D1">
      <w:pPr>
        <w:spacing w:before="120" w:after="120"/>
        <w:jc w:val="both"/>
        <w:rPr>
          <w:del w:id="77" w:author="Autor"/>
          <w:rFonts w:ascii="Arial Narrow" w:hAnsi="Arial Narrow"/>
          <w:sz w:val="22"/>
        </w:rPr>
      </w:pPr>
    </w:p>
    <w:p w14:paraId="5991B518" w14:textId="32283FE1" w:rsidR="008900AE" w:rsidRPr="005550A6" w:rsidRDefault="008900AE" w:rsidP="009521D1">
      <w:pPr>
        <w:numPr>
          <w:ilvl w:val="1"/>
          <w:numId w:val="3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za účelom realizácie 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>časti investíci</w:t>
      </w:r>
      <w:r w:rsidR="00D16ED9" w:rsidRPr="24963ECC">
        <w:rPr>
          <w:rFonts w:ascii="Arial Narrow" w:hAnsi="Arial Narrow"/>
          <w:b/>
          <w:bCs/>
          <w:sz w:val="22"/>
          <w:szCs w:val="22"/>
        </w:rPr>
        <w:t>e</w:t>
      </w:r>
      <w:r w:rsidR="00410ABB" w:rsidRPr="24963ECC">
        <w:rPr>
          <w:rFonts w:ascii="Arial Narrow" w:hAnsi="Arial Narrow"/>
          <w:b/>
          <w:bCs/>
          <w:sz w:val="22"/>
          <w:szCs w:val="22"/>
        </w:rPr>
        <w:t xml:space="preserve"> 2</w:t>
      </w:r>
      <w:r w:rsidR="00FE117A" w:rsidRPr="24963ECC">
        <w:rPr>
          <w:rFonts w:ascii="Arial Narrow" w:hAnsi="Arial Narrow"/>
          <w:b/>
          <w:bCs/>
          <w:sz w:val="22"/>
          <w:szCs w:val="22"/>
        </w:rPr>
        <w:t>. Podpora spolupráce firiem, akademického sektora a organizácií výskumu a vývoja</w:t>
      </w:r>
      <w:r w:rsidR="00654716" w:rsidRPr="24963ECC">
        <w:rPr>
          <w:rFonts w:ascii="Arial Narrow" w:hAnsi="Arial Narrow"/>
          <w:b/>
          <w:bCs/>
          <w:sz w:val="22"/>
          <w:szCs w:val="22"/>
        </w:rPr>
        <w:t xml:space="preserve"> Komponentu 9</w:t>
      </w:r>
      <w:r w:rsidR="00FE117A" w:rsidRPr="24963ECC">
        <w:rPr>
          <w:rFonts w:ascii="Arial Narrow" w:hAnsi="Arial Narrow"/>
          <w:b/>
          <w:bCs/>
          <w:sz w:val="22"/>
          <w:szCs w:val="22"/>
        </w:rPr>
        <w:t>. Efektívnejšie riadenie a posilnenie financovania výskumu, vývoja a inovácií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 v rámci </w:t>
      </w:r>
      <w:r w:rsidRPr="24963ECC">
        <w:rPr>
          <w:rFonts w:ascii="Arial Narrow" w:hAnsi="Arial Narrow"/>
          <w:b/>
          <w:bCs/>
          <w:sz w:val="22"/>
          <w:szCs w:val="22"/>
        </w:rPr>
        <w:t>Plánu obnovy a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> </w:t>
      </w:r>
      <w:r w:rsidRPr="24963ECC">
        <w:rPr>
          <w:rFonts w:ascii="Arial Narrow" w:hAnsi="Arial Narrow"/>
          <w:b/>
          <w:bCs/>
          <w:sz w:val="22"/>
          <w:szCs w:val="22"/>
        </w:rPr>
        <w:t>odolnosti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 xml:space="preserve"> S</w:t>
      </w:r>
      <w:r w:rsidR="00B647A7" w:rsidRPr="24963ECC">
        <w:rPr>
          <w:rFonts w:ascii="Arial Narrow" w:hAnsi="Arial Narrow"/>
          <w:b/>
          <w:bCs/>
          <w:sz w:val="22"/>
          <w:szCs w:val="22"/>
        </w:rPr>
        <w:t xml:space="preserve">lovenskej republiky </w:t>
      </w:r>
      <w:r w:rsidR="00B647A7" w:rsidRPr="24963ECC">
        <w:rPr>
          <w:rFonts w:ascii="Arial Narrow" w:hAnsi="Arial Narrow"/>
          <w:sz w:val="22"/>
          <w:szCs w:val="22"/>
        </w:rPr>
        <w:t xml:space="preserve">(ďalej len </w:t>
      </w:r>
      <w:ins w:id="78" w:author="Autor">
        <w:r w:rsidR="006A6381">
          <w:rPr>
            <w:rFonts w:ascii="Arial Narrow" w:hAnsi="Arial Narrow"/>
            <w:sz w:val="22"/>
            <w:szCs w:val="22"/>
          </w:rPr>
          <w:t>„</w:t>
        </w:r>
      </w:ins>
      <w:del w:id="79" w:author="Autor">
        <w:r w:rsidR="00B647A7" w:rsidRPr="24963ECC" w:rsidDel="006A6381">
          <w:rPr>
            <w:rFonts w:ascii="Arial Narrow" w:hAnsi="Arial Narrow"/>
            <w:sz w:val="22"/>
            <w:szCs w:val="22"/>
          </w:rPr>
          <w:delText>,,</w:delText>
        </w:r>
      </w:del>
      <w:r w:rsidR="00B647A7" w:rsidRPr="24963ECC">
        <w:rPr>
          <w:rFonts w:ascii="Arial Narrow" w:hAnsi="Arial Narrow"/>
          <w:sz w:val="22"/>
          <w:szCs w:val="22"/>
        </w:rPr>
        <w:t>Plán obnovy“)</w:t>
      </w:r>
      <w:r w:rsidR="00E87874" w:rsidRPr="24963ECC">
        <w:rPr>
          <w:rFonts w:ascii="Arial Narrow" w:hAnsi="Arial Narrow"/>
          <w:sz w:val="22"/>
          <w:szCs w:val="22"/>
        </w:rPr>
        <w:t xml:space="preserve"> prostredníctvom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Projektu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sz w:val="22"/>
          <w:szCs w:val="22"/>
        </w:rPr>
        <w:t xml:space="preserve">špecifikovaného v ods. 2.3 článku </w:t>
      </w:r>
      <w:r w:rsidR="00A32EDA" w:rsidRPr="24963ECC">
        <w:rPr>
          <w:rFonts w:ascii="Arial Narrow" w:hAnsi="Arial Narrow"/>
          <w:sz w:val="22"/>
          <w:szCs w:val="22"/>
        </w:rPr>
        <w:t>2</w:t>
      </w:r>
      <w:r w:rsidR="00A32EDA" w:rsidRPr="24963ECC">
        <w:rPr>
          <w:rFonts w:ascii="Arial Narrow" w:hAnsi="Arial Narrow"/>
          <w:color w:val="FF0000"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 w:rsidRPr="24963ECC">
        <w:rPr>
          <w:rFonts w:ascii="Arial Narrow" w:hAnsi="Arial Narrow"/>
          <w:sz w:val="22"/>
          <w:szCs w:val="22"/>
        </w:rPr>
        <w:t>,</w:t>
      </w:r>
      <w:r w:rsidR="00E87874" w:rsidRPr="24963ECC">
        <w:rPr>
          <w:rFonts w:ascii="Arial Narrow" w:hAnsi="Arial Narrow"/>
          <w:sz w:val="22"/>
          <w:szCs w:val="22"/>
        </w:rPr>
        <w:t xml:space="preserve"> pričom podmienky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 xml:space="preserve">Realizácie </w:t>
      </w:r>
      <w:r w:rsidR="002E662E" w:rsidRPr="24963ECC">
        <w:rPr>
          <w:rFonts w:ascii="Arial Narrow" w:hAnsi="Arial Narrow"/>
          <w:b/>
          <w:bCs/>
          <w:sz w:val="22"/>
          <w:szCs w:val="22"/>
        </w:rPr>
        <w:t>P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rojektu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E87874" w:rsidRPr="24963ECC">
        <w:rPr>
          <w:rFonts w:ascii="Arial Narrow" w:hAnsi="Arial Narrow"/>
          <w:sz w:val="22"/>
          <w:szCs w:val="22"/>
        </w:rPr>
        <w:t>sú</w:t>
      </w:r>
      <w:r w:rsidRPr="24963ECC">
        <w:rPr>
          <w:rFonts w:ascii="Arial Narrow" w:hAnsi="Arial Narrow"/>
          <w:sz w:val="22"/>
          <w:szCs w:val="22"/>
        </w:rPr>
        <w:t xml:space="preserve"> okrem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Zmluvy</w:t>
      </w:r>
      <w:r w:rsidR="00E87874" w:rsidRPr="24963ECC">
        <w:rPr>
          <w:rFonts w:ascii="Arial Narrow" w:hAnsi="Arial Narrow"/>
          <w:sz w:val="22"/>
          <w:szCs w:val="22"/>
        </w:rPr>
        <w:t xml:space="preserve"> a</w:t>
      </w:r>
      <w:ins w:id="80" w:author="Autor">
        <w:r w:rsidR="007563F5">
          <w:rPr>
            <w:rFonts w:ascii="Arial Narrow" w:hAnsi="Arial Narrow"/>
            <w:sz w:val="22"/>
            <w:szCs w:val="22"/>
          </w:rPr>
          <w:t> </w:t>
        </w:r>
      </w:ins>
      <w:del w:id="81" w:author="Autor">
        <w:r w:rsidR="00E87874" w:rsidRPr="24963ECC" w:rsidDel="007563F5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24963ECC">
        <w:rPr>
          <w:rFonts w:ascii="Arial Narrow" w:hAnsi="Arial Narrow"/>
          <w:b/>
          <w:bCs/>
          <w:sz w:val="22"/>
          <w:szCs w:val="22"/>
        </w:rPr>
        <w:t>Právneho rámca</w:t>
      </w:r>
      <w:r w:rsidRPr="24963ECC">
        <w:rPr>
          <w:rFonts w:ascii="Arial Narrow" w:hAnsi="Arial Narrow"/>
          <w:sz w:val="22"/>
          <w:szCs w:val="22"/>
        </w:rPr>
        <w:t xml:space="preserve"> upraven</w:t>
      </w:r>
      <w:r w:rsidR="00E87874" w:rsidRPr="24963ECC">
        <w:rPr>
          <w:rFonts w:ascii="Arial Narrow" w:hAnsi="Arial Narrow"/>
          <w:sz w:val="22"/>
          <w:szCs w:val="22"/>
        </w:rPr>
        <w:t>é</w:t>
      </w:r>
      <w:r w:rsidRPr="24963ECC">
        <w:rPr>
          <w:rFonts w:ascii="Arial Narrow" w:hAnsi="Arial Narrow"/>
          <w:sz w:val="22"/>
          <w:szCs w:val="22"/>
        </w:rPr>
        <w:t xml:space="preserve"> aj</w:t>
      </w:r>
      <w:r w:rsidR="000033E6" w:rsidRPr="24963ECC">
        <w:rPr>
          <w:rFonts w:ascii="Arial Narrow" w:hAnsi="Arial Narrow"/>
          <w:sz w:val="22"/>
          <w:szCs w:val="22"/>
        </w:rPr>
        <w:t xml:space="preserve"> v</w:t>
      </w:r>
      <w:r w:rsidR="00065A29" w:rsidRPr="24963EC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033E6" w:rsidRPr="24963ECC">
        <w:rPr>
          <w:rFonts w:ascii="Arial Narrow" w:hAnsi="Arial Narrow"/>
          <w:b/>
          <w:bCs/>
          <w:sz w:val="22"/>
          <w:szCs w:val="22"/>
        </w:rPr>
        <w:t>Záväznej dokumentácii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45DD5281" w14:textId="4D9F933A" w:rsidR="008900AE" w:rsidRPr="00F95950" w:rsidRDefault="008900AE" w:rsidP="009521D1">
      <w:pPr>
        <w:numPr>
          <w:ilvl w:val="1"/>
          <w:numId w:val="3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na základe </w:t>
      </w:r>
      <w:r w:rsidRPr="24963ECC">
        <w:rPr>
          <w:rFonts w:ascii="Arial Narrow" w:hAnsi="Arial Narrow"/>
          <w:b/>
          <w:bCs/>
          <w:sz w:val="22"/>
          <w:szCs w:val="22"/>
        </w:rPr>
        <w:t>Vykonávateľom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K</w:t>
      </w:r>
      <w:r w:rsidRPr="24963ECC">
        <w:rPr>
          <w:rFonts w:ascii="Arial Narrow" w:hAnsi="Arial Narrow"/>
          <w:b/>
          <w:bCs/>
          <w:sz w:val="22"/>
          <w:szCs w:val="22"/>
        </w:rPr>
        <w:t>ladne posúdenej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ž</w:t>
      </w:r>
      <w:r w:rsidRPr="24963ECC">
        <w:rPr>
          <w:rFonts w:ascii="Arial Narrow" w:hAnsi="Arial Narrow"/>
          <w:b/>
          <w:bCs/>
          <w:sz w:val="22"/>
          <w:szCs w:val="22"/>
        </w:rPr>
        <w:t>iadosti o</w:t>
      </w:r>
      <w:ins w:id="82" w:author="Autor">
        <w:r w:rsidR="006F1F87">
          <w:rPr>
            <w:rFonts w:ascii="Arial Narrow" w:hAnsi="Arial Narrow"/>
            <w:b/>
            <w:bCs/>
            <w:sz w:val="22"/>
            <w:szCs w:val="22"/>
          </w:rPr>
          <w:t> </w:t>
        </w:r>
      </w:ins>
      <w:del w:id="83" w:author="Autor">
        <w:r w:rsidRPr="24963ECC" w:rsidDel="006F1F87">
          <w:rPr>
            <w:rFonts w:ascii="Arial Narrow" w:hAnsi="Arial Narrow"/>
            <w:b/>
            <w:bCs/>
            <w:sz w:val="22"/>
            <w:szCs w:val="22"/>
          </w:rPr>
          <w:delText xml:space="preserve"> </w:delText>
        </w:r>
      </w:del>
      <w:r w:rsidR="00586739" w:rsidRPr="24963ECC">
        <w:rPr>
          <w:rFonts w:ascii="Arial Narrow" w:hAnsi="Arial Narrow"/>
          <w:b/>
          <w:bCs/>
          <w:sz w:val="22"/>
          <w:szCs w:val="22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24963ECC">
        <w:rPr>
          <w:rFonts w:ascii="Arial Narrow" w:hAnsi="Arial Narrow"/>
          <w:b/>
          <w:bCs/>
          <w:sz w:val="22"/>
          <w:szCs w:val="22"/>
        </w:rPr>
        <w:t>y</w:t>
      </w:r>
      <w:r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24963ECC">
        <w:rPr>
          <w:rFonts w:ascii="Arial Narrow" w:hAnsi="Arial Narrow"/>
          <w:b/>
          <w:bCs/>
          <w:sz w:val="22"/>
          <w:szCs w:val="22"/>
        </w:rPr>
        <w:t>m</w:t>
      </w:r>
      <w:r w:rsidRPr="24963ECC">
        <w:rPr>
          <w:rFonts w:ascii="Arial Narrow" w:hAnsi="Arial Narrow"/>
          <w:b/>
          <w:bCs/>
          <w:sz w:val="22"/>
          <w:szCs w:val="22"/>
        </w:rPr>
        <w:t>echanizmu,</w:t>
      </w:r>
      <w:r w:rsidRPr="24963ECC">
        <w:rPr>
          <w:rFonts w:ascii="Arial Narrow" w:hAnsi="Arial Narrow"/>
          <w:sz w:val="22"/>
          <w:szCs w:val="22"/>
        </w:rPr>
        <w:t xml:space="preserve"> ktorá </w:t>
      </w:r>
      <w:r w:rsidR="00731105" w:rsidRPr="24963ECC">
        <w:rPr>
          <w:rFonts w:ascii="Arial Narrow" w:hAnsi="Arial Narrow"/>
          <w:sz w:val="22"/>
          <w:szCs w:val="22"/>
        </w:rPr>
        <w:t>splnila</w:t>
      </w:r>
      <w:r w:rsidR="002C5DAD" w:rsidRPr="24963ECC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24963ECC">
        <w:rPr>
          <w:rFonts w:ascii="Arial Narrow" w:hAnsi="Arial Narrow"/>
          <w:b/>
          <w:bCs/>
          <w:sz w:val="22"/>
          <w:szCs w:val="22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rostriedkov mechanizmu</w:t>
      </w:r>
      <w:r w:rsidRPr="24963ECC">
        <w:rPr>
          <w:rFonts w:ascii="Arial Narrow" w:hAnsi="Arial Narrow"/>
          <w:sz w:val="22"/>
          <w:szCs w:val="22"/>
        </w:rPr>
        <w:t xml:space="preserve">, registrovanej pod číslom </w:t>
      </w:r>
      <w:r w:rsidRPr="008D2CDA">
        <w:rPr>
          <w:rFonts w:ascii="Arial Narrow" w:hAnsi="Arial Narrow"/>
          <w:sz w:val="22"/>
          <w:szCs w:val="22"/>
        </w:rPr>
        <w:t>&lt;</w:t>
      </w:r>
      <w:r w:rsidRPr="00EE1376">
        <w:rPr>
          <w:rFonts w:ascii="Arial Narrow" w:hAnsi="Arial Narrow"/>
          <w:color w:val="2B579A"/>
          <w:sz w:val="22"/>
          <w:szCs w:val="22"/>
          <w:highlight w:val="yellow"/>
          <w:shd w:val="clear" w:color="auto" w:fill="E6E6E6"/>
        </w:rPr>
        <w:t xml:space="preserve">číslo registrovanej </w:t>
      </w:r>
      <w:r w:rsidR="00BC129D" w:rsidRPr="00EE1376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>Kladne posúdenej ž</w:t>
      </w:r>
      <w:r w:rsidRPr="00EE1376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 xml:space="preserve">iadosti </w:t>
      </w:r>
      <w:r w:rsidR="00CC0939" w:rsidRPr="00EE1376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>o</w:t>
      </w:r>
      <w:ins w:id="84" w:author="Autor">
        <w:r w:rsidR="00507131">
          <w:rPr>
            <w:rFonts w:ascii="Arial Narrow" w:hAnsi="Arial Narrow"/>
            <w:sz w:val="22"/>
            <w:szCs w:val="22"/>
            <w:highlight w:val="yellow"/>
          </w:rPr>
          <w:t> </w:t>
        </w:r>
      </w:ins>
      <w:del w:id="85" w:author="Autor">
        <w:r w:rsidR="00CC0939" w:rsidRPr="00A01DE2" w:rsidDel="00507131">
          <w:rPr>
            <w:rFonts w:ascii="Arial Narrow" w:hAnsi="Arial Narrow"/>
            <w:color w:val="2B579A"/>
            <w:sz w:val="22"/>
            <w:szCs w:val="22"/>
            <w:highlight w:val="yellow"/>
            <w:shd w:val="clear" w:color="auto" w:fill="E6E6E6"/>
            <w:rPrChange w:id="86" w:author="Autor">
              <w:rPr>
                <w:rFonts w:ascii="Arial Narrow" w:hAnsi="Arial Narrow"/>
                <w:sz w:val="22"/>
                <w:szCs w:val="22"/>
              </w:rPr>
            </w:rPrChange>
          </w:rPr>
          <w:delText xml:space="preserve"> </w:delText>
        </w:r>
      </w:del>
      <w:r w:rsidR="00586739" w:rsidRPr="00A01DE2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  <w:rPrChange w:id="87" w:author="Autor">
            <w:rPr>
              <w:rFonts w:ascii="Arial Narrow" w:hAnsi="Arial Narrow"/>
              <w:b/>
              <w:bCs/>
              <w:sz w:val="22"/>
              <w:szCs w:val="22"/>
            </w:rPr>
          </w:rPrChange>
        </w:rPr>
        <w:t>p</w:t>
      </w:r>
      <w:r w:rsidR="005F0B3D" w:rsidRPr="00A01DE2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  <w:rPrChange w:id="88" w:author="Autor">
            <w:rPr>
              <w:rFonts w:ascii="Arial Narrow" w:hAnsi="Arial Narrow"/>
              <w:b/>
              <w:bCs/>
              <w:sz w:val="22"/>
              <w:szCs w:val="22"/>
            </w:rPr>
          </w:rPrChange>
        </w:rPr>
        <w:t>rostriedky</w:t>
      </w:r>
      <w:r w:rsidR="00CC0939" w:rsidRPr="00A01DE2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  <w:rPrChange w:id="89" w:author="Autor">
            <w:rPr>
              <w:rFonts w:ascii="Arial Narrow" w:hAnsi="Arial Narrow"/>
              <w:b/>
              <w:bCs/>
              <w:sz w:val="22"/>
              <w:szCs w:val="22"/>
            </w:rPr>
          </w:rPrChange>
        </w:rPr>
        <w:t xml:space="preserve"> mechanizmu</w:t>
      </w:r>
      <w:r w:rsidRPr="008D2CDA">
        <w:rPr>
          <w:rFonts w:ascii="Arial Narrow" w:hAnsi="Arial Narrow"/>
          <w:sz w:val="22"/>
          <w:szCs w:val="22"/>
        </w:rPr>
        <w:t>&gt;</w:t>
      </w:r>
      <w:r w:rsidRPr="24963ECC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24963ECC">
        <w:rPr>
          <w:rFonts w:ascii="Arial Narrow" w:hAnsi="Arial Narrow"/>
          <w:b/>
          <w:bCs/>
          <w:sz w:val="22"/>
          <w:szCs w:val="22"/>
        </w:rPr>
        <w:t>V</w:t>
      </w:r>
      <w:r w:rsidRPr="24963ECC">
        <w:rPr>
          <w:rFonts w:ascii="Arial Narrow" w:hAnsi="Arial Narrow"/>
          <w:b/>
          <w:bCs/>
          <w:sz w:val="22"/>
          <w:szCs w:val="22"/>
        </w:rPr>
        <w:t>ýzvy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</w:rPr>
        <w:t>Vykonávateľa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956DB8" w:rsidRPr="24963ECC">
        <w:rPr>
          <w:rFonts w:ascii="Arial Narrow" w:hAnsi="Arial Narrow"/>
          <w:sz w:val="22"/>
          <w:szCs w:val="22"/>
        </w:rPr>
        <w:t>„</w:t>
      </w:r>
      <w:proofErr w:type="spellStart"/>
      <w:r w:rsidR="00956DB8" w:rsidRPr="24963ECC">
        <w:rPr>
          <w:rFonts w:ascii="Arial Narrow" w:hAnsi="Arial Narrow"/>
          <w:sz w:val="22"/>
          <w:szCs w:val="22"/>
        </w:rPr>
        <w:t>Matching</w:t>
      </w:r>
      <w:proofErr w:type="spellEnd"/>
      <w:r w:rsidR="00956DB8" w:rsidRPr="24963ECC">
        <w:rPr>
          <w:rFonts w:ascii="Arial Narrow" w:hAnsi="Arial Narrow"/>
          <w:sz w:val="22"/>
          <w:szCs w:val="22"/>
        </w:rPr>
        <w:t>“ granty ku zdrojom získaným od súkromného sektora v rámci výskumnej spolupráce</w:t>
      </w:r>
      <w:r w:rsidR="00654716" w:rsidRPr="24963ECC">
        <w:rPr>
          <w:rFonts w:ascii="Arial Narrow" w:hAnsi="Arial Narrow"/>
          <w:sz w:val="22"/>
          <w:szCs w:val="22"/>
        </w:rPr>
        <w:t>, 09I02-03-V02</w:t>
      </w:r>
      <w:r w:rsidR="00956DB8" w:rsidRPr="008D2CDA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>z</w:t>
      </w:r>
      <w:ins w:id="90" w:author="Autor">
        <w:r w:rsidR="0011613E">
          <w:rPr>
            <w:rFonts w:ascii="Arial Narrow" w:hAnsi="Arial Narrow"/>
            <w:sz w:val="22"/>
            <w:szCs w:val="22"/>
          </w:rPr>
          <w:t>o</w:t>
        </w:r>
      </w:ins>
      <w:r w:rsidRPr="24963ECC">
        <w:rPr>
          <w:rFonts w:ascii="Arial Narrow" w:hAnsi="Arial Narrow"/>
          <w:sz w:val="22"/>
          <w:szCs w:val="22"/>
        </w:rPr>
        <w:t xml:space="preserve"> dňa </w:t>
      </w:r>
      <w:ins w:id="91" w:author="Autor">
        <w:r w:rsidR="004F5A2F">
          <w:rPr>
            <w:rFonts w:ascii="Arial Narrow" w:hAnsi="Arial Narrow"/>
            <w:sz w:val="22"/>
            <w:szCs w:val="22"/>
          </w:rPr>
          <w:t>23.6.2023</w:t>
        </w:r>
      </w:ins>
      <w:del w:id="92" w:author="Autor">
        <w:r w:rsidRPr="008D2CDA" w:rsidDel="004F5A2F">
          <w:rPr>
            <w:rFonts w:ascii="Arial Narrow" w:hAnsi="Arial Narrow"/>
            <w:sz w:val="22"/>
            <w:szCs w:val="22"/>
          </w:rPr>
          <w:delText>&lt;</w:delText>
        </w:r>
        <w:r w:rsidRPr="00A24496" w:rsidDel="004F5A2F">
          <w:rPr>
            <w:rFonts w:ascii="Arial Narrow" w:hAnsi="Arial Narrow"/>
            <w:sz w:val="22"/>
            <w:szCs w:val="22"/>
            <w:highlight w:val="yellow"/>
          </w:rPr>
          <w:delText>dátum zverejnenia výzvy DD. MM. RRRR</w:delText>
        </w:r>
        <w:r w:rsidRPr="008D2CDA" w:rsidDel="004F5A2F">
          <w:rPr>
            <w:rFonts w:ascii="Arial Narrow" w:hAnsi="Arial Narrow"/>
            <w:sz w:val="22"/>
            <w:szCs w:val="22"/>
          </w:rPr>
          <w:delText>&gt;</w:delText>
        </w:r>
      </w:del>
      <w:r w:rsidRPr="24963ECC">
        <w:rPr>
          <w:rFonts w:ascii="Arial Narrow" w:hAnsi="Arial Narrow"/>
          <w:sz w:val="22"/>
          <w:szCs w:val="22"/>
        </w:rPr>
        <w:t xml:space="preserve"> </w:t>
      </w:r>
      <w:r w:rsidR="008E54ED" w:rsidRPr="24963ECC">
        <w:rPr>
          <w:rFonts w:ascii="Arial Narrow" w:hAnsi="Arial Narrow"/>
          <w:sz w:val="22"/>
          <w:szCs w:val="22"/>
        </w:rPr>
        <w:t>podľa</w:t>
      </w:r>
      <w:r w:rsidR="003E26A9" w:rsidRPr="24963ECC">
        <w:rPr>
          <w:rFonts w:ascii="Arial Narrow" w:hAnsi="Arial Narrow"/>
          <w:sz w:val="22"/>
          <w:szCs w:val="22"/>
        </w:rPr>
        <w:t xml:space="preserve"> zákona o</w:t>
      </w:r>
      <w:r w:rsidR="00480610" w:rsidRPr="24963ECC">
        <w:rPr>
          <w:rFonts w:ascii="Arial Narrow" w:hAnsi="Arial Narrow"/>
          <w:sz w:val="22"/>
          <w:szCs w:val="22"/>
        </w:rPr>
        <w:t> </w:t>
      </w:r>
      <w:r w:rsidR="003E26A9" w:rsidRPr="24963ECC">
        <w:rPr>
          <w:rFonts w:ascii="Arial Narrow" w:hAnsi="Arial Narrow"/>
          <w:sz w:val="22"/>
          <w:szCs w:val="22"/>
        </w:rPr>
        <w:t>mechanizme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D2CDA" w:rsidRDefault="008900AE" w:rsidP="009521D1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sz w:val="22"/>
          <w:szCs w:val="22"/>
          <w:lang w:eastAsia="cs-CZ"/>
        </w:rPr>
        <w:t>Predmetom</w:t>
      </w:r>
      <w:r w:rsidRPr="00F95950">
        <w:rPr>
          <w:rFonts w:ascii="Arial Narrow" w:hAnsi="Arial Narrow"/>
          <w:sz w:val="22"/>
          <w:szCs w:val="22"/>
        </w:rPr>
        <w:t xml:space="preserve"> 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F95950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F95950">
        <w:rPr>
          <w:rFonts w:ascii="Arial Narrow" w:hAnsi="Arial Narrow"/>
          <w:b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1AE8E096" w:rsidR="008900AE" w:rsidRPr="00F95950" w:rsidDel="008E315C" w:rsidRDefault="008900AE">
      <w:pPr>
        <w:tabs>
          <w:tab w:val="left" w:pos="567"/>
        </w:tabs>
        <w:jc w:val="both"/>
        <w:rPr>
          <w:del w:id="93" w:author="Autor"/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Názov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: </w:t>
      </w:r>
      <w:r w:rsidRPr="00EE1376">
        <w:rPr>
          <w:rFonts w:ascii="Arial Narrow" w:hAnsi="Arial Narrow"/>
          <w:sz w:val="22"/>
          <w:szCs w:val="22"/>
          <w:highlight w:val="yellow"/>
        </w:rPr>
        <w:t>&lt;</w:t>
      </w:r>
      <w:r w:rsidRPr="00EE137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EE137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Kód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Pr="00EE1376">
        <w:rPr>
          <w:rFonts w:ascii="Arial Narrow" w:hAnsi="Arial Narrow"/>
          <w:sz w:val="22"/>
          <w:szCs w:val="22"/>
          <w:highlight w:val="yellow"/>
        </w:rPr>
        <w:t>&lt;</w:t>
      </w:r>
      <w:r w:rsidRPr="00EE1376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EE1376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0ACF3D11" w:rsidR="008900AE" w:rsidRPr="00F95950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>2. Podpora spolupráce firiem, akademického sektora a organizácií výskumu a vývoja</w:t>
      </w:r>
      <w:r w:rsidR="00956DB8" w:rsidRPr="008D2CDA" w:rsidDel="00956DB8">
        <w:rPr>
          <w:rFonts w:ascii="Arial Narrow" w:hAnsi="Arial Narrow"/>
          <w:sz w:val="22"/>
          <w:szCs w:val="22"/>
        </w:rPr>
        <w:t xml:space="preserve"> </w:t>
      </w:r>
    </w:p>
    <w:p w14:paraId="4B371DA2" w14:textId="0B508A16" w:rsidR="00251B33" w:rsidRPr="00654716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>9. Efektívnejšie</w:t>
      </w:r>
      <w:r w:rsidR="00956DB8" w:rsidRPr="00654716">
        <w:rPr>
          <w:rFonts w:ascii="Arial Narrow" w:hAnsi="Arial Narrow" w:cstheme="minorHAnsi"/>
          <w:noProof/>
          <w:color w:val="000000"/>
          <w:sz w:val="22"/>
          <w:szCs w:val="22"/>
        </w:rPr>
        <w:t xml:space="preserve"> riadenie a posilnenie financovania výskumu, vývoja a inovácií </w:t>
      </w:r>
    </w:p>
    <w:p w14:paraId="1C78A3C6" w14:textId="6CEEBC55" w:rsidR="008900AE" w:rsidDel="008E315C" w:rsidRDefault="008900AE" w:rsidP="00EE1376">
      <w:pPr>
        <w:tabs>
          <w:tab w:val="left" w:pos="567"/>
        </w:tabs>
        <w:spacing w:before="120" w:after="120"/>
        <w:jc w:val="both"/>
        <w:rPr>
          <w:del w:id="94" w:author="Autor"/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7AB7E21D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24963ECC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24963ECC">
        <w:rPr>
          <w:rFonts w:ascii="Arial Narrow" w:hAnsi="Arial Narrow"/>
          <w:sz w:val="22"/>
          <w:szCs w:val="22"/>
          <w:lang w:eastAsia="cs-CZ"/>
        </w:rPr>
        <w:t>,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sz w:val="22"/>
          <w:szCs w:val="22"/>
          <w:lang w:eastAsia="cs-CZ"/>
        </w:rPr>
        <w:t>použiť ich v súlade s</w:t>
      </w:r>
      <w:r w:rsidR="00654716" w:rsidRPr="24963ECC">
        <w:rPr>
          <w:rFonts w:ascii="Arial Narrow" w:hAnsi="Arial Narrow"/>
          <w:sz w:val="22"/>
          <w:szCs w:val="22"/>
          <w:lang w:eastAsia="cs-CZ"/>
        </w:rPr>
        <w:t xml:space="preserve"> účelom definovaným vo výzve, </w:t>
      </w:r>
      <w:r w:rsidRPr="24963ECC">
        <w:rPr>
          <w:rFonts w:ascii="Arial Narrow" w:hAnsi="Arial Narrow"/>
          <w:sz w:val="22"/>
          <w:szCs w:val="22"/>
          <w:lang w:eastAsia="cs-CZ"/>
        </w:rPr>
        <w:t>podmienkami stanovenými v</w:t>
      </w:r>
      <w:r w:rsidR="00D862D0" w:rsidRPr="24963ECC">
        <w:rPr>
          <w:rFonts w:ascii="Arial Narrow" w:hAnsi="Arial Narrow"/>
          <w:sz w:val="22"/>
          <w:szCs w:val="22"/>
          <w:lang w:eastAsia="cs-CZ"/>
        </w:rPr>
        <w:t> 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>,</w:t>
      </w:r>
      <w:r w:rsidR="00082E91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24963ECC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764E31" w:rsidRPr="24963ECC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24963ECC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Realizáciu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Zmluvy</w:t>
      </w:r>
      <w:r w:rsidR="003938D1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24963ECC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1571D9" w:rsidRPr="24963ECC">
        <w:rPr>
          <w:rFonts w:ascii="Arial Narrow" w:hAnsi="Arial Narrow"/>
          <w:b/>
          <w:bCs/>
          <w:sz w:val="22"/>
          <w:szCs w:val="22"/>
          <w:lang w:eastAsia="cs-CZ"/>
        </w:rPr>
        <w:t>iadne</w:t>
      </w:r>
      <w:r w:rsidR="001571D9" w:rsidRPr="24963ECC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24963ECC">
        <w:rPr>
          <w:rFonts w:ascii="Arial Narrow" w:hAnsi="Arial Narrow"/>
          <w:b/>
          <w:bCs/>
          <w:sz w:val="22"/>
          <w:szCs w:val="22"/>
          <w:lang w:eastAsia="cs-CZ"/>
        </w:rPr>
        <w:t>Včas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24963ECC">
        <w:rPr>
          <w:rFonts w:ascii="Arial Narrow" w:hAnsi="Arial Narrow"/>
          <w:sz w:val="22"/>
          <w:szCs w:val="22"/>
          <w:lang w:eastAsia="cs-CZ"/>
        </w:rPr>
        <w:t>,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Cieľ Projektu</w:t>
      </w:r>
      <w:r w:rsidR="0062230B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25661A">
        <w:rPr>
          <w:rFonts w:ascii="Arial Narrow" w:hAnsi="Arial Narrow"/>
          <w:sz w:val="22"/>
          <w:szCs w:val="22"/>
          <w:lang w:eastAsia="cs-CZ"/>
        </w:rPr>
        <w:t>a </w:t>
      </w:r>
      <w:r w:rsidR="00764E31" w:rsidRPr="24963ECC">
        <w:rPr>
          <w:rFonts w:ascii="Arial Narrow" w:hAnsi="Arial Narrow"/>
          <w:sz w:val="22"/>
          <w:szCs w:val="22"/>
          <w:lang w:eastAsia="cs-CZ"/>
        </w:rPr>
        <w:t xml:space="preserve">udržaný 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počas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Doby udržateľnosti Projektu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95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95"/>
      <w:r>
        <w:rPr>
          <w:rFonts w:ascii="Arial Narrow" w:hAnsi="Arial Narrow"/>
          <w:sz w:val="22"/>
          <w:szCs w:val="22"/>
        </w:rPr>
        <w:t>.</w:t>
      </w:r>
    </w:p>
    <w:p w14:paraId="061A990E" w14:textId="413FDA78" w:rsidR="00835C3B" w:rsidRDefault="0067745A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sz w:val="22"/>
          <w:szCs w:val="22"/>
          <w:lang w:eastAsia="cs-CZ"/>
        </w:rPr>
        <w:t>V súvislosti s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preukázan</w:t>
      </w:r>
      <w:r w:rsidRPr="24963ECC">
        <w:rPr>
          <w:rFonts w:ascii="Arial Narrow" w:hAnsi="Arial Narrow"/>
          <w:sz w:val="22"/>
          <w:szCs w:val="22"/>
          <w:lang w:eastAsia="cs-CZ"/>
        </w:rPr>
        <w:t>ím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plnenia </w:t>
      </w:r>
      <w:r w:rsidR="008900AE" w:rsidRPr="24963ECC">
        <w:rPr>
          <w:rFonts w:ascii="Arial Narrow" w:hAnsi="Arial Narrow"/>
          <w:b/>
          <w:bCs/>
          <w:sz w:val="22"/>
          <w:szCs w:val="22"/>
          <w:lang w:eastAsia="cs-CZ"/>
        </w:rPr>
        <w:t>Cieľa Projektu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8900AE"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povinný </w:t>
      </w:r>
      <w:del w:id="96" w:author="Autor">
        <w:r w:rsidR="008900AE" w:rsidRPr="24963ECC" w:rsidDel="00FC0D26">
          <w:rPr>
            <w:rFonts w:ascii="Arial Narrow" w:hAnsi="Arial Narrow"/>
            <w:sz w:val="22"/>
            <w:szCs w:val="22"/>
            <w:lang w:eastAsia="cs-CZ"/>
          </w:rPr>
          <w:delText xml:space="preserve">udeliť alebo </w:delText>
        </w:r>
      </w:del>
      <w:r w:rsidR="008900AE" w:rsidRPr="24963ECC">
        <w:rPr>
          <w:rFonts w:ascii="Arial Narrow" w:hAnsi="Arial Narrow"/>
          <w:sz w:val="22"/>
          <w:szCs w:val="22"/>
          <w:lang w:eastAsia="cs-CZ"/>
        </w:rPr>
        <w:t>zabezpečiť</w:t>
      </w:r>
      <w:ins w:id="97" w:author="Autor">
        <w:r w:rsidR="00F62C36">
          <w:rPr>
            <w:rFonts w:ascii="Arial Narrow" w:hAnsi="Arial Narrow"/>
            <w:sz w:val="22"/>
            <w:szCs w:val="22"/>
            <w:lang w:eastAsia="cs-CZ"/>
          </w:rPr>
          <w:t xml:space="preserve">, </w:t>
        </w:r>
      </w:ins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ins w:id="98" w:author="Autor">
        <w:r w:rsidR="000B6171" w:rsidRPr="00F504E1">
          <w:rPr>
            <w:rFonts w:ascii="Arial Narrow" w:hAnsi="Arial Narrow"/>
            <w:sz w:val="22"/>
            <w:szCs w:val="22"/>
            <w:lang w:eastAsia="cs-CZ"/>
          </w:rPr>
          <w:t xml:space="preserve">aby boli osobné údaje spracúvané v súlade so všeobecne záväznými právnymi predpismi; uvedené platí bez ohľadu na to, či ide o osobné údaje získané od dotknutej osoby alebo o údaje získané z informačného systému tretej osoby. Na účely </w:t>
        </w:r>
        <w:r w:rsidR="000B6171" w:rsidRPr="003272FF">
          <w:rPr>
            <w:rFonts w:ascii="Arial Narrow" w:hAnsi="Arial Narrow"/>
            <w:b/>
            <w:bCs/>
            <w:sz w:val="22"/>
            <w:szCs w:val="22"/>
            <w:lang w:eastAsia="cs-CZ"/>
          </w:rPr>
          <w:t>Zmluvy</w:t>
        </w:r>
        <w:r w:rsidR="000B6171" w:rsidRPr="00F504E1">
          <w:rPr>
            <w:rFonts w:ascii="Arial Narrow" w:hAnsi="Arial Narrow"/>
            <w:sz w:val="22"/>
            <w:szCs w:val="22"/>
            <w:lang w:eastAsia="cs-CZ"/>
          </w:rPr>
          <w:t xml:space="preserve">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  </w:r>
        <w:r w:rsidR="000B6171" w:rsidRPr="00F504E1">
          <w:rPr>
            <w:rFonts w:ascii="Arial Narrow" w:hAnsi="Arial Narrow"/>
            <w:sz w:val="22"/>
            <w:szCs w:val="22"/>
          </w:rPr>
          <w:t xml:space="preserve"> </w:t>
        </w:r>
      </w:ins>
      <w:del w:id="99" w:author="Autor">
        <w:r w:rsidR="008900AE" w:rsidRPr="24963ECC" w:rsidDel="00F62C36">
          <w:rPr>
            <w:rFonts w:ascii="Arial Narrow" w:hAnsi="Arial Narrow"/>
            <w:sz w:val="22"/>
            <w:szCs w:val="22"/>
            <w:lang w:eastAsia="cs-CZ"/>
          </w:rPr>
          <w:delText>udelenie všetkých potrebných súhlasov,</w:delText>
        </w:r>
        <w:r w:rsidR="00AE0AAE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najmä</w:delText>
        </w:r>
        <w:r w:rsidR="008900AE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ak</w:delText>
        </w:r>
        <w:r w:rsidR="00DF06D0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sa</w:delText>
        </w:r>
        <w:r w:rsidR="008900AE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plnenie jedného alebo viacerých </w:delText>
        </w:r>
        <w:r w:rsidR="008900AE" w:rsidRPr="24963ECC" w:rsidDel="00F62C36">
          <w:rPr>
            <w:rFonts w:ascii="Arial Narrow" w:hAnsi="Arial Narrow"/>
            <w:b/>
            <w:bCs/>
            <w:sz w:val="22"/>
            <w:szCs w:val="22"/>
            <w:lang w:eastAsia="cs-CZ"/>
          </w:rPr>
          <w:delText>Cieľov Projektu</w:delText>
        </w:r>
        <w:r w:rsidR="008900AE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preukazuje spôsobom, ktorý udelenie súhlasu vyžaduje. Súhlasom podľa toht</w:delText>
        </w:r>
        <w:r w:rsidR="00A3033C" w:rsidRPr="24963ECC" w:rsidDel="00F62C36">
          <w:rPr>
            <w:rFonts w:ascii="Arial Narrow" w:hAnsi="Arial Narrow"/>
            <w:sz w:val="22"/>
            <w:szCs w:val="22"/>
            <w:lang w:eastAsia="cs-CZ"/>
          </w:rPr>
          <w:delText>o odseku</w:delText>
        </w:r>
        <w:r w:rsidR="008900AE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sa rozumie napríklad súhlas s poskytovaním údajov z informačného systému tretej osoby</w:delText>
        </w:r>
        <w:r w:rsidR="00CE118A" w:rsidRPr="24963ECC" w:rsidDel="00F62C36">
          <w:rPr>
            <w:rFonts w:ascii="Arial Narrow" w:hAnsi="Arial Narrow"/>
            <w:sz w:val="22"/>
            <w:szCs w:val="22"/>
            <w:lang w:eastAsia="cs-CZ"/>
          </w:rPr>
          <w:delText xml:space="preserve"> alebo súhlas so spracovaním osobných údajov</w:delText>
        </w:r>
        <w:r w:rsidR="008900AE" w:rsidRPr="24963ECC" w:rsidDel="00F62C36">
          <w:rPr>
            <w:rFonts w:ascii="Arial Narrow" w:hAnsi="Arial Narrow"/>
            <w:sz w:val="22"/>
            <w:szCs w:val="22"/>
            <w:lang w:eastAsia="cs-CZ"/>
          </w:rPr>
          <w:delText>.</w:delText>
        </w:r>
      </w:del>
    </w:p>
    <w:p w14:paraId="456E6442" w14:textId="441699BC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lastRenderedPageBreak/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del w:id="100" w:author="Autor">
        <w:r w:rsidR="00C17457" w:rsidRPr="00835C3B" w:rsidDel="00671FA7">
          <w:rPr>
            <w:rFonts w:ascii="Arial Narrow" w:hAnsi="Arial Narrow"/>
            <w:sz w:val="22"/>
            <w:szCs w:val="22"/>
          </w:rPr>
          <w:delText xml:space="preserve">9 </w:delText>
        </w:r>
      </w:del>
      <w:ins w:id="101" w:author="Autor">
        <w:r w:rsidR="00671FA7">
          <w:rPr>
            <w:rFonts w:ascii="Arial Narrow" w:hAnsi="Arial Narrow"/>
            <w:sz w:val="22"/>
            <w:szCs w:val="22"/>
          </w:rPr>
          <w:t>8</w:t>
        </w:r>
        <w:r w:rsidR="00671FA7" w:rsidRPr="00835C3B">
          <w:rPr>
            <w:rFonts w:ascii="Arial Narrow" w:hAnsi="Arial Narrow"/>
            <w:sz w:val="22"/>
            <w:szCs w:val="22"/>
          </w:rPr>
          <w:t xml:space="preserve"> </w:t>
        </w:r>
      </w:ins>
      <w:r w:rsidR="00C17457" w:rsidRPr="00835C3B">
        <w:rPr>
          <w:rFonts w:ascii="Arial Narrow" w:hAnsi="Arial Narrow"/>
          <w:sz w:val="22"/>
          <w:szCs w:val="22"/>
        </w:rPr>
        <w:t>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37091E54" w14:textId="1083B2D4" w:rsidR="00D5422A" w:rsidRPr="00973E8A" w:rsidDel="008E315C" w:rsidRDefault="00D5422A" w:rsidP="00D5422A">
      <w:pPr>
        <w:tabs>
          <w:tab w:val="left" w:pos="567"/>
        </w:tabs>
        <w:ind w:left="567"/>
        <w:jc w:val="both"/>
        <w:rPr>
          <w:del w:id="102" w:author="Autor"/>
          <w:rFonts w:ascii="Arial Narrow" w:hAnsi="Arial Narrow"/>
          <w:sz w:val="22"/>
          <w:szCs w:val="22"/>
        </w:rPr>
      </w:pPr>
    </w:p>
    <w:p w14:paraId="73DD5AFF" w14:textId="277038F9" w:rsidR="008900AE" w:rsidDel="008E315C" w:rsidRDefault="008900AE">
      <w:pPr>
        <w:tabs>
          <w:tab w:val="left" w:pos="540"/>
          <w:tab w:val="left" w:pos="641"/>
        </w:tabs>
        <w:rPr>
          <w:del w:id="103" w:author="Autor"/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 w:rsidP="00EE1376">
      <w:pPr>
        <w:numPr>
          <w:ilvl w:val="0"/>
          <w:numId w:val="4"/>
        </w:numPr>
        <w:tabs>
          <w:tab w:val="clear" w:pos="0"/>
        </w:tabs>
        <w:spacing w:before="360" w:after="120"/>
        <w:ind w:left="0" w:firstLine="0"/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470D9E27" w:rsidR="008900AE" w:rsidDel="008E315C" w:rsidRDefault="008900AE" w:rsidP="00EE1376">
      <w:pPr>
        <w:tabs>
          <w:tab w:val="left" w:pos="540"/>
          <w:tab w:val="left" w:pos="641"/>
        </w:tabs>
        <w:spacing w:before="120" w:after="120"/>
        <w:ind w:left="567"/>
        <w:rPr>
          <w:del w:id="104" w:author="Autor"/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338EDB82" w:rsidR="008900AE" w:rsidRPr="00F95950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73AA2559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434ACA" w:rsidRPr="73AA2559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434ACA"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434ACA" w:rsidRPr="73AA2559">
        <w:rPr>
          <w:rFonts w:ascii="Arial Narrow" w:hAnsi="Arial Narrow"/>
          <w:sz w:val="22"/>
          <w:szCs w:val="22"/>
          <w:lang w:eastAsia="cs-CZ"/>
        </w:rPr>
        <w:t>a </w:t>
      </w:r>
      <w:r w:rsidR="00434ACA" w:rsidRPr="73AA2559">
        <w:rPr>
          <w:rFonts w:ascii="Arial Narrow" w:hAnsi="Arial Narrow"/>
          <w:b/>
          <w:bCs/>
          <w:sz w:val="22"/>
          <w:szCs w:val="22"/>
          <w:lang w:eastAsia="cs-CZ"/>
        </w:rPr>
        <w:t>Záväzn</w:t>
      </w:r>
      <w:r w:rsidR="003D362B" w:rsidRPr="73AA2559">
        <w:rPr>
          <w:rFonts w:ascii="Arial Narrow" w:hAnsi="Arial Narrow"/>
          <w:b/>
          <w:bCs/>
          <w:sz w:val="22"/>
          <w:szCs w:val="22"/>
          <w:lang w:eastAsia="cs-CZ"/>
        </w:rPr>
        <w:t>ej</w:t>
      </w:r>
      <w:r w:rsidR="00434ACA"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 dokument</w:t>
      </w:r>
      <w:r w:rsidR="003D362B" w:rsidRPr="73AA2559">
        <w:rPr>
          <w:rFonts w:ascii="Arial Narrow" w:hAnsi="Arial Narrow"/>
          <w:b/>
          <w:bCs/>
          <w:sz w:val="22"/>
          <w:szCs w:val="22"/>
          <w:lang w:eastAsia="cs-CZ"/>
        </w:rPr>
        <w:t>ácii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 Vykonávateľ</w:t>
      </w:r>
      <w:r w:rsidRPr="73AA2559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Prijímateľovi </w:t>
      </w:r>
      <w:r w:rsidR="004A4BBE" w:rsidRPr="73AA2559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CE118A" w:rsidRPr="73AA2559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73AA255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73AA2559">
        <w:rPr>
          <w:rFonts w:ascii="Arial Narrow" w:hAnsi="Arial Narrow"/>
          <w:sz w:val="22"/>
          <w:szCs w:val="22"/>
        </w:rPr>
        <w:t>maximálne do výšky</w:t>
      </w:r>
      <w:ins w:id="105" w:author="Autor">
        <w:r w:rsidR="00CD6261" w:rsidRPr="73AA2559">
          <w:rPr>
            <w:rFonts w:ascii="Arial Narrow" w:hAnsi="Arial Narrow"/>
            <w:sz w:val="22"/>
            <w:szCs w:val="22"/>
          </w:rPr>
          <w:t xml:space="preserve"> </w:t>
        </w:r>
      </w:ins>
      <w:r w:rsidRPr="73AA2559">
        <w:rPr>
          <w:rFonts w:ascii="Arial Narrow" w:hAnsi="Arial Narrow"/>
          <w:sz w:val="22"/>
          <w:szCs w:val="22"/>
        </w:rPr>
        <w:t>........................ EUR (slovom</w:t>
      </w:r>
      <w:ins w:id="106" w:author="Autor">
        <w:r w:rsidR="00354E4E">
          <w:rPr>
            <w:rFonts w:ascii="Arial Narrow" w:hAnsi="Arial Narrow"/>
            <w:sz w:val="22"/>
            <w:szCs w:val="22"/>
          </w:rPr>
          <w:t xml:space="preserve">: </w:t>
        </w:r>
      </w:ins>
      <w:r w:rsidRPr="73AA2559">
        <w:rPr>
          <w:rFonts w:ascii="Arial Narrow" w:hAnsi="Arial Narrow"/>
          <w:sz w:val="22"/>
          <w:szCs w:val="22"/>
        </w:rPr>
        <w:t>.............eur)</w:t>
      </w:r>
      <w:r w:rsidR="00F8097C" w:rsidRPr="73AA2559">
        <w:rPr>
          <w:rFonts w:ascii="Arial Narrow" w:hAnsi="Arial Narrow"/>
          <w:sz w:val="22"/>
          <w:szCs w:val="22"/>
        </w:rPr>
        <w:t xml:space="preserve">, </w:t>
      </w:r>
      <w:del w:id="107" w:author="Autor">
        <w:r w:rsidR="00F8097C" w:rsidRPr="73AA2559" w:rsidDel="00756AE9">
          <w:rPr>
            <w:rFonts w:ascii="Arial Narrow" w:hAnsi="Arial Narrow"/>
            <w:sz w:val="22"/>
            <w:szCs w:val="22"/>
          </w:rPr>
          <w:delText xml:space="preserve">čo predstavuje </w:delText>
        </w:r>
        <w:r w:rsidR="00543ED5" w:rsidRPr="73AA2559" w:rsidDel="00756AE9">
          <w:rPr>
            <w:rFonts w:ascii="Arial Narrow" w:hAnsi="Arial Narrow"/>
            <w:sz w:val="22"/>
            <w:szCs w:val="22"/>
          </w:rPr>
          <w:delText>xx</w:delText>
        </w:r>
        <w:r w:rsidR="00F8097C" w:rsidRPr="73AA2559" w:rsidDel="00756AE9">
          <w:rPr>
            <w:rFonts w:ascii="Arial Narrow" w:hAnsi="Arial Narrow"/>
            <w:sz w:val="22"/>
            <w:szCs w:val="22"/>
          </w:rPr>
          <w:delText>%</w:delText>
        </w:r>
        <w:r w:rsidR="007417D9" w:rsidRPr="73AA2559" w:rsidDel="00756AE9">
          <w:rPr>
            <w:rFonts w:ascii="Arial Narrow" w:hAnsi="Arial Narrow"/>
            <w:sz w:val="22"/>
            <w:szCs w:val="22"/>
          </w:rPr>
          <w:delText xml:space="preserve"> (slovom: </w:delText>
        </w:r>
        <w:r w:rsidR="00543ED5" w:rsidRPr="73AA2559" w:rsidDel="00756AE9">
          <w:rPr>
            <w:rFonts w:ascii="Arial Narrow" w:hAnsi="Arial Narrow"/>
            <w:sz w:val="22"/>
            <w:szCs w:val="22"/>
          </w:rPr>
          <w:delText>xx</w:delText>
        </w:r>
        <w:r w:rsidR="007417D9" w:rsidRPr="73AA2559" w:rsidDel="00756AE9">
          <w:rPr>
            <w:rFonts w:ascii="Arial Narrow" w:hAnsi="Arial Narrow"/>
            <w:sz w:val="22"/>
            <w:szCs w:val="22"/>
          </w:rPr>
          <w:delText xml:space="preserve"> percent)</w:delText>
        </w:r>
      </w:del>
      <w:ins w:id="108" w:author="Autor">
        <w:r w:rsidR="00756AE9">
          <w:rPr>
            <w:rFonts w:ascii="Arial Narrow" w:hAnsi="Arial Narrow"/>
            <w:sz w:val="22"/>
            <w:szCs w:val="22"/>
          </w:rPr>
          <w:t>a prostriedky plánu obnovy a odolnosti na úhradu DPH maxim</w:t>
        </w:r>
        <w:r w:rsidR="00FA398C">
          <w:rPr>
            <w:rFonts w:ascii="Arial Narrow" w:hAnsi="Arial Narrow"/>
            <w:sz w:val="22"/>
            <w:szCs w:val="22"/>
          </w:rPr>
          <w:t>álne do výšky .... EUR (slovom: .... eur).</w:t>
        </w:r>
      </w:ins>
      <w:r w:rsidR="00F8097C" w:rsidRPr="73AA2559">
        <w:rPr>
          <w:rFonts w:ascii="Arial Narrow" w:hAnsi="Arial Narrow"/>
          <w:sz w:val="22"/>
          <w:szCs w:val="22"/>
        </w:rPr>
        <w:t xml:space="preserve"> </w:t>
      </w:r>
      <w:del w:id="109" w:author="Autor">
        <w:r w:rsidR="00F8097C" w:rsidRPr="73AA2559" w:rsidDel="00280661">
          <w:rPr>
            <w:rFonts w:ascii="Arial Narrow" w:hAnsi="Arial Narrow"/>
            <w:sz w:val="22"/>
            <w:szCs w:val="22"/>
          </w:rPr>
          <w:delText>z </w:delText>
        </w:r>
        <w:r w:rsidR="00F8097C" w:rsidRPr="73AA2559" w:rsidDel="00280661">
          <w:rPr>
            <w:rFonts w:ascii="Arial Narrow" w:hAnsi="Arial Narrow"/>
            <w:b/>
            <w:bCs/>
            <w:sz w:val="22"/>
            <w:szCs w:val="22"/>
          </w:rPr>
          <w:delText>Celkových oprávnených výdavkov</w:delText>
        </w:r>
        <w:r w:rsidR="003E2DD8" w:rsidRPr="73AA2559" w:rsidDel="00280661">
          <w:rPr>
            <w:rFonts w:ascii="Arial Narrow" w:hAnsi="Arial Narrow"/>
            <w:sz w:val="22"/>
            <w:szCs w:val="22"/>
          </w:rPr>
          <w:delText>.</w:delText>
        </w:r>
        <w:r w:rsidRPr="73AA2559" w:rsidDel="00280661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1A111A" w:rsidRPr="73AA2559">
        <w:rPr>
          <w:rFonts w:ascii="Arial Narrow" w:hAnsi="Arial Narrow"/>
          <w:b/>
          <w:bCs/>
          <w:sz w:val="22"/>
          <w:szCs w:val="22"/>
        </w:rPr>
        <w:t>Celkové oprávnené výdavky</w:t>
      </w:r>
      <w:r w:rsidR="001A111A" w:rsidRPr="73AA2559">
        <w:rPr>
          <w:rFonts w:ascii="Arial Narrow" w:hAnsi="Arial Narrow"/>
          <w:sz w:val="22"/>
          <w:szCs w:val="22"/>
        </w:rPr>
        <w:t xml:space="preserve"> na </w:t>
      </w:r>
      <w:r w:rsidR="001A111A" w:rsidRPr="73AA2559">
        <w:rPr>
          <w:rFonts w:ascii="Arial Narrow" w:hAnsi="Arial Narrow"/>
          <w:b/>
          <w:bCs/>
          <w:sz w:val="22"/>
          <w:szCs w:val="22"/>
        </w:rPr>
        <w:t xml:space="preserve">Realizáciu Projektu </w:t>
      </w:r>
      <w:r w:rsidR="001A111A" w:rsidRPr="73AA2559">
        <w:rPr>
          <w:rFonts w:ascii="Arial Narrow" w:hAnsi="Arial Narrow"/>
          <w:sz w:val="22"/>
          <w:szCs w:val="22"/>
        </w:rPr>
        <w:t>predstavujú sumu ....</w:t>
      </w:r>
      <w:ins w:id="110" w:author="Autor">
        <w:r w:rsidR="00B9111A">
          <w:rPr>
            <w:rFonts w:ascii="Arial Narrow" w:hAnsi="Arial Narrow"/>
            <w:sz w:val="22"/>
            <w:szCs w:val="22"/>
          </w:rPr>
          <w:t xml:space="preserve"> </w:t>
        </w:r>
      </w:ins>
      <w:r w:rsidR="001A111A" w:rsidRPr="73AA2559">
        <w:rPr>
          <w:rFonts w:ascii="Arial Narrow" w:hAnsi="Arial Narrow"/>
          <w:sz w:val="22"/>
          <w:szCs w:val="22"/>
        </w:rPr>
        <w:t>EUR (slovom</w:t>
      </w:r>
      <w:r w:rsidR="0093319B" w:rsidRPr="73AA2559">
        <w:rPr>
          <w:rFonts w:ascii="Arial Narrow" w:hAnsi="Arial Narrow"/>
          <w:sz w:val="22"/>
          <w:szCs w:val="22"/>
        </w:rPr>
        <w:t xml:space="preserve">: </w:t>
      </w:r>
      <w:r w:rsidR="001A111A" w:rsidRPr="73AA2559">
        <w:rPr>
          <w:rFonts w:ascii="Arial Narrow" w:hAnsi="Arial Narrow"/>
          <w:sz w:val="22"/>
          <w:szCs w:val="22"/>
        </w:rPr>
        <w:t>.....eur).</w:t>
      </w:r>
    </w:p>
    <w:p w14:paraId="619A94DE" w14:textId="5A3604C7" w:rsidR="008900AE" w:rsidRPr="00F95950" w:rsidDel="00C5345A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del w:id="111" w:author="Autor"/>
          <w:rFonts w:ascii="Arial Narrow" w:hAnsi="Arial Narrow"/>
          <w:sz w:val="22"/>
          <w:szCs w:val="22"/>
          <w:lang w:eastAsia="cs-CZ"/>
        </w:rPr>
      </w:pPr>
      <w:r w:rsidRPr="00C5345A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C5345A">
        <w:rPr>
          <w:rFonts w:ascii="Arial Narrow" w:hAnsi="Arial Narrow"/>
          <w:sz w:val="22"/>
          <w:szCs w:val="22"/>
          <w:lang w:eastAsia="cs-CZ"/>
        </w:rPr>
        <w:t>vyhlasuje, že</w:t>
      </w:r>
      <w:del w:id="112" w:author="Autor">
        <w:r w:rsidRPr="00C5345A" w:rsidDel="00B64E63">
          <w:rPr>
            <w:rFonts w:ascii="Arial Narrow" w:hAnsi="Arial Narrow"/>
            <w:sz w:val="22"/>
            <w:szCs w:val="22"/>
            <w:lang w:eastAsia="cs-CZ"/>
          </w:rPr>
          <w:delText>:</w:delText>
        </w:r>
      </w:del>
      <w:r w:rsidRPr="00C5345A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2E7F0B6" w14:textId="761E2937" w:rsidR="00B4182E" w:rsidRPr="00C5345A" w:rsidRDefault="00F70EED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C5345A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5345A">
        <w:rPr>
          <w:rFonts w:ascii="Arial Narrow" w:hAnsi="Arial Narrow"/>
          <w:b/>
          <w:bCs/>
          <w:sz w:val="22"/>
          <w:szCs w:val="22"/>
          <w:lang w:eastAsia="cs-CZ"/>
        </w:rPr>
        <w:t>Realizáciou Projektu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del w:id="113" w:author="Autor">
        <w:r w:rsidRPr="00C5345A" w:rsidDel="00E7698A">
          <w:rPr>
            <w:rFonts w:ascii="Arial Narrow" w:hAnsi="Arial Narrow"/>
            <w:b/>
            <w:bCs/>
            <w:sz w:val="22"/>
            <w:szCs w:val="22"/>
            <w:lang w:eastAsia="cs-CZ"/>
          </w:rPr>
          <w:delText>Celkovými o</w:delText>
        </w:r>
      </w:del>
      <w:ins w:id="114" w:author="Autor">
        <w:r w:rsidR="004813CB" w:rsidRPr="00C5345A">
          <w:rPr>
            <w:rFonts w:ascii="Arial Narrow" w:hAnsi="Arial Narrow"/>
            <w:b/>
            <w:bCs/>
            <w:sz w:val="22"/>
            <w:szCs w:val="22"/>
            <w:lang w:eastAsia="cs-CZ"/>
          </w:rPr>
          <w:t>O</w:t>
        </w:r>
      </w:ins>
      <w:r w:rsidRPr="00C5345A">
        <w:rPr>
          <w:rFonts w:ascii="Arial Narrow" w:hAnsi="Arial Narrow"/>
          <w:b/>
          <w:bCs/>
          <w:sz w:val="22"/>
          <w:szCs w:val="22"/>
          <w:lang w:eastAsia="cs-CZ"/>
        </w:rPr>
        <w:t>právnenými výdavkami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5345A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 a na jeho udržanie počas </w:t>
      </w:r>
      <w:r w:rsidRPr="00C5345A">
        <w:rPr>
          <w:rFonts w:ascii="Arial Narrow" w:hAnsi="Arial Narrow"/>
          <w:b/>
          <w:bCs/>
          <w:sz w:val="22"/>
          <w:szCs w:val="22"/>
          <w:lang w:eastAsia="cs-CZ"/>
        </w:rPr>
        <w:t>Doby udržateľnosti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C5345A">
        <w:rPr>
          <w:rFonts w:ascii="Arial Narrow" w:hAnsi="Arial Narrow"/>
          <w:b/>
          <w:bCs/>
          <w:sz w:val="22"/>
          <w:szCs w:val="22"/>
          <w:lang w:eastAsia="cs-CZ"/>
        </w:rPr>
        <w:t>Projektu,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900AE" w:rsidRPr="00C5345A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C5345A">
        <w:rPr>
          <w:rFonts w:ascii="Arial Narrow" w:hAnsi="Arial Narrow"/>
          <w:sz w:val="22"/>
          <w:szCs w:val="22"/>
          <w:lang w:eastAsia="cs-CZ"/>
        </w:rPr>
        <w:t>výdavkov</w:t>
      </w:r>
      <w:r w:rsidR="00281B0B" w:rsidRPr="00C5345A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170A391C" w14:textId="53152618" w:rsidR="008900AE" w:rsidRPr="00BC0F96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95950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Pr="008D2CDA">
        <w:rPr>
          <w:rFonts w:ascii="Arial Narrow" w:hAnsi="Arial Narrow"/>
          <w:sz w:val="22"/>
          <w:szCs w:val="22"/>
          <w:lang w:eastAsia="cs-CZ"/>
        </w:rPr>
        <w:t>systémom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 xml:space="preserve"> kombinácie </w:t>
      </w:r>
      <w:proofErr w:type="spellStart"/>
      <w:r w:rsidR="00654716" w:rsidRPr="008D2CDA">
        <w:rPr>
          <w:rFonts w:ascii="Arial Narrow" w:hAnsi="Arial Narrow"/>
          <w:sz w:val="22"/>
          <w:szCs w:val="22"/>
          <w:lang w:eastAsia="cs-CZ"/>
        </w:rPr>
        <w:t>predfinancovania</w:t>
      </w:r>
      <w:proofErr w:type="spellEnd"/>
      <w:r w:rsidR="005C1C74" w:rsidRPr="008D2CD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>a refundácie.</w:t>
      </w:r>
    </w:p>
    <w:p w14:paraId="7E3D9A1D" w14:textId="3B29051A" w:rsidR="008900AE" w:rsidRPr="00BC0F96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</w:t>
      </w:r>
      <w:del w:id="115" w:author="Autor">
        <w:r w:rsidRPr="00BC0F96" w:rsidDel="001C737C">
          <w:rPr>
            <w:rFonts w:ascii="Arial Narrow" w:hAnsi="Arial Narrow"/>
            <w:sz w:val="22"/>
            <w:szCs w:val="22"/>
          </w:rPr>
          <w:delText xml:space="preserve">sumy </w:delText>
        </w:r>
      </w:del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7F98708">
        <w:rPr>
          <w:rFonts w:ascii="Arial Narrow" w:hAnsi="Arial Narrow"/>
          <w:b/>
          <w:sz w:val="22"/>
          <w:szCs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ins w:id="116" w:author="Autor">
        <w:r w:rsidR="002E0777">
          <w:rPr>
            <w:rFonts w:ascii="Arial Narrow" w:hAnsi="Arial Narrow"/>
            <w:sz w:val="22"/>
            <w:szCs w:val="22"/>
          </w:rPr>
          <w:t xml:space="preserve"> </w:t>
        </w:r>
      </w:ins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75325A40" w:rsidR="008900AE" w:rsidRPr="00BC0F96" w:rsidRDefault="00C97EEA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900AE" w:rsidRPr="00F95950">
        <w:rPr>
          <w:rFonts w:ascii="Arial Narrow" w:hAnsi="Arial Narrow"/>
          <w:sz w:val="22"/>
          <w:szCs w:val="22"/>
        </w:rPr>
        <w:t xml:space="preserve">dňom </w:t>
      </w:r>
      <w:r w:rsidR="005C1C74" w:rsidRPr="00B35060">
        <w:rPr>
          <w:rFonts w:ascii="Arial Narrow" w:hAnsi="Arial Narrow"/>
          <w:sz w:val="22"/>
          <w:szCs w:val="22"/>
          <w:lang w:eastAsia="cs-CZ"/>
        </w:rPr>
        <w:t>01.01.2023</w:t>
      </w:r>
      <w:r w:rsidR="003D04D5" w:rsidRPr="00B35060">
        <w:rPr>
          <w:rFonts w:ascii="Arial Narrow" w:hAnsi="Arial Narrow"/>
          <w:sz w:val="22"/>
          <w:szCs w:val="22"/>
        </w:rPr>
        <w:t xml:space="preserve"> </w:t>
      </w:r>
      <w:r w:rsidR="008900AE" w:rsidRPr="00B35060">
        <w:rPr>
          <w:rFonts w:ascii="Arial Narrow" w:hAnsi="Arial Narrow"/>
          <w:sz w:val="22"/>
          <w:szCs w:val="22"/>
        </w:rPr>
        <w:t xml:space="preserve">a končí </w:t>
      </w:r>
      <w:r w:rsidR="008900AE" w:rsidRPr="00B35060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5C1C74" w:rsidRPr="00B35060">
        <w:rPr>
          <w:rFonts w:ascii="Arial Narrow" w:hAnsi="Arial Narrow"/>
          <w:sz w:val="22"/>
          <w:szCs w:val="22"/>
          <w:lang w:eastAsia="cs-CZ"/>
        </w:rPr>
        <w:t>31.03.2026</w:t>
      </w:r>
      <w:r w:rsidR="00A10829" w:rsidRPr="00B35060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B35060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35060">
        <w:rPr>
          <w:rFonts w:ascii="Arial Narrow" w:hAnsi="Arial Narrow"/>
          <w:sz w:val="22"/>
          <w:szCs w:val="22"/>
        </w:rPr>
        <w:t>ďalej</w:t>
      </w:r>
      <w:r w:rsidR="008900AE" w:rsidRPr="00F95950">
        <w:rPr>
          <w:rFonts w:ascii="Arial Narrow" w:hAnsi="Arial Narrow"/>
          <w:sz w:val="22"/>
          <w:szCs w:val="22"/>
        </w:rPr>
        <w:t xml:space="preserve"> len </w:t>
      </w:r>
      <w:r w:rsidR="008900AE" w:rsidRPr="00F95950">
        <w:rPr>
          <w:rFonts w:ascii="Arial Narrow" w:hAnsi="Arial Narrow"/>
          <w:b/>
          <w:sz w:val="22"/>
          <w:szCs w:val="22"/>
        </w:rPr>
        <w:t>„Obdobie oprávnenosti výdavkov</w:t>
      </w:r>
      <w:r w:rsidRPr="00F95950">
        <w:rPr>
          <w:rFonts w:ascii="Arial Narrow" w:hAnsi="Arial Narrow"/>
          <w:b/>
          <w:sz w:val="22"/>
          <w:szCs w:val="22"/>
        </w:rPr>
        <w:t>“</w:t>
      </w:r>
      <w:r w:rsidRPr="00F95950">
        <w:rPr>
          <w:rFonts w:ascii="Arial Narrow" w:hAnsi="Arial Narrow"/>
          <w:sz w:val="22"/>
          <w:szCs w:val="22"/>
        </w:rPr>
        <w:t>)</w:t>
      </w:r>
      <w:r w:rsidR="00D91033" w:rsidRPr="00F95950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0468697C" w14:textId="6C15EE58" w:rsidR="008900AE" w:rsidRPr="00A24496" w:rsidRDefault="0032477D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ins w:id="117" w:author="Autor">
        <w:r w:rsidRPr="00F504E1">
          <w:rPr>
            <w:rFonts w:ascii="Arial Narrow" w:hAnsi="Arial Narrow"/>
            <w:b/>
            <w:bCs/>
            <w:sz w:val="22"/>
            <w:szCs w:val="22"/>
          </w:rPr>
          <w:t>Prijímateľ</w:t>
        </w:r>
        <w:r w:rsidRPr="00F504E1">
          <w:rPr>
            <w:rFonts w:ascii="Arial Narrow" w:hAnsi="Arial Narrow"/>
            <w:sz w:val="22"/>
            <w:szCs w:val="22"/>
          </w:rPr>
          <w:t xml:space="preserve"> sa zaväzuje, že pri </w:t>
        </w:r>
        <w:r w:rsidRPr="00F504E1">
          <w:rPr>
            <w:rFonts w:ascii="Arial Narrow" w:hAnsi="Arial Narrow"/>
            <w:b/>
            <w:bCs/>
            <w:sz w:val="22"/>
            <w:szCs w:val="22"/>
          </w:rPr>
          <w:t>Realizácii Projektu</w:t>
        </w:r>
        <w:r w:rsidRPr="00F504E1">
          <w:rPr>
            <w:rFonts w:ascii="Arial Narrow" w:hAnsi="Arial Narrow"/>
            <w:sz w:val="22"/>
            <w:szCs w:val="22"/>
          </w:rPr>
          <w:t xml:space="preserve"> nedôjde ku </w:t>
        </w:r>
        <w:r w:rsidRPr="00F504E1">
          <w:rPr>
            <w:rFonts w:ascii="Arial Narrow" w:hAnsi="Arial Narrow"/>
            <w:b/>
            <w:bCs/>
            <w:sz w:val="22"/>
            <w:szCs w:val="22"/>
          </w:rPr>
          <w:t>Dvojitému financovaniu</w:t>
        </w:r>
        <w:r w:rsidRPr="00F504E1">
          <w:rPr>
            <w:rFonts w:ascii="Arial Narrow" w:hAnsi="Arial Narrow"/>
            <w:sz w:val="22"/>
            <w:szCs w:val="22"/>
          </w:rPr>
          <w:t xml:space="preserve"> podľa článku 1 </w:t>
        </w:r>
        <w:r w:rsidRPr="003272FF">
          <w:rPr>
            <w:rFonts w:ascii="Arial Narrow" w:hAnsi="Arial Narrow"/>
            <w:b/>
            <w:bCs/>
            <w:sz w:val="22"/>
            <w:szCs w:val="22"/>
          </w:rPr>
          <w:t>VZP</w:t>
        </w:r>
        <w:r w:rsidRPr="00F504E1">
          <w:rPr>
            <w:rFonts w:ascii="Arial Narrow" w:hAnsi="Arial Narrow"/>
            <w:sz w:val="22"/>
            <w:szCs w:val="22"/>
          </w:rPr>
          <w:t xml:space="preserve">. </w:t>
        </w:r>
      </w:ins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zaväzuje, že neprijme a nebude požadovať dotáciu, príspevok, grant alebo inú formu pomoci na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zmysle tejto Zmluvy, ktorá by predstavovala dvojité financovanie tých istých výdavkov z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verejn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ch zdrojov, zdrojov Európskej Únie (ďalej len </w:t>
      </w:r>
      <w:ins w:id="118" w:author="Autor">
        <w:r w:rsidR="001D79A0" w:rsidRPr="07F98708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„</w:t>
        </w:r>
      </w:ins>
      <w:del w:id="119" w:author="Autor">
        <w:r w:rsidR="00A24496" w:rsidRPr="07F98708" w:rsidDel="001D79A0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delText>,,</w:delText>
        </w:r>
      </w:del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EÚ“) alebo iných nástrojov finančnej pomoci poskytnutej Slovenskej republike (ďalej len „SR“) zo zahraničia. Prijímateľ zároveň vyhlasuje, že mu nebola poskytnutá dotácia, príspevok, grant alebo iná forma pomoci na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ktorá by predstavovala dvojité financovanie tých istých výdavkov z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verejn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zdrojov, zdrojov E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in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strojov finan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nej pomoci poskytnutej SR zo zahrani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ia. Ak sa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dozvie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skuto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 ktor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by mohli predstavova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ť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dvojité financovanie podľa tohto odseku alebo podľa čl. 9 nariadenia 2021/241, alebo sa dozvie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tom, 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e na dosiahnutie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Cieľa Projektu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boli alebo majú byť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verejn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zdrojov, zdrojov E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in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strojov finan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nej podpory poskytnutej SR zo zahraničia, je povinný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chto skuto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 informova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ť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 tom, ako sa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nich dozvedel. V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pade poru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enia uveden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povinnost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ide o podstatné porušenie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="00A24496" w:rsidRPr="00BC0F96">
        <w:rPr>
          <w:rFonts w:ascii="Arial Narrow" w:hAnsi="Arial Narrow"/>
          <w:bCs/>
          <w:sz w:val="22"/>
          <w:szCs w:val="22"/>
        </w:rPr>
        <w:t>.</w:t>
      </w:r>
      <w:r w:rsidR="00C84D1D" w:rsidRPr="00A24496" w:rsidDel="00C84D1D">
        <w:rPr>
          <w:rFonts w:ascii="Arial Narrow" w:hAnsi="Arial Narrow"/>
          <w:sz w:val="22"/>
          <w:szCs w:val="22"/>
        </w:rPr>
        <w:t xml:space="preserve"> </w:t>
      </w:r>
    </w:p>
    <w:p w14:paraId="3976054A" w14:textId="6A4AE44E" w:rsidR="00654716" w:rsidRPr="001D42E8" w:rsidRDefault="00654716" w:rsidP="00B82353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D42E8">
        <w:rPr>
          <w:rFonts w:ascii="Arial Narrow" w:hAnsi="Arial Narrow"/>
          <w:b/>
          <w:sz w:val="22"/>
          <w:szCs w:val="22"/>
          <w:lang w:eastAsia="cs-CZ"/>
        </w:rPr>
        <w:lastRenderedPageBreak/>
        <w:t>Prijímateľ</w:t>
      </w:r>
      <w:r w:rsidRPr="001D42E8">
        <w:rPr>
          <w:rFonts w:ascii="Arial Narrow" w:hAnsi="Arial Narrow"/>
          <w:sz w:val="22"/>
          <w:szCs w:val="22"/>
          <w:lang w:eastAsia="cs-CZ"/>
        </w:rPr>
        <w:t xml:space="preserve">, ktorý má povinnosť zápisu konečného užívateľa výhod do registra partnerov verejného sektora podľa </w:t>
      </w:r>
      <w:r>
        <w:rPr>
          <w:rFonts w:ascii="Arial Narrow" w:hAnsi="Arial Narrow"/>
          <w:sz w:val="22"/>
          <w:szCs w:val="22"/>
          <w:lang w:eastAsia="cs-CZ"/>
        </w:rPr>
        <w:t xml:space="preserve">zákona </w:t>
      </w:r>
      <w:r w:rsidRPr="00BC0F96">
        <w:rPr>
          <w:rFonts w:ascii="Arial Narrow" w:hAnsi="Arial Narrow"/>
          <w:sz w:val="22"/>
          <w:szCs w:val="22"/>
          <w:lang w:eastAsia="cs-CZ"/>
        </w:rPr>
        <w:t>č. 315/2016 Z. z. o registri partnerov verejného sektora a o zmene a doplnení niektorých zákonov v znení ne</w:t>
      </w:r>
      <w:r>
        <w:rPr>
          <w:rFonts w:ascii="Arial Narrow" w:hAnsi="Arial Narrow"/>
          <w:sz w:val="22"/>
          <w:szCs w:val="22"/>
          <w:lang w:eastAsia="cs-CZ"/>
        </w:rPr>
        <w:t>skorších predpisov (ďalej len „</w:t>
      </w:r>
      <w:r w:rsidRPr="00BC0F96">
        <w:rPr>
          <w:rFonts w:ascii="Arial Narrow" w:hAnsi="Arial Narrow"/>
          <w:sz w:val="22"/>
          <w:szCs w:val="22"/>
          <w:lang w:eastAsia="cs-CZ"/>
        </w:rPr>
        <w:t>zákon o registri partnerov“)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1D42E8">
        <w:rPr>
          <w:rFonts w:ascii="Arial Narrow" w:hAnsi="Arial Narrow"/>
          <w:sz w:val="22"/>
          <w:szCs w:val="22"/>
          <w:lang w:eastAsia="cs-CZ"/>
        </w:rPr>
        <w:t xml:space="preserve">a/alebo má povinnosť zápisu konečného užívateľa výhod do Obchodného registra podľa zákona č. 530/2003 Z. z. o obchodnom registri a o zmene a doplnení niektorých zákonov v znení neskorších prepisov (ďalej len </w:t>
      </w:r>
      <w:ins w:id="120" w:author="Autor">
        <w:r w:rsidR="00B64E63">
          <w:rPr>
            <w:rFonts w:ascii="Arial Narrow" w:hAnsi="Arial Narrow"/>
            <w:sz w:val="22"/>
            <w:szCs w:val="22"/>
            <w:lang w:eastAsia="cs-CZ"/>
          </w:rPr>
          <w:t>„</w:t>
        </w:r>
      </w:ins>
      <w:del w:id="121" w:author="Autor">
        <w:r w:rsidRPr="001D42E8" w:rsidDel="00B64E63">
          <w:rPr>
            <w:rFonts w:ascii="Arial Narrow" w:hAnsi="Arial Narrow"/>
            <w:sz w:val="22"/>
            <w:szCs w:val="22"/>
            <w:lang w:eastAsia="cs-CZ"/>
          </w:rPr>
          <w:delText>"</w:delText>
        </w:r>
      </w:del>
      <w:r w:rsidRPr="001D42E8">
        <w:rPr>
          <w:rFonts w:ascii="Arial Narrow" w:hAnsi="Arial Narrow"/>
          <w:sz w:val="22"/>
          <w:szCs w:val="22"/>
          <w:lang w:eastAsia="cs-CZ"/>
        </w:rPr>
        <w:t>zákon o obchodnom registri") a/alebo má povinnosť zápisu konečného užívateľa výhod do iného príslušného registra podľa iného osobitného právneho predpisu vyhlasuje, že túto</w:t>
      </w:r>
      <w:r>
        <w:rPr>
          <w:rFonts w:ascii="Arial Narrow" w:hAnsi="Arial Narrow"/>
          <w:sz w:val="22"/>
          <w:szCs w:val="22"/>
          <w:lang w:eastAsia="cs-CZ"/>
        </w:rPr>
        <w:t xml:space="preserve"> povinnosť má k dátumu podpisu </w:t>
      </w:r>
      <w:r w:rsidRPr="001D42E8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1D42E8">
        <w:rPr>
          <w:rFonts w:ascii="Arial Narrow" w:hAnsi="Arial Narrow"/>
          <w:sz w:val="22"/>
          <w:szCs w:val="22"/>
          <w:lang w:eastAsia="cs-CZ"/>
        </w:rPr>
        <w:t xml:space="preserve"> splnenú.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Ak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podľa článku 11</w:t>
      </w:r>
      <w:del w:id="122" w:author="Autor">
        <w:r w:rsidRPr="00BC0F96" w:rsidDel="008E315C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  <w:r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FB5AFF6" w14:textId="6BF98CE8" w:rsidR="00654716" w:rsidRPr="00BA7218" w:rsidRDefault="00654716" w:rsidP="00BA7218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A7218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A7218">
        <w:rPr>
          <w:rFonts w:ascii="Arial Narrow" w:hAnsi="Arial Narrow"/>
          <w:sz w:val="22"/>
          <w:szCs w:val="22"/>
          <w:lang w:eastAsia="cs-CZ"/>
        </w:rPr>
        <w:t xml:space="preserve"> je </w:t>
      </w:r>
      <w:del w:id="123" w:author="Autor">
        <w:r w:rsidRPr="00BA7218" w:rsidDel="000E5CC4">
          <w:rPr>
            <w:rFonts w:ascii="Arial Narrow" w:hAnsi="Arial Narrow"/>
            <w:sz w:val="22"/>
            <w:szCs w:val="22"/>
            <w:lang w:eastAsia="cs-CZ"/>
          </w:rPr>
          <w:delText xml:space="preserve">súčasne </w:delText>
        </w:r>
      </w:del>
      <w:r w:rsidRPr="00BA7218">
        <w:rPr>
          <w:rFonts w:ascii="Arial Narrow" w:hAnsi="Arial Narrow"/>
          <w:sz w:val="22"/>
          <w:szCs w:val="22"/>
          <w:lang w:eastAsia="cs-CZ"/>
        </w:rPr>
        <w:t xml:space="preserve">povinný poskytnúť </w:t>
      </w:r>
      <w:r w:rsidRPr="00BA7218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BA7218">
        <w:rPr>
          <w:rFonts w:ascii="Arial Narrow" w:hAnsi="Arial Narrow"/>
          <w:sz w:val="22"/>
          <w:szCs w:val="22"/>
          <w:lang w:eastAsia="cs-CZ"/>
        </w:rPr>
        <w:t xml:space="preserve"> elektronický odkaz na webové sídlo, na ktorom je informácia o konečnom užívateľovi výhod verejne dostupná</w:t>
      </w:r>
      <w:ins w:id="124" w:author="Autor">
        <w:r w:rsidR="000F4C32" w:rsidRPr="00BA7218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  <w:r w:rsidR="000F4C32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v rozsahu meno, priezvisko a dátum narodenia </w:t>
        </w:r>
        <w:r w:rsidR="000F4C32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Konečného užívateľa výhod</w:t>
        </w:r>
      </w:ins>
      <w:r w:rsidRPr="00BA7218">
        <w:rPr>
          <w:rFonts w:ascii="Arial Narrow" w:hAnsi="Arial Narrow"/>
          <w:sz w:val="22"/>
          <w:szCs w:val="22"/>
          <w:lang w:eastAsia="cs-CZ"/>
        </w:rPr>
        <w:t>.</w:t>
      </w:r>
      <w:ins w:id="125" w:author="Autor">
        <w:r w:rsidR="00B84006" w:rsidRPr="00BA7218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Ak informácia o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Konečnom užívateľovi výhod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v rozsahu meno, priezvisko a dátum narodenia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Konečného užívateľa výhod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nie je verejne dostupná,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Prijímateľ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je povinný poskytnúť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Vykonávateľovi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v súlade s článkom 5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 xml:space="preserve"> Zmluvy o poskytnutí prostriedkov mechanizmu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údaje o 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Konečnom užívateľovi výhod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Prijímateľa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v rozsahu meno, priezvisko a dátum narodenia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Konečného užívateľa výhod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, a to najneskôr pri podpise tejto </w:t>
        </w:r>
        <w:r w:rsidR="00B84006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Zmluvy</w:t>
        </w:r>
        <w:r w:rsidR="00B84006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. 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Ak poskytnutá alebo verejne dostupná informácia o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Konečnom užívateľovi výhod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nie je aktuálna,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 xml:space="preserve">Prijímateľ 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je povinný poskytnúť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Vykonávateľovi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aktuálnu informáciu o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Konečnom užívateľovi výhod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v rozsahu meno, priezvisko a dátum narodenia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Konečného užívateľa výhod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najneskôr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 xml:space="preserve">do </w:t>
        </w:r>
        <w:r w:rsidR="007A3D02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30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 xml:space="preserve"> kalendárnych dní 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odo dňa zmeny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Konečného užívateľa výhod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v súlade s článkom 5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 xml:space="preserve"> Zmluvy o poskytnutí prostriedkov mechanizmu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. Ak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Prijímateľ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nesplní povinnosti podľa tohto odseku, ide o podstatné porušenie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Zmluvy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 podľa článku 11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VZP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 xml:space="preserve">. Povinnosť podľa tohto odseku sa nevzťahuje na </w:t>
        </w:r>
        <w:r w:rsidR="00BA7218" w:rsidRPr="00BA7218">
          <w:rPr>
            <w:rFonts w:ascii="Arial Narrow" w:hAnsi="Arial Narrow" w:cs="Calibri"/>
            <w:b/>
            <w:bCs/>
            <w:color w:val="000000"/>
            <w:sz w:val="22"/>
            <w:szCs w:val="22"/>
          </w:rPr>
          <w:t>Prijímateľa</w:t>
        </w:r>
        <w:r w:rsidR="00BA7218" w:rsidRPr="00BA7218">
          <w:rPr>
            <w:rFonts w:ascii="Arial Narrow" w:hAnsi="Arial Narrow" w:cs="Calibri"/>
            <w:color w:val="000000"/>
            <w:sz w:val="22"/>
            <w:szCs w:val="22"/>
          </w:rPr>
  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  </w:r>
        <w:r w:rsidR="00BA7218" w:rsidRPr="00BA7218">
          <w:rPr>
            <w:rFonts w:ascii="Arial Narrow" w:hAnsi="Arial Narrow"/>
            <w:color w:val="000000"/>
            <w:sz w:val="22"/>
            <w:szCs w:val="22"/>
            <w:lang w:eastAsia="cs-CZ"/>
          </w:rPr>
          <w:t xml:space="preserve"> </w:t>
        </w:r>
      </w:ins>
      <w:r w:rsidRPr="00BA7218">
        <w:rPr>
          <w:rFonts w:ascii="Arial Narrow" w:hAnsi="Arial Narrow"/>
          <w:sz w:val="22"/>
          <w:szCs w:val="22"/>
          <w:lang w:eastAsia="cs-CZ"/>
        </w:rPr>
        <w:t xml:space="preserve"> </w:t>
      </w:r>
      <w:del w:id="126" w:author="Autor"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Ak verejne dostupná informácia o konečnom užívateľovi výhod nie je aktuálna,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Prijímateľ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 je povinný poskytnúť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Vykonávateľovi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 aktuálnu informáciu o</w:delText>
        </w:r>
        <w:r w:rsidR="00B64E63" w:rsidRPr="00BA7218" w:rsidDel="00B84006">
          <w:rPr>
            <w:rFonts w:ascii="Arial Narrow" w:hAnsi="Arial Narrow"/>
            <w:sz w:val="22"/>
            <w:szCs w:val="22"/>
            <w:lang w:eastAsia="cs-CZ"/>
          </w:rPr>
          <w:delText> 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konečnom užívateľovi výhod najneskôr do 30 kalendárnych dní  odo dňa zmeny konečného užívateľa výhod v súlade s článkom 5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Zmluvy o poskytnutí prostriedkov mechanizmu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. Ak informácia o konečnom užívateľovi výhod nie je verejne dostupná,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Prijímateľ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 preukáže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Vykonávateľovi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, že bol vykonaný zápis alebo bol podaný návrh na zápis konečného užívateľa výhod do príslušného registra a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Vykonávateľovi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 poskytne informáciu o konečnom užívateľovi výhod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Prijímateľa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, a to najneskôr pri podpise Zmluvy, v súlade s článkom 5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Zmluvy o poskytnutí prostriedkov mechanizmu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. Údaje o konečnom užívateľovi výhod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Prijímateľa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 je </w:delText>
        </w:r>
        <w:r w:rsidRPr="00BA7218" w:rsidDel="00B84006">
          <w:rPr>
            <w:rFonts w:ascii="Arial Narrow" w:hAnsi="Arial Narrow"/>
            <w:b/>
            <w:sz w:val="22"/>
            <w:szCs w:val="22"/>
            <w:lang w:eastAsia="cs-CZ"/>
          </w:rPr>
          <w:delText>Prijímateľ</w:delText>
        </w:r>
        <w:r w:rsidRPr="00BA7218" w:rsidDel="00B84006">
          <w:rPr>
            <w:rFonts w:ascii="Arial Narrow" w:hAnsi="Arial Narrow"/>
            <w:sz w:val="22"/>
            <w:szCs w:val="22"/>
            <w:lang w:eastAsia="cs-CZ"/>
          </w:rPr>
          <w:delText xml:space="preserve"> povinný poskytnúť v rozsahu meno, priezvisko, adresa pobytu a dátum narodenia konečného užívateľa výhod.</w:delText>
        </w:r>
      </w:del>
    </w:p>
    <w:p w14:paraId="782C6687" w14:textId="41A7D152" w:rsidR="00654716" w:rsidRDefault="00654716" w:rsidP="00B82353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654716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654716">
        <w:rPr>
          <w:rFonts w:ascii="Arial Narrow" w:hAnsi="Arial Narrow"/>
          <w:sz w:val="22"/>
          <w:szCs w:val="22"/>
          <w:lang w:eastAsia="cs-CZ"/>
        </w:rPr>
        <w:t xml:space="preserve">poskytne </w:t>
      </w:r>
      <w:r w:rsidRPr="00654716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Pr="00654716">
        <w:rPr>
          <w:rFonts w:ascii="Arial Narrow" w:hAnsi="Arial Narrow"/>
          <w:sz w:val="22"/>
          <w:szCs w:val="22"/>
          <w:lang w:eastAsia="cs-CZ"/>
        </w:rPr>
        <w:t xml:space="preserve">spolu so žiadosťou o platbu </w:t>
      </w:r>
      <w:r>
        <w:rPr>
          <w:rFonts w:ascii="Arial Narrow" w:hAnsi="Arial Narrow"/>
          <w:sz w:val="22"/>
          <w:szCs w:val="22"/>
          <w:lang w:eastAsia="cs-CZ"/>
        </w:rPr>
        <w:t>názov</w:t>
      </w:r>
      <w:r w:rsidRPr="00654716">
        <w:rPr>
          <w:rFonts w:ascii="Arial Narrow" w:hAnsi="Arial Narrow"/>
          <w:sz w:val="22"/>
          <w:szCs w:val="22"/>
          <w:lang w:eastAsia="cs-CZ"/>
        </w:rPr>
        <w:t>/obchodné meno a IČO dodávateľov a subdodávateľov, a údaje o konečnom užívateľovi výhod dodávateľov v rozsahu meno, priezvisko a dátum narodenia, ak dodávateľ má na základe osobitných predpisov povinnosť identifikovať konečného užívateľa výhod</w:t>
      </w:r>
      <w:r w:rsidRPr="00654716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07E07B1B" w14:textId="733FC606" w:rsidR="008D2CDA" w:rsidRDefault="006D7C2A" w:rsidP="00CA0554">
      <w:pPr>
        <w:numPr>
          <w:ilvl w:val="1"/>
          <w:numId w:val="4"/>
        </w:numPr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, na ktorého sa vzťahuje povinnosť zápisu do registra partnerov verejného sektora vyhlasuje, že je zapísaný v registri partnerov verejného sektora podľa zákona č. 315/2016 Z. z. o registri partnerov verejného sektora a o zmene a doplnení niektorých zákonov v znení neskorších predpisov (ďalej len </w:t>
      </w:r>
      <w:ins w:id="127" w:author="Autor">
        <w:r w:rsidR="002D0731">
          <w:rPr>
            <w:rFonts w:ascii="Arial Narrow" w:hAnsi="Arial Narrow"/>
            <w:sz w:val="22"/>
            <w:szCs w:val="22"/>
            <w:lang w:eastAsia="cs-CZ"/>
          </w:rPr>
          <w:t>„</w:t>
        </w:r>
      </w:ins>
      <w:del w:id="128" w:author="Autor">
        <w:r w:rsidRPr="24963ECC" w:rsidDel="002D0731">
          <w:rPr>
            <w:rFonts w:ascii="Arial Narrow" w:hAnsi="Arial Narrow"/>
            <w:sz w:val="22"/>
            <w:szCs w:val="22"/>
            <w:lang w:eastAsia="cs-CZ"/>
          </w:rPr>
          <w:delText>,,</w:delText>
        </w:r>
      </w:del>
      <w:r w:rsidRPr="24963ECC">
        <w:rPr>
          <w:rFonts w:ascii="Arial Narrow" w:hAnsi="Arial Narrow"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24963ECC">
        <w:rPr>
          <w:rFonts w:ascii="Arial Narrow" w:hAnsi="Arial Narrow"/>
          <w:sz w:val="22"/>
          <w:szCs w:val="22"/>
          <w:lang w:eastAsia="cs-CZ"/>
        </w:rPr>
        <w:t>.</w:t>
      </w:r>
    </w:p>
    <w:p w14:paraId="7BF8677F" w14:textId="0BBD38E3" w:rsidR="00BA72C3" w:rsidRDefault="008900AE" w:rsidP="00CA0554">
      <w:pPr>
        <w:numPr>
          <w:ilvl w:val="1"/>
          <w:numId w:val="4"/>
        </w:numPr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BC0F96">
        <w:rPr>
          <w:rFonts w:ascii="Arial Narrow" w:hAnsi="Arial Narrow"/>
          <w:b/>
          <w:sz w:val="22"/>
          <w:szCs w:val="22"/>
          <w:lang w:eastAsia="cs-CZ"/>
        </w:rPr>
        <w:t>m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ins w:id="129" w:author="Autor">
        <w:r w:rsidR="00EA494D" w:rsidRPr="003272FF">
          <w:rPr>
            <w:rFonts w:ascii="Arial Narrow" w:hAnsi="Arial Narrow"/>
            <w:b/>
            <w:bCs/>
            <w:sz w:val="22"/>
            <w:szCs w:val="22"/>
            <w:lang w:eastAsia="cs-CZ"/>
          </w:rPr>
          <w:t>Prostriedky mechanizmu</w:t>
        </w:r>
        <w:r w:rsidR="00EA494D" w:rsidRPr="00F504E1">
          <w:rPr>
            <w:rFonts w:ascii="Arial Narrow" w:hAnsi="Arial Narrow"/>
            <w:sz w:val="22"/>
            <w:szCs w:val="22"/>
            <w:lang w:eastAsia="cs-CZ"/>
          </w:rPr>
          <w:t xml:space="preserve"> sú zdrojovo kryté z prostriedkov z rozpočtu EÚ a neoprávnené nakladanie s nimi môže predstavovať trestný čin poškodzovania finančných záujmov EÚ.</w:t>
        </w:r>
        <w:r w:rsidR="005A1695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  <w:r w:rsidRPr="00BC0F96">
        <w:rPr>
          <w:rFonts w:ascii="Arial Narrow" w:hAnsi="Arial Narrow"/>
          <w:sz w:val="22"/>
          <w:szCs w:val="22"/>
          <w:lang w:eastAsia="cs-CZ"/>
        </w:rPr>
        <w:t>Na kontrolu a audit použitia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BC0F96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>na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>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BC0F96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44D548C" w14:textId="64EBDC47" w:rsidR="00654716" w:rsidRDefault="00654716" w:rsidP="00CA0554">
      <w:pPr>
        <w:widowControl w:val="0"/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rijímateľ</w:t>
      </w:r>
      <w:r w:rsidRPr="24963ECC">
        <w:rPr>
          <w:rFonts w:ascii="Arial Narrow" w:hAnsi="Arial Narrow"/>
          <w:sz w:val="22"/>
          <w:szCs w:val="22"/>
        </w:rPr>
        <w:t xml:space="preserve"> je povinný zabezpečiť, aby bol </w:t>
      </w:r>
      <w:r w:rsidRPr="24963ECC">
        <w:rPr>
          <w:rFonts w:ascii="Arial Narrow" w:hAnsi="Arial Narrow"/>
          <w:b/>
          <w:bCs/>
          <w:sz w:val="22"/>
          <w:szCs w:val="22"/>
        </w:rPr>
        <w:t>Projekt</w:t>
      </w:r>
      <w:r w:rsidRPr="24963ECC">
        <w:rPr>
          <w:rFonts w:ascii="Arial Narrow" w:hAnsi="Arial Narrow"/>
          <w:sz w:val="22"/>
          <w:szCs w:val="22"/>
        </w:rPr>
        <w:t xml:space="preserve"> v súlade so zásadou „výrazne nenarušiť / </w:t>
      </w:r>
      <w:r w:rsidRPr="24963ECC">
        <w:rPr>
          <w:rFonts w:ascii="Arial Narrow" w:hAnsi="Arial Narrow"/>
          <w:sz w:val="22"/>
          <w:szCs w:val="22"/>
        </w:rPr>
        <w:lastRenderedPageBreak/>
        <w:t xml:space="preserve">DNSH – </w:t>
      </w:r>
      <w:r w:rsidRPr="24963ECC">
        <w:rPr>
          <w:rFonts w:ascii="Arial Narrow" w:hAnsi="Arial Narrow"/>
          <w:i/>
          <w:iCs/>
          <w:sz w:val="22"/>
          <w:szCs w:val="22"/>
        </w:rPr>
        <w:t xml:space="preserve">„Do No </w:t>
      </w:r>
      <w:proofErr w:type="spellStart"/>
      <w:r w:rsidRPr="24963ECC">
        <w:rPr>
          <w:rFonts w:ascii="Arial Narrow" w:hAnsi="Arial Narrow"/>
          <w:i/>
          <w:iCs/>
          <w:sz w:val="22"/>
          <w:szCs w:val="22"/>
        </w:rPr>
        <w:t>Significant</w:t>
      </w:r>
      <w:proofErr w:type="spellEnd"/>
      <w:r w:rsidRPr="24963ECC">
        <w:rPr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Pr="24963ECC">
        <w:rPr>
          <w:rFonts w:ascii="Arial Narrow" w:hAnsi="Arial Narrow"/>
          <w:i/>
          <w:iCs/>
          <w:sz w:val="22"/>
          <w:szCs w:val="22"/>
        </w:rPr>
        <w:t>Harm</w:t>
      </w:r>
      <w:proofErr w:type="spellEnd"/>
      <w:r w:rsidRPr="24963ECC">
        <w:rPr>
          <w:rFonts w:ascii="Arial Narrow" w:hAnsi="Arial Narrow"/>
          <w:i/>
          <w:iCs/>
          <w:sz w:val="22"/>
          <w:szCs w:val="22"/>
        </w:rPr>
        <w:t>“</w:t>
      </w:r>
      <w:r w:rsidRPr="24963ECC">
        <w:rPr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 aby spĺňal všeobecne záväzné právne predpisy v oblasti energetiky, klímy a životného prostredia a všeo</w:t>
      </w:r>
      <w:r w:rsidR="00B64E63">
        <w:rPr>
          <w:rFonts w:ascii="Arial Narrow" w:hAnsi="Arial Narrow"/>
          <w:sz w:val="22"/>
          <w:szCs w:val="22"/>
        </w:rPr>
        <w:t>becne záväzné právne predpisy v </w:t>
      </w:r>
      <w:r w:rsidRPr="24963ECC">
        <w:rPr>
          <w:rFonts w:ascii="Arial Narrow" w:hAnsi="Arial Narrow"/>
          <w:sz w:val="22"/>
          <w:szCs w:val="22"/>
        </w:rPr>
        <w:t xml:space="preserve">oblasti posudzovania vplyvov na životné prostredie. </w:t>
      </w:r>
      <w:r w:rsidRPr="24963ECC">
        <w:rPr>
          <w:rFonts w:ascii="Arial Narrow" w:hAnsi="Arial Narrow"/>
          <w:b/>
          <w:bCs/>
          <w:sz w:val="22"/>
          <w:szCs w:val="22"/>
        </w:rPr>
        <w:t>Projekt</w:t>
      </w:r>
      <w:r w:rsidRPr="24963ECC">
        <w:rPr>
          <w:rFonts w:ascii="Arial Narrow" w:hAnsi="Arial Narrow"/>
          <w:sz w:val="22"/>
          <w:szCs w:val="22"/>
        </w:rPr>
        <w:t xml:space="preserve"> nemôže výrazne narušiť žiaden z</w:t>
      </w:r>
      <w:r w:rsidR="00B64E63">
        <w:rPr>
          <w:rFonts w:ascii="Arial Narrow" w:hAnsi="Arial Narrow"/>
          <w:sz w:val="22"/>
          <w:szCs w:val="22"/>
        </w:rPr>
        <w:t> </w:t>
      </w:r>
      <w:r w:rsidRPr="24963ECC">
        <w:rPr>
          <w:rFonts w:ascii="Arial Narrow" w:hAnsi="Arial Narrow"/>
          <w:sz w:val="22"/>
          <w:szCs w:val="22"/>
        </w:rPr>
        <w:t xml:space="preserve">environmentálnych cieľov uvedených v čl. 17 nariadenia Európskeho parlamentu a Rady (EÚ) 2020/852 o vytvorení rámca na uľahčenie udržateľných investícií a o zmene nariadenia (EÚ) 2019/2088. </w:t>
      </w:r>
      <w:r w:rsidRPr="24963ECC">
        <w:rPr>
          <w:rFonts w:ascii="Arial Narrow" w:hAnsi="Arial Narrow"/>
          <w:b/>
          <w:bCs/>
          <w:sz w:val="22"/>
          <w:szCs w:val="22"/>
        </w:rPr>
        <w:t>Prostriedky mechanizmu</w:t>
      </w:r>
      <w:r w:rsidRPr="24963ECC"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 Porušenie tejto povinnosti predstavuje podstatné porušenie </w:t>
      </w:r>
      <w:r w:rsidRPr="24963ECC">
        <w:rPr>
          <w:rFonts w:ascii="Arial Narrow" w:hAnsi="Arial Narrow"/>
          <w:b/>
          <w:bCs/>
          <w:sz w:val="22"/>
          <w:szCs w:val="22"/>
        </w:rPr>
        <w:t>Zmluvy</w:t>
      </w:r>
      <w:r w:rsidRPr="24963ECC">
        <w:rPr>
          <w:rFonts w:ascii="Arial Narrow" w:hAnsi="Arial Narrow"/>
          <w:sz w:val="22"/>
          <w:szCs w:val="22"/>
        </w:rPr>
        <w:t xml:space="preserve"> v zmysle čl. 11 ods. 7 </w:t>
      </w:r>
      <w:r w:rsidRPr="24963ECC">
        <w:rPr>
          <w:rFonts w:ascii="Arial Narrow" w:hAnsi="Arial Narrow"/>
          <w:b/>
          <w:bCs/>
          <w:sz w:val="22"/>
          <w:szCs w:val="22"/>
        </w:rPr>
        <w:t>VZP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6978AB69" w14:textId="3E13AE12" w:rsidR="00EE3A6B" w:rsidRDefault="00A24496" w:rsidP="00CA0554">
      <w:pPr>
        <w:numPr>
          <w:ilvl w:val="1"/>
          <w:numId w:val="4"/>
        </w:num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425B801">
        <w:rPr>
          <w:rFonts w:ascii="Arial Narrow" w:hAnsi="Arial Narrow"/>
          <w:b/>
          <w:sz w:val="22"/>
          <w:szCs w:val="22"/>
        </w:rPr>
        <w:t xml:space="preserve">Prijímateľ </w:t>
      </w:r>
      <w:r w:rsidRPr="0425B801">
        <w:rPr>
          <w:rFonts w:ascii="Arial Narrow" w:hAnsi="Arial Narrow"/>
          <w:sz w:val="22"/>
          <w:szCs w:val="22"/>
        </w:rPr>
        <w:t>sa zaväzuje</w:t>
      </w:r>
      <w:ins w:id="130" w:author="Autor">
        <w:r w:rsidR="0048618E" w:rsidRPr="0425B801">
          <w:rPr>
            <w:rFonts w:ascii="Arial Narrow" w:hAnsi="Arial Narrow"/>
            <w:sz w:val="22"/>
            <w:szCs w:val="22"/>
          </w:rPr>
          <w:t xml:space="preserve"> v súlade s</w:t>
        </w:r>
        <w:del w:id="131" w:author="Autor">
          <w:r w:rsidR="0048618E" w:rsidRPr="0425B801" w:rsidDel="00C15475">
            <w:rPr>
              <w:rFonts w:ascii="Arial Narrow" w:hAnsi="Arial Narrow"/>
              <w:sz w:val="22"/>
              <w:szCs w:val="22"/>
            </w:rPr>
            <w:delText xml:space="preserve"> </w:delText>
          </w:r>
        </w:del>
        <w:r w:rsidR="00C15475">
          <w:rPr>
            <w:rFonts w:ascii="Arial Narrow" w:hAnsi="Arial Narrow"/>
            <w:sz w:val="22"/>
            <w:szCs w:val="22"/>
          </w:rPr>
          <w:t> Mechanizmom monitorovania a spätného vymáhania</w:t>
        </w:r>
        <w:r w:rsidR="00941D31">
          <w:rPr>
            <w:rFonts w:ascii="Arial Narrow" w:hAnsi="Arial Narrow"/>
            <w:sz w:val="22"/>
            <w:szCs w:val="22"/>
          </w:rPr>
          <w:t xml:space="preserve"> prostriedkov mechanizmu poskytnutých na výskumnú infraštruktúru v rámci komponentu 9 Plánu obnovy a</w:t>
        </w:r>
        <w:r w:rsidR="003030DA">
          <w:rPr>
            <w:rFonts w:ascii="Arial Narrow" w:hAnsi="Arial Narrow"/>
            <w:sz w:val="22"/>
            <w:szCs w:val="22"/>
          </w:rPr>
          <w:t> </w:t>
        </w:r>
        <w:r w:rsidR="00941D31">
          <w:rPr>
            <w:rFonts w:ascii="Arial Narrow" w:hAnsi="Arial Narrow"/>
            <w:sz w:val="22"/>
            <w:szCs w:val="22"/>
          </w:rPr>
          <w:t>odolnosti</w:t>
        </w:r>
        <w:r w:rsidR="003030DA">
          <w:rPr>
            <w:rFonts w:ascii="Arial Narrow" w:hAnsi="Arial Narrow"/>
            <w:sz w:val="22"/>
            <w:szCs w:val="22"/>
          </w:rPr>
          <w:t xml:space="preserve"> (ďalej len „</w:t>
        </w:r>
        <w:r w:rsidR="003030DA" w:rsidRPr="000705C2">
          <w:rPr>
            <w:rFonts w:ascii="Arial Narrow" w:hAnsi="Arial Narrow"/>
            <w:b/>
            <w:bCs/>
            <w:sz w:val="22"/>
            <w:szCs w:val="22"/>
          </w:rPr>
          <w:t>Mechanizmus</w:t>
        </w:r>
        <w:r w:rsidR="003030DA">
          <w:rPr>
            <w:rFonts w:ascii="Arial Narrow" w:hAnsi="Arial Narrow"/>
            <w:sz w:val="22"/>
            <w:szCs w:val="22"/>
          </w:rPr>
          <w:t xml:space="preserve">“) </w:t>
        </w:r>
        <w:r w:rsidR="0048618E" w:rsidRPr="0425B801">
          <w:rPr>
            <w:rFonts w:ascii="Arial Narrow" w:hAnsi="Arial Narrow"/>
            <w:sz w:val="22"/>
            <w:szCs w:val="22"/>
          </w:rPr>
          <w:t xml:space="preserve">na ročnej báze monitorovať </w:t>
        </w:r>
        <w:r w:rsidR="00EB55AD" w:rsidRPr="0425B801">
          <w:rPr>
            <w:rFonts w:ascii="Arial Narrow" w:hAnsi="Arial Narrow"/>
            <w:sz w:val="22"/>
            <w:szCs w:val="22"/>
          </w:rPr>
          <w:t xml:space="preserve">a zaznamenávať </w:t>
        </w:r>
        <w:r w:rsidR="0048618E" w:rsidRPr="0425B801">
          <w:rPr>
            <w:rFonts w:ascii="Arial Narrow" w:hAnsi="Arial Narrow"/>
            <w:sz w:val="22"/>
            <w:szCs w:val="22"/>
          </w:rPr>
          <w:t xml:space="preserve">využívanie výskumnej </w:t>
        </w:r>
        <w:r w:rsidR="005643C9" w:rsidRPr="0425B801">
          <w:rPr>
            <w:rFonts w:ascii="Arial Narrow" w:hAnsi="Arial Narrow"/>
            <w:sz w:val="22"/>
            <w:szCs w:val="22"/>
          </w:rPr>
          <w:t>infraštruktúry na sprievodnú hospodársku činnosť a v</w:t>
        </w:r>
        <w:r w:rsidR="00CA295B" w:rsidRPr="0425B801">
          <w:rPr>
            <w:rFonts w:ascii="Arial Narrow" w:hAnsi="Arial Narrow"/>
            <w:sz w:val="22"/>
            <w:szCs w:val="22"/>
          </w:rPr>
          <w:t> </w:t>
        </w:r>
        <w:r w:rsidR="005643C9" w:rsidRPr="0425B801">
          <w:rPr>
            <w:rFonts w:ascii="Arial Narrow" w:hAnsi="Arial Narrow"/>
            <w:sz w:val="22"/>
            <w:szCs w:val="22"/>
          </w:rPr>
          <w:t>prípade</w:t>
        </w:r>
        <w:r w:rsidR="00CA295B" w:rsidRPr="0425B801">
          <w:rPr>
            <w:rFonts w:ascii="Arial Narrow" w:hAnsi="Arial Narrow"/>
            <w:sz w:val="22"/>
            <w:szCs w:val="22"/>
          </w:rPr>
          <w:t xml:space="preserve"> prekročenia maximálnej miery využitia ročnej kapacity na hospodársku činnosť predložiť Vykonávateľovi v</w:t>
        </w:r>
        <w:del w:id="132" w:author="Autor">
          <w:r w:rsidR="00CA295B" w:rsidRPr="0425B801" w:rsidDel="003030DA">
            <w:rPr>
              <w:rFonts w:ascii="Arial Narrow" w:hAnsi="Arial Narrow"/>
              <w:sz w:val="22"/>
              <w:szCs w:val="22"/>
            </w:rPr>
            <w:delText> </w:delText>
          </w:r>
        </w:del>
        <w:r w:rsidR="003030DA">
          <w:rPr>
            <w:rFonts w:ascii="Arial Narrow" w:hAnsi="Arial Narrow"/>
            <w:sz w:val="22"/>
            <w:szCs w:val="22"/>
          </w:rPr>
          <w:t> </w:t>
        </w:r>
        <w:r w:rsidR="00CA295B" w:rsidRPr="0425B801">
          <w:rPr>
            <w:rFonts w:ascii="Arial Narrow" w:hAnsi="Arial Narrow"/>
            <w:sz w:val="22"/>
            <w:szCs w:val="22"/>
          </w:rPr>
          <w:t>zmysle</w:t>
        </w:r>
        <w:r w:rsidR="003030DA">
          <w:rPr>
            <w:rFonts w:ascii="Arial Narrow" w:hAnsi="Arial Narrow"/>
            <w:sz w:val="22"/>
            <w:szCs w:val="22"/>
          </w:rPr>
          <w:t xml:space="preserve"> </w:t>
        </w:r>
        <w:r w:rsidR="003030DA" w:rsidRPr="000705C2">
          <w:rPr>
            <w:rFonts w:ascii="Arial Narrow" w:hAnsi="Arial Narrow"/>
            <w:b/>
            <w:bCs/>
            <w:sz w:val="22"/>
            <w:szCs w:val="22"/>
          </w:rPr>
          <w:t>Mechanizmu</w:t>
        </w:r>
        <w:r w:rsidR="003030DA">
          <w:rPr>
            <w:rFonts w:ascii="Arial Narrow" w:hAnsi="Arial Narrow"/>
            <w:sz w:val="22"/>
            <w:szCs w:val="22"/>
          </w:rPr>
          <w:t xml:space="preserve"> </w:t>
        </w:r>
        <w:del w:id="133" w:author="Autor">
          <w:r w:rsidR="00CA295B" w:rsidRPr="0425B801" w:rsidDel="00C26AE4">
            <w:rPr>
              <w:rFonts w:ascii="Arial Narrow" w:hAnsi="Arial Narrow"/>
              <w:sz w:val="22"/>
              <w:szCs w:val="22"/>
            </w:rPr>
            <w:delText xml:space="preserve"> </w:delText>
          </w:r>
        </w:del>
        <w:r w:rsidR="00CA295B" w:rsidRPr="0425B801">
          <w:rPr>
            <w:rFonts w:ascii="Arial Narrow" w:hAnsi="Arial Narrow"/>
            <w:sz w:val="22"/>
            <w:szCs w:val="22"/>
          </w:rPr>
          <w:t>Oznámenie o prekročení maximálnej miery využitia výskumnej infraštruktúry na hospodárske</w:t>
        </w:r>
        <w:r w:rsidR="004C52A6">
          <w:rPr>
            <w:rFonts w:ascii="Arial Narrow" w:hAnsi="Arial Narrow"/>
            <w:sz w:val="22"/>
            <w:szCs w:val="22"/>
          </w:rPr>
          <w:t xml:space="preserve"> účely</w:t>
        </w:r>
        <w:r w:rsidR="007333D3" w:rsidRPr="0425B801">
          <w:rPr>
            <w:rFonts w:ascii="Arial Narrow" w:hAnsi="Arial Narrow"/>
            <w:sz w:val="22"/>
            <w:szCs w:val="22"/>
          </w:rPr>
          <w:t xml:space="preserve">. Prijímateľ </w:t>
        </w:r>
        <w:r w:rsidR="0017385E">
          <w:rPr>
            <w:rFonts w:ascii="Arial Narrow" w:hAnsi="Arial Narrow"/>
            <w:sz w:val="22"/>
            <w:szCs w:val="22"/>
          </w:rPr>
          <w:t>je</w:t>
        </w:r>
        <w:r w:rsidR="007333D3" w:rsidRPr="0425B801">
          <w:rPr>
            <w:rFonts w:ascii="Arial Narrow" w:hAnsi="Arial Narrow"/>
            <w:sz w:val="22"/>
            <w:szCs w:val="22"/>
          </w:rPr>
          <w:t xml:space="preserve"> povinný</w:t>
        </w:r>
      </w:ins>
      <w:del w:id="134" w:author="Autor">
        <w:r w:rsidR="00F36C0A" w:rsidRPr="0425B801" w:rsidDel="007333D3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6D5D74" w:rsidRPr="0425B801">
        <w:rPr>
          <w:rFonts w:ascii="Arial Narrow" w:hAnsi="Arial Narrow"/>
          <w:sz w:val="22"/>
          <w:szCs w:val="22"/>
        </w:rPr>
        <w:t> </w:t>
      </w:r>
      <w:ins w:id="135" w:author="Autor">
        <w:r w:rsidR="006D5D74" w:rsidRPr="0425B801">
          <w:rPr>
            <w:rFonts w:ascii="Arial Narrow" w:hAnsi="Arial Narrow"/>
            <w:sz w:val="22"/>
            <w:szCs w:val="22"/>
          </w:rPr>
          <w:t xml:space="preserve">vrátiť výšku neoprávnenej štátnej pomoci a príslušný úrok v zmysle </w:t>
        </w:r>
        <w:r w:rsidR="00D6723F" w:rsidRPr="000705C2">
          <w:rPr>
            <w:rFonts w:ascii="Arial Narrow" w:hAnsi="Arial Narrow"/>
            <w:b/>
            <w:bCs/>
            <w:sz w:val="22"/>
            <w:szCs w:val="22"/>
          </w:rPr>
          <w:t>Mechanizmu</w:t>
        </w:r>
        <w:r w:rsidR="00D6723F">
          <w:rPr>
            <w:rFonts w:ascii="Arial Narrow" w:hAnsi="Arial Narrow"/>
            <w:sz w:val="22"/>
            <w:szCs w:val="22"/>
          </w:rPr>
          <w:t xml:space="preserve"> </w:t>
        </w:r>
        <w:r w:rsidR="004068BC" w:rsidRPr="0425B801">
          <w:rPr>
            <w:rFonts w:ascii="Arial Narrow" w:hAnsi="Arial Narrow"/>
            <w:sz w:val="22"/>
            <w:szCs w:val="22"/>
          </w:rPr>
          <w:t>alebo pokynov Vykonávateľa</w:t>
        </w:r>
      </w:ins>
      <w:del w:id="136" w:author="Autor">
        <w:r w:rsidR="004068BC" w:rsidRPr="0425B801" w:rsidDel="00101892">
          <w:rPr>
            <w:rFonts w:ascii="Arial Narrow" w:hAnsi="Arial Narrow"/>
            <w:sz w:val="22"/>
            <w:szCs w:val="22"/>
          </w:rPr>
          <w:delText>.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, že ročná kapacita infraštruktúry zakúpenej z </w:delText>
        </w:r>
        <w:r w:rsidRPr="0425B801" w:rsidDel="004068BC">
          <w:rPr>
            <w:rFonts w:ascii="Arial Narrow" w:hAnsi="Arial Narrow"/>
            <w:b/>
            <w:sz w:val="22"/>
            <w:szCs w:val="22"/>
          </w:rPr>
          <w:delText>Prostriedkov mechanizmu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 vyčlenená na sprievodnú hospodársku činnosť nepresiahne 20 % celkovej ročnej kapacity dotknutej infraštruktúry. Daný limit bude </w:delText>
        </w:r>
        <w:r w:rsidRPr="0425B801" w:rsidDel="004068BC">
          <w:rPr>
            <w:rFonts w:ascii="Arial Narrow" w:hAnsi="Arial Narrow"/>
            <w:b/>
            <w:sz w:val="22"/>
            <w:szCs w:val="22"/>
          </w:rPr>
          <w:delText>Prijímateľ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 každoročne monitorovať prostredníctvom Prehľadu hospodárskeho využitia kapacít, </w:delText>
        </w:r>
        <w:r w:rsidRPr="0425B801" w:rsidDel="00A24496">
          <w:rPr>
            <w:rFonts w:ascii="Arial Narrow" w:hAnsi="Arial Narrow"/>
            <w:sz w:val="22"/>
            <w:szCs w:val="22"/>
          </w:rPr>
          <w:delText>a</w:delText>
        </w:r>
        <w:r w:rsidRPr="0425B801" w:rsidDel="00A24496">
          <w:rPr>
            <w:rFonts w:ascii="Arial" w:hAnsi="Arial" w:cs="Arial"/>
            <w:sz w:val="22"/>
            <w:szCs w:val="22"/>
          </w:rPr>
          <w:delText> </w:delText>
        </w:r>
        <w:r w:rsidRPr="0425B801" w:rsidDel="00A24496">
          <w:rPr>
            <w:rFonts w:ascii="Arial Narrow" w:hAnsi="Arial Narrow"/>
            <w:sz w:val="22"/>
            <w:szCs w:val="22"/>
          </w:rPr>
          <w:delText>to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 po</w:delText>
        </w:r>
        <w:r w:rsidRPr="0425B801" w:rsidDel="004068BC">
          <w:rPr>
            <w:rFonts w:ascii="Arial Narrow" w:hAnsi="Arial Narrow" w:cs="Arial Narrow"/>
            <w:sz w:val="22"/>
            <w:szCs w:val="22"/>
          </w:rPr>
          <w:delText>č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as celej doby ekonomickej </w:delText>
        </w:r>
        <w:r w:rsidRPr="0425B801" w:rsidDel="004068BC">
          <w:rPr>
            <w:rFonts w:ascii="Arial Narrow" w:hAnsi="Arial Narrow" w:cs="Arial Narrow"/>
            <w:sz w:val="22"/>
            <w:szCs w:val="22"/>
          </w:rPr>
          <w:delText>ž</w:delText>
        </w:r>
        <w:r w:rsidRPr="0425B801" w:rsidDel="004068BC">
          <w:rPr>
            <w:rFonts w:ascii="Arial Narrow" w:hAnsi="Arial Narrow"/>
            <w:sz w:val="22"/>
            <w:szCs w:val="22"/>
          </w:rPr>
          <w:delText>ivotnosti infra</w:delText>
        </w:r>
        <w:r w:rsidRPr="0425B801" w:rsidDel="004068BC">
          <w:rPr>
            <w:rFonts w:ascii="Arial Narrow" w:hAnsi="Arial Narrow" w:cs="Arial Narrow"/>
            <w:sz w:val="22"/>
            <w:szCs w:val="22"/>
          </w:rPr>
          <w:delText>š</w:delText>
        </w:r>
        <w:r w:rsidRPr="0425B801" w:rsidDel="004068BC">
          <w:rPr>
            <w:rFonts w:ascii="Arial Narrow" w:hAnsi="Arial Narrow"/>
            <w:sz w:val="22"/>
            <w:szCs w:val="22"/>
          </w:rPr>
          <w:delText>trukt</w:delText>
        </w:r>
        <w:r w:rsidRPr="0425B801" w:rsidDel="004068BC">
          <w:rPr>
            <w:rFonts w:ascii="Arial Narrow" w:hAnsi="Arial Narrow" w:cs="Arial Narrow"/>
            <w:sz w:val="22"/>
            <w:szCs w:val="22"/>
          </w:rPr>
          <w:delText>ú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ry. Ak </w:delText>
        </w:r>
        <w:r w:rsidRPr="0425B801" w:rsidDel="004068BC">
          <w:rPr>
            <w:rFonts w:ascii="Arial Narrow" w:hAnsi="Arial Narrow"/>
            <w:b/>
            <w:sz w:val="22"/>
            <w:szCs w:val="22"/>
          </w:rPr>
          <w:delText>Prijímateľ</w:delText>
        </w:r>
        <w:r w:rsidRPr="0425B801" w:rsidDel="004068BC">
          <w:rPr>
            <w:rFonts w:ascii="Arial Narrow" w:hAnsi="Arial Narrow"/>
            <w:sz w:val="22"/>
            <w:szCs w:val="22"/>
          </w:rPr>
          <w:delText xml:space="preserve"> poruší pravidlá výlučného alebo takmer výlučného nehospodárskeho využívania infraštruktúry, nesie za svoje konanie plnú právnu zodpovednosť v súvislosti s porušením pravidiel týkajúcich sa štátnej pomoci</w:delText>
        </w:r>
      </w:del>
      <w:r w:rsidRPr="0425B801">
        <w:rPr>
          <w:rFonts w:ascii="Arial Narrow" w:hAnsi="Arial Narrow"/>
          <w:sz w:val="22"/>
          <w:szCs w:val="22"/>
        </w:rPr>
        <w:t>.</w:t>
      </w:r>
    </w:p>
    <w:p w14:paraId="25CDEBDE" w14:textId="0C046986" w:rsidR="00EE3A6B" w:rsidRPr="00EE3A6B" w:rsidRDefault="00EE3A6B" w:rsidP="00160030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16"/>
        </w:rPr>
      </w:pPr>
      <w:r w:rsidRPr="00EE3A6B">
        <w:rPr>
          <w:rStyle w:val="normaltextrun"/>
          <w:rFonts w:ascii="Arial Narrow" w:hAnsi="Arial Narrow"/>
          <w:sz w:val="22"/>
          <w:szCs w:val="22"/>
        </w:rPr>
        <w:t xml:space="preserve">V prípade ak budú výsledkom výskumu, ktorý bol podporený </w:t>
      </w:r>
      <w:r>
        <w:rPr>
          <w:rStyle w:val="normaltextrun"/>
          <w:rFonts w:ascii="Arial Narrow" w:hAnsi="Arial Narrow"/>
          <w:sz w:val="22"/>
          <w:szCs w:val="22"/>
        </w:rPr>
        <w:t xml:space="preserve">nákupom infraštruktúry/zariadenia </w:t>
      </w:r>
      <w:r w:rsidRPr="00EE3A6B">
        <w:rPr>
          <w:rStyle w:val="normaltextrun"/>
          <w:rFonts w:ascii="Arial Narrow" w:hAnsi="Arial Narrow"/>
          <w:sz w:val="22"/>
          <w:szCs w:val="22"/>
        </w:rPr>
        <w:t>z</w:t>
      </w:r>
      <w:ins w:id="137" w:author="Autor">
        <w:r w:rsidR="004233B7">
          <w:rPr>
            <w:rStyle w:val="normaltextrun"/>
            <w:rFonts w:ascii="Arial Narrow" w:hAnsi="Arial Narrow"/>
            <w:sz w:val="22"/>
            <w:szCs w:val="22"/>
          </w:rPr>
          <w:t> </w:t>
        </w:r>
      </w:ins>
      <w:del w:id="138" w:author="Autor">
        <w:r w:rsidRPr="00EE3A6B" w:rsidDel="004233B7">
          <w:rPr>
            <w:rStyle w:val="normaltextrun"/>
            <w:rFonts w:ascii="Arial Narrow" w:hAnsi="Arial Narrow"/>
            <w:sz w:val="22"/>
            <w:szCs w:val="22"/>
          </w:rPr>
          <w:delText xml:space="preserve"> </w:delText>
        </w:r>
      </w:del>
      <w:r w:rsidRPr="00EE3A6B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EE3A6B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EE3A6B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EE3A6B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EE3A6B">
        <w:rPr>
          <w:rStyle w:val="eop"/>
          <w:rFonts w:ascii="Arial Narrow" w:hAnsi="Arial Narrow"/>
          <w:sz w:val="22"/>
          <w:szCs w:val="22"/>
        </w:rPr>
        <w:t> </w:t>
      </w:r>
    </w:p>
    <w:p w14:paraId="67DE698E" w14:textId="3A133981" w:rsidR="00EE3A6B" w:rsidRDefault="00EE3A6B" w:rsidP="00160030">
      <w:pPr>
        <w:pStyle w:val="paragraph"/>
        <w:numPr>
          <w:ilvl w:val="0"/>
          <w:numId w:val="23"/>
        </w:numPr>
        <w:tabs>
          <w:tab w:val="left" w:pos="1276"/>
        </w:tabs>
        <w:spacing w:before="0" w:beforeAutospacing="0" w:after="0" w:afterAutospacing="0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del w:id="139" w:author="Autor">
        <w:r w:rsidDel="00E16AB1">
          <w:rPr>
            <w:rStyle w:val="normaltextrun"/>
            <w:rFonts w:ascii="Arial Narrow" w:hAnsi="Arial Narrow"/>
            <w:sz w:val="22"/>
            <w:szCs w:val="22"/>
          </w:rPr>
          <w:delText xml:space="preserve">(i) </w:delText>
        </w:r>
      </w:del>
      <w:r>
        <w:rPr>
          <w:rStyle w:val="normaltextrun"/>
          <w:rFonts w:ascii="Arial Narrow" w:hAnsi="Arial Narrow"/>
          <w:sz w:val="22"/>
          <w:szCs w:val="22"/>
        </w:rPr>
        <w:t>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E4BE909" w14:textId="77777777" w:rsidR="00A07613" w:rsidRDefault="00EE3A6B" w:rsidP="001662F1">
      <w:pPr>
        <w:pStyle w:val="paragraph"/>
        <w:numPr>
          <w:ilvl w:val="0"/>
          <w:numId w:val="23"/>
        </w:numPr>
        <w:tabs>
          <w:tab w:val="left" w:pos="1276"/>
        </w:tabs>
        <w:spacing w:before="120" w:beforeAutospacing="0" w:after="120" w:afterAutospacing="0"/>
        <w:ind w:left="1276" w:hanging="42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del w:id="140" w:author="Autor">
        <w:r w:rsidRPr="00A07613" w:rsidDel="00E16AB1">
          <w:rPr>
            <w:rStyle w:val="normaltextrun"/>
            <w:rFonts w:ascii="Arial Narrow" w:hAnsi="Arial Narrow"/>
            <w:sz w:val="22"/>
            <w:szCs w:val="22"/>
          </w:rPr>
          <w:delText xml:space="preserve">(ii) </w:delText>
        </w:r>
      </w:del>
      <w:r w:rsidRPr="00A07613">
        <w:rPr>
          <w:rStyle w:val="normaltextrun"/>
          <w:rFonts w:ascii="Arial Narrow" w:hAnsi="Arial Narrow"/>
          <w:sz w:val="22"/>
          <w:szCs w:val="22"/>
        </w:rPr>
        <w:t>k</w:t>
      </w:r>
      <w:r w:rsidRPr="00A07613">
        <w:rPr>
          <w:rStyle w:val="normaltextrun"/>
          <w:rFonts w:ascii="Arial" w:hAnsi="Arial" w:cs="Arial"/>
          <w:sz w:val="22"/>
          <w:szCs w:val="22"/>
        </w:rPr>
        <w:t> </w:t>
      </w:r>
      <w:r w:rsidRPr="00A07613">
        <w:rPr>
          <w:rStyle w:val="normaltextrun"/>
          <w:rFonts w:ascii="Arial Narrow" w:hAnsi="Arial Narrow"/>
          <w:sz w:val="22"/>
          <w:szCs w:val="22"/>
        </w:rPr>
        <w:t>op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ä</w:t>
      </w:r>
      <w:r w:rsidRPr="00A07613">
        <w:rPr>
          <w:rStyle w:val="normaltextrun"/>
          <w:rFonts w:ascii="Arial Narrow" w:hAnsi="Arial Narrow"/>
          <w:sz w:val="22"/>
          <w:szCs w:val="22"/>
        </w:rPr>
        <w:t>tovn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A07613">
        <w:rPr>
          <w:rStyle w:val="normaltextrun"/>
          <w:rFonts w:ascii="Arial Narrow" w:hAnsi="Arial Narrow"/>
          <w:sz w:val="22"/>
          <w:szCs w:val="22"/>
        </w:rPr>
        <w:t>mu investovaniu v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A07613">
        <w:rPr>
          <w:rStyle w:val="normaltextrun"/>
          <w:rFonts w:ascii="Arial Narrow" w:hAnsi="Arial Narrow"/>
          <w:sz w:val="22"/>
          <w:szCs w:val="22"/>
        </w:rPr>
        <w:t>etk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A07613">
        <w:rPr>
          <w:rStyle w:val="normaltextrun"/>
          <w:rFonts w:ascii="Arial Narrow" w:hAnsi="Arial Narrow"/>
          <w:sz w:val="22"/>
          <w:szCs w:val="22"/>
        </w:rPr>
        <w:t>ch ziskov z uvedených činností do svojich základných činností.</w:t>
      </w:r>
      <w:r w:rsidRPr="00A07613">
        <w:rPr>
          <w:rStyle w:val="eop"/>
          <w:rFonts w:ascii="Arial Narrow" w:hAnsi="Arial Narrow"/>
          <w:sz w:val="22"/>
          <w:szCs w:val="22"/>
        </w:rPr>
        <w:t> </w:t>
      </w:r>
    </w:p>
    <w:p w14:paraId="6C82F3EF" w14:textId="0C1A037B" w:rsidR="00AD07E1" w:rsidRPr="00A07613" w:rsidRDefault="00AD07E1" w:rsidP="001662F1">
      <w:pPr>
        <w:pStyle w:val="paragraph"/>
        <w:numPr>
          <w:ilvl w:val="1"/>
          <w:numId w:val="26"/>
        </w:numPr>
        <w:tabs>
          <w:tab w:val="left" w:pos="1276"/>
        </w:tabs>
        <w:spacing w:before="0" w:beforeAutospacing="0" w:after="0" w:afterAutospacing="0"/>
        <w:ind w:left="567" w:hanging="567"/>
        <w:jc w:val="both"/>
        <w:textAlignment w:val="baseline"/>
        <w:rPr>
          <w:ins w:id="141" w:author="Autor"/>
          <w:rFonts w:ascii="Arial Narrow" w:hAnsi="Arial Narrow"/>
          <w:sz w:val="22"/>
          <w:szCs w:val="22"/>
        </w:rPr>
      </w:pPr>
      <w:ins w:id="142" w:author="Autor">
        <w:r w:rsidRPr="00A07613">
          <w:rPr>
            <w:rStyle w:val="normaltextrun"/>
            <w:rFonts w:ascii="Arial Narrow" w:hAnsi="Arial Narrow"/>
            <w:sz w:val="22"/>
            <w:szCs w:val="22"/>
          </w:rPr>
          <w:t xml:space="preserve">Prijímateľ sa zaväzuje, že poskytnutím alebo použitím Prostriedkov mechanizmu nedôjde k porušeniu reštriktívnych opatrení alebo sankcií EÚ, k porušeniu iných sankcií alebo obdobných opatrení, k 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 prípade porušenia uvedených povinností ide o podstatné porušenie </w:t>
        </w:r>
        <w:r w:rsidRPr="00A07613">
          <w:rPr>
            <w:rStyle w:val="normaltextrun"/>
            <w:rFonts w:ascii="Arial Narrow" w:hAnsi="Arial Narrow"/>
            <w:b/>
            <w:sz w:val="22"/>
            <w:szCs w:val="22"/>
          </w:rPr>
          <w:t>Zmluvy</w:t>
        </w:r>
        <w:r w:rsidRPr="00A07613">
          <w:rPr>
            <w:rStyle w:val="normaltextrun"/>
            <w:rFonts w:ascii="Arial Narrow" w:hAnsi="Arial Narrow"/>
            <w:sz w:val="22"/>
            <w:szCs w:val="22"/>
          </w:rPr>
          <w:t xml:space="preserve"> podľa článku 11 </w:t>
        </w:r>
        <w:r w:rsidRPr="00A07613">
          <w:rPr>
            <w:rStyle w:val="normaltextrun"/>
            <w:rFonts w:ascii="Arial Narrow" w:hAnsi="Arial Narrow"/>
            <w:b/>
            <w:sz w:val="22"/>
            <w:szCs w:val="22"/>
          </w:rPr>
          <w:t>VZP</w:t>
        </w:r>
        <w:r w:rsidRPr="00A07613">
          <w:rPr>
            <w:rStyle w:val="normaltextrun"/>
            <w:rFonts w:ascii="Arial Narrow" w:hAnsi="Arial Narrow"/>
            <w:sz w:val="22"/>
            <w:szCs w:val="22"/>
          </w:rPr>
          <w:t xml:space="preserve">. </w:t>
        </w:r>
      </w:ins>
    </w:p>
    <w:p w14:paraId="4CC1AE3F" w14:textId="3BE9848C" w:rsidR="008900AE" w:rsidRPr="00BC0F96" w:rsidDel="00E16AB1" w:rsidRDefault="008900AE" w:rsidP="00160030">
      <w:pPr>
        <w:tabs>
          <w:tab w:val="left" w:pos="567"/>
        </w:tabs>
        <w:spacing w:before="360" w:after="120"/>
        <w:jc w:val="both"/>
        <w:rPr>
          <w:del w:id="143" w:author="Autor"/>
          <w:rFonts w:ascii="Arial Narrow" w:hAnsi="Arial Narrow"/>
          <w:sz w:val="22"/>
          <w:szCs w:val="22"/>
        </w:rPr>
      </w:pPr>
    </w:p>
    <w:p w14:paraId="3D468D77" w14:textId="5E2CBD5D" w:rsidR="008900AE" w:rsidRPr="00A9078C" w:rsidRDefault="008900AE" w:rsidP="00160030">
      <w:pPr>
        <w:numPr>
          <w:ilvl w:val="0"/>
          <w:numId w:val="7"/>
        </w:numPr>
        <w:tabs>
          <w:tab w:val="clear" w:pos="2552"/>
        </w:tabs>
        <w:spacing w:before="360" w:after="120"/>
        <w:ind w:left="0" w:firstLine="0"/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2B60377D" w:rsidR="008900AE" w:rsidDel="00E16AB1" w:rsidRDefault="008900AE" w:rsidP="00160030">
      <w:pPr>
        <w:spacing w:before="120" w:after="120"/>
        <w:ind w:left="567" w:hanging="567"/>
        <w:jc w:val="both"/>
        <w:rPr>
          <w:del w:id="144" w:author="Autor"/>
          <w:rFonts w:ascii="Arial Narrow" w:hAnsi="Arial Narrow"/>
          <w:sz w:val="22"/>
          <w:szCs w:val="22"/>
        </w:rPr>
      </w:pPr>
    </w:p>
    <w:p w14:paraId="66C14253" w14:textId="77777777" w:rsidR="008900AE" w:rsidRDefault="008900AE" w:rsidP="0016003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 </w:t>
      </w:r>
    </w:p>
    <w:p w14:paraId="17D3C360" w14:textId="7488EAF1" w:rsidR="009D004D" w:rsidRPr="009D004D" w:rsidRDefault="008900AE" w:rsidP="00160030">
      <w:pPr>
        <w:numPr>
          <w:ilvl w:val="2"/>
          <w:numId w:val="15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sa </w:t>
      </w:r>
      <w:r w:rsidRPr="002A5758">
        <w:rPr>
          <w:rFonts w:ascii="Arial Narrow" w:hAnsi="Arial Narrow"/>
          <w:sz w:val="22"/>
          <w:szCs w:val="22"/>
          <w:lang w:eastAsia="cs-CZ"/>
        </w:rPr>
        <w:t xml:space="preserve">zaväzuje predkladať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p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odľa pravidiel u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rčených v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</w:t>
      </w:r>
      <w:ins w:id="145" w:author="Autor">
        <w:r w:rsidR="00271951">
          <w:rPr>
            <w:rFonts w:ascii="Arial Narrow" w:hAnsi="Arial Narrow"/>
            <w:b/>
            <w:sz w:val="22"/>
            <w:szCs w:val="22"/>
            <w:lang w:eastAsia="cs-CZ"/>
          </w:rPr>
          <w:t> </w:t>
        </w:r>
      </w:ins>
      <w:del w:id="146" w:author="Autor">
        <w:r w:rsidR="00952237" w:rsidDel="00271951">
          <w:rPr>
            <w:rFonts w:ascii="Arial Narrow" w:hAnsi="Arial Narrow"/>
            <w:b/>
            <w:sz w:val="22"/>
            <w:szCs w:val="22"/>
            <w:lang w:eastAsia="cs-CZ"/>
          </w:rPr>
          <w:delText xml:space="preserve"> </w:delText>
        </w:r>
      </w:del>
      <w:r w:rsidR="00952237">
        <w:rPr>
          <w:rFonts w:ascii="Arial Narrow" w:hAnsi="Arial Narrow"/>
          <w:b/>
          <w:sz w:val="22"/>
          <w:szCs w:val="22"/>
          <w:lang w:eastAsia="cs-CZ"/>
        </w:rPr>
        <w:t xml:space="preserve">VZP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a</w:t>
      </w:r>
      <w:r w:rsidR="00952237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="000E4C4F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 xml:space="preserve">pre </w:t>
      </w:r>
      <w:r w:rsidR="00952237">
        <w:rPr>
          <w:rFonts w:ascii="Arial Narrow" w:hAnsi="Arial Narrow"/>
          <w:sz w:val="22"/>
          <w:szCs w:val="22"/>
          <w:lang w:eastAsia="cs-CZ"/>
        </w:rPr>
        <w:t>nasledujúce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 xml:space="preserve"> systémy financovania</w:t>
      </w:r>
      <w:r w:rsidR="002A5758" w:rsidRPr="00952237">
        <w:rPr>
          <w:rFonts w:ascii="Arial Narrow" w:hAnsi="Arial Narrow"/>
          <w:sz w:val="22"/>
          <w:szCs w:val="22"/>
          <w:lang w:eastAsia="cs-CZ"/>
        </w:rPr>
        <w:t>:</w:t>
      </w:r>
      <w:r w:rsidR="0091729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</w:p>
    <w:p w14:paraId="1E0B8165" w14:textId="0D1E87A2" w:rsidR="00DB3F4A" w:rsidRPr="008D2CDA" w:rsidRDefault="00DB3F4A" w:rsidP="00271951">
      <w:pPr>
        <w:pStyle w:val="Odsekzoznamu"/>
        <w:numPr>
          <w:ilvl w:val="0"/>
          <w:numId w:val="20"/>
        </w:numPr>
        <w:ind w:left="1560"/>
        <w:jc w:val="both"/>
        <w:rPr>
          <w:rFonts w:ascii="Arial Narrow" w:hAnsi="Arial Narrow"/>
          <w:lang w:eastAsia="cs-CZ"/>
        </w:rPr>
      </w:pPr>
      <w:r w:rsidRPr="008D2CDA">
        <w:rPr>
          <w:rFonts w:ascii="Arial Narrow" w:hAnsi="Arial Narrow"/>
          <w:lang w:eastAsia="cs-CZ"/>
        </w:rPr>
        <w:t xml:space="preserve">systém </w:t>
      </w:r>
      <w:proofErr w:type="spellStart"/>
      <w:r w:rsidRPr="008D2CDA">
        <w:rPr>
          <w:rFonts w:ascii="Arial Narrow" w:hAnsi="Arial Narrow"/>
          <w:lang w:eastAsia="cs-CZ"/>
        </w:rPr>
        <w:t>predfinancovania</w:t>
      </w:r>
      <w:proofErr w:type="spellEnd"/>
      <w:r w:rsidR="00952237">
        <w:rPr>
          <w:rFonts w:ascii="Arial Narrow" w:hAnsi="Arial Narrow"/>
          <w:lang w:eastAsia="cs-CZ"/>
        </w:rPr>
        <w:t>;</w:t>
      </w:r>
    </w:p>
    <w:p w14:paraId="335E28A6" w14:textId="454CB4C7" w:rsidR="00952237" w:rsidRPr="008D2CDA" w:rsidRDefault="00DB3F4A" w:rsidP="00160030">
      <w:pPr>
        <w:pStyle w:val="Odsekzoznamu"/>
        <w:numPr>
          <w:ilvl w:val="0"/>
          <w:numId w:val="20"/>
        </w:numPr>
        <w:spacing w:after="0" w:line="240" w:lineRule="auto"/>
        <w:ind w:left="1559" w:hanging="357"/>
        <w:jc w:val="both"/>
        <w:rPr>
          <w:rFonts w:ascii="Arial Narrow" w:hAnsi="Arial Narrow"/>
          <w:lang w:eastAsia="cs-CZ"/>
        </w:rPr>
      </w:pPr>
      <w:r w:rsidRPr="008D2CDA">
        <w:rPr>
          <w:rFonts w:ascii="Arial Narrow" w:hAnsi="Arial Narrow"/>
          <w:lang w:eastAsia="cs-CZ"/>
        </w:rPr>
        <w:t>systém refundácie</w:t>
      </w:r>
      <w:r w:rsidR="00952237">
        <w:rPr>
          <w:rFonts w:ascii="Arial Narrow" w:hAnsi="Arial Narrow"/>
          <w:lang w:eastAsia="cs-CZ"/>
        </w:rPr>
        <w:t>.</w:t>
      </w:r>
    </w:p>
    <w:p w14:paraId="12F569EA" w14:textId="510CCAB1" w:rsidR="008D2CDA" w:rsidRPr="008D2CDA" w:rsidRDefault="008D2CDA" w:rsidP="00160030">
      <w:pPr>
        <w:numPr>
          <w:ilvl w:val="2"/>
          <w:numId w:val="15"/>
        </w:numPr>
        <w:spacing w:before="60" w:after="60"/>
        <w:ind w:left="1134" w:hanging="567"/>
        <w:jc w:val="both"/>
        <w:rPr>
          <w:rFonts w:ascii="Arial Narrow" w:hAnsi="Arial Narrow" w:cs="Arial"/>
          <w:b/>
          <w:sz w:val="22"/>
          <w:szCs w:val="22"/>
        </w:rPr>
      </w:pPr>
      <w:r w:rsidRPr="00160030">
        <w:rPr>
          <w:rFonts w:ascii="Arial Narrow" w:hAnsi="Arial Narrow"/>
          <w:b/>
          <w:sz w:val="22"/>
          <w:szCs w:val="22"/>
          <w:lang w:eastAsia="cs-CZ"/>
        </w:rPr>
        <w:t>Záverečnú</w:t>
      </w:r>
      <w:r w:rsidRPr="008D2CDA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8D2CDA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8D2CDA">
        <w:rPr>
          <w:rFonts w:ascii="Arial Narrow" w:hAnsi="Arial Narrow" w:cs="Arial"/>
          <w:b/>
          <w:sz w:val="22"/>
          <w:szCs w:val="22"/>
        </w:rPr>
        <w:t xml:space="preserve"> Prijímateľ</w:t>
      </w:r>
      <w:r w:rsidRPr="008D2CDA">
        <w:rPr>
          <w:rFonts w:ascii="Arial Narrow" w:hAnsi="Arial Narrow" w:cs="Arial"/>
          <w:sz w:val="22"/>
          <w:szCs w:val="22"/>
        </w:rPr>
        <w:t xml:space="preserve"> predloží najneskôr do 30 kalendárnych dní po </w:t>
      </w:r>
      <w:r w:rsidRPr="008D2CDA">
        <w:rPr>
          <w:rFonts w:ascii="Arial Narrow" w:hAnsi="Arial Narrow" w:cs="Arial"/>
          <w:b/>
          <w:sz w:val="22"/>
          <w:szCs w:val="22"/>
        </w:rPr>
        <w:t>Ukončení vecnej realizácie</w:t>
      </w:r>
      <w:r w:rsidRPr="008D2CDA">
        <w:rPr>
          <w:rFonts w:ascii="Arial Narrow" w:hAnsi="Arial Narrow" w:cs="Arial"/>
          <w:sz w:val="22"/>
          <w:szCs w:val="22"/>
        </w:rPr>
        <w:t xml:space="preserve"> </w:t>
      </w:r>
      <w:r w:rsidRPr="008D2CDA">
        <w:rPr>
          <w:rFonts w:ascii="Arial Narrow" w:hAnsi="Arial Narrow" w:cs="Arial"/>
          <w:b/>
          <w:sz w:val="22"/>
          <w:szCs w:val="22"/>
        </w:rPr>
        <w:t>Projektu</w:t>
      </w:r>
      <w:r w:rsidRPr="008D2CDA">
        <w:rPr>
          <w:rFonts w:ascii="Arial Narrow" w:hAnsi="Arial Narrow" w:cs="Arial"/>
          <w:sz w:val="22"/>
          <w:szCs w:val="22"/>
        </w:rPr>
        <w:t xml:space="preserve">. V prípade kombinácie systémov financovania platí, že </w:t>
      </w:r>
      <w:proofErr w:type="spellStart"/>
      <w:r w:rsidRPr="008D2CDA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8D2CDA">
        <w:rPr>
          <w:rFonts w:ascii="Arial Narrow" w:hAnsi="Arial Narrow" w:cs="Arial"/>
          <w:sz w:val="22"/>
          <w:szCs w:val="22"/>
        </w:rPr>
        <w:t xml:space="preserve"> sa predkladá samostatne za každý jeden z uplatňovaných systémov financovania. Vzor </w:t>
      </w:r>
      <w:proofErr w:type="spellStart"/>
      <w:r w:rsidRPr="008D2CDA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8D2CDA">
        <w:rPr>
          <w:rFonts w:ascii="Arial Narrow" w:hAnsi="Arial Narrow" w:cs="Arial"/>
          <w:b/>
          <w:sz w:val="22"/>
          <w:szCs w:val="22"/>
        </w:rPr>
        <w:t xml:space="preserve"> Prijímateľa</w:t>
      </w:r>
      <w:r w:rsidRPr="008D2CDA">
        <w:rPr>
          <w:rFonts w:ascii="Arial Narrow" w:hAnsi="Arial Narrow" w:cs="Arial"/>
          <w:sz w:val="22"/>
          <w:szCs w:val="22"/>
        </w:rPr>
        <w:t xml:space="preserve"> určí </w:t>
      </w:r>
      <w:r w:rsidRPr="008D2CDA">
        <w:rPr>
          <w:rFonts w:ascii="Arial Narrow" w:hAnsi="Arial Narrow" w:cs="Arial"/>
          <w:b/>
          <w:sz w:val="22"/>
          <w:szCs w:val="22"/>
        </w:rPr>
        <w:t>Vykonávateľ</w:t>
      </w:r>
      <w:r w:rsidRPr="008D2CDA">
        <w:rPr>
          <w:rFonts w:ascii="Arial Narrow" w:hAnsi="Arial Narrow" w:cs="Arial"/>
          <w:sz w:val="22"/>
          <w:szCs w:val="22"/>
        </w:rPr>
        <w:t xml:space="preserve"> v</w:t>
      </w:r>
      <w:r w:rsidR="00B64E63">
        <w:rPr>
          <w:rFonts w:ascii="Arial Narrow" w:hAnsi="Arial Narrow" w:cs="Arial"/>
          <w:sz w:val="22"/>
          <w:szCs w:val="22"/>
        </w:rPr>
        <w:t> </w:t>
      </w:r>
      <w:r w:rsidRPr="008D2CDA">
        <w:rPr>
          <w:rFonts w:ascii="Arial Narrow" w:hAnsi="Arial Narrow" w:cs="Arial"/>
          <w:b/>
          <w:sz w:val="22"/>
          <w:szCs w:val="22"/>
        </w:rPr>
        <w:t>Záväznej dokumentácii</w:t>
      </w:r>
      <w:r>
        <w:rPr>
          <w:rFonts w:ascii="Arial Narrow" w:hAnsi="Arial Narrow" w:cs="Arial"/>
          <w:b/>
          <w:sz w:val="22"/>
          <w:szCs w:val="22"/>
        </w:rPr>
        <w:t>.</w:t>
      </w:r>
    </w:p>
    <w:p w14:paraId="2A7E274C" w14:textId="1D1309DE" w:rsidR="009762FF" w:rsidRPr="00952237" w:rsidRDefault="3CD95C02" w:rsidP="455931C1">
      <w:pPr>
        <w:numPr>
          <w:ilvl w:val="2"/>
          <w:numId w:val="15"/>
        </w:numPr>
        <w:tabs>
          <w:tab w:val="left" w:pos="567"/>
        </w:tabs>
        <w:spacing w:before="60" w:after="60"/>
        <w:ind w:left="1134" w:hanging="56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455931C1">
        <w:rPr>
          <w:rFonts w:ascii="Arial Narrow" w:hAnsi="Arial Narrow" w:cs="Arial"/>
          <w:sz w:val="22"/>
          <w:szCs w:val="22"/>
        </w:rPr>
        <w:lastRenderedPageBreak/>
        <w:t>Z</w:t>
      </w:r>
      <w:r w:rsidR="66AD4196" w:rsidRPr="455931C1">
        <w:rPr>
          <w:rFonts w:ascii="Arial Narrow" w:hAnsi="Arial Narrow" w:cs="Arial"/>
          <w:sz w:val="22"/>
          <w:szCs w:val="22"/>
        </w:rPr>
        <w:t xml:space="preserve">a </w:t>
      </w:r>
      <w:r w:rsidR="42B9FE84" w:rsidRPr="455931C1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42B9FE84" w:rsidRPr="455931C1">
        <w:rPr>
          <w:rFonts w:ascii="Arial Narrow" w:hAnsi="Arial Narrow" w:cs="Arial"/>
          <w:b/>
          <w:bCs/>
          <w:sz w:val="22"/>
          <w:szCs w:val="22"/>
        </w:rPr>
        <w:t>Projektu</w:t>
      </w:r>
      <w:r w:rsidR="42B9FE84" w:rsidRPr="455931C1">
        <w:rPr>
          <w:rFonts w:ascii="Arial Narrow" w:hAnsi="Arial Narrow" w:cs="Arial"/>
          <w:sz w:val="22"/>
          <w:szCs w:val="22"/>
        </w:rPr>
        <w:t xml:space="preserve"> má </w:t>
      </w:r>
      <w:r w:rsidR="42B9FE84" w:rsidRPr="455931C1">
        <w:rPr>
          <w:rFonts w:ascii="Arial Narrow" w:hAnsi="Arial Narrow" w:cs="Arial"/>
          <w:b/>
          <w:bCs/>
          <w:sz w:val="22"/>
          <w:szCs w:val="22"/>
        </w:rPr>
        <w:t xml:space="preserve">Prijímateľ </w:t>
      </w:r>
      <w:r w:rsidR="42B9FE84" w:rsidRPr="455931C1">
        <w:rPr>
          <w:rFonts w:ascii="Arial Narrow" w:hAnsi="Arial Narrow" w:cs="Arial"/>
          <w:sz w:val="22"/>
          <w:szCs w:val="22"/>
        </w:rPr>
        <w:t>povinnosť predkladať</w:t>
      </w:r>
      <w:r w:rsidR="1386B44E" w:rsidRPr="455931C1">
        <w:rPr>
          <w:rFonts w:ascii="Arial Narrow" w:hAnsi="Arial Narrow" w:cs="Arial"/>
          <w:sz w:val="22"/>
          <w:szCs w:val="22"/>
        </w:rPr>
        <w:t xml:space="preserve"> </w:t>
      </w:r>
      <w:del w:id="147" w:author="Autor">
        <w:r w:rsidR="00CD5B6A" w:rsidRPr="455931C1" w:rsidDel="1386B44E">
          <w:rPr>
            <w:rFonts w:ascii="Arial Narrow" w:hAnsi="Arial Narrow" w:cs="Arial"/>
            <w:sz w:val="22"/>
            <w:szCs w:val="22"/>
          </w:rPr>
          <w:delText>monitorovacie správy</w:delText>
        </w:r>
      </w:del>
      <w:ins w:id="148" w:author="Autor">
        <w:r w:rsidR="47509C82" w:rsidRPr="00910517">
          <w:rPr>
            <w:rFonts w:ascii="Arial Narrow" w:hAnsi="Arial Narrow" w:cs="Arial"/>
            <w:b/>
            <w:bCs/>
            <w:sz w:val="22"/>
            <w:szCs w:val="22"/>
          </w:rPr>
          <w:t>Vykonávateľovi</w:t>
        </w:r>
      </w:ins>
      <w:r w:rsidR="4030DF73" w:rsidRPr="455931C1">
        <w:rPr>
          <w:rFonts w:ascii="Arial Narrow" w:hAnsi="Arial Narrow" w:cs="Arial"/>
          <w:sz w:val="22"/>
          <w:szCs w:val="22"/>
        </w:rPr>
        <w:t>:</w:t>
      </w:r>
    </w:p>
    <w:p w14:paraId="59FEB714" w14:textId="69E152CC" w:rsidR="00567161" w:rsidRDefault="00A20D63" w:rsidP="00271951">
      <w:pPr>
        <w:pStyle w:val="Odsekzoznamu"/>
        <w:numPr>
          <w:ilvl w:val="3"/>
          <w:numId w:val="21"/>
        </w:numPr>
        <w:ind w:left="1560" w:hanging="284"/>
        <w:jc w:val="both"/>
        <w:rPr>
          <w:rFonts w:ascii="Arial Narrow" w:hAnsi="Arial Narrow" w:cs="Arial"/>
        </w:rPr>
      </w:pPr>
      <w:del w:id="149" w:author="Autor">
        <w:r w:rsidRPr="00567161" w:rsidDel="0093369A">
          <w:rPr>
            <w:rFonts w:ascii="Arial Narrow" w:hAnsi="Arial Narrow" w:cs="Arial"/>
          </w:rPr>
          <w:delText>P</w:delText>
        </w:r>
        <w:r w:rsidR="00567161" w:rsidRPr="00567161" w:rsidDel="0093369A">
          <w:rPr>
            <w:rFonts w:ascii="Arial Narrow" w:hAnsi="Arial Narrow" w:cs="Arial"/>
          </w:rPr>
          <w:delText>riebežné</w:delText>
        </w:r>
      </w:del>
      <w:ins w:id="150" w:author="Autor">
        <w:del w:id="151" w:author="Autor">
          <w:r w:rsidDel="0093369A">
            <w:rPr>
              <w:rFonts w:ascii="Arial Narrow" w:hAnsi="Arial Narrow" w:cs="Arial"/>
            </w:rPr>
            <w:delText xml:space="preserve"> </w:delText>
          </w:r>
        </w:del>
        <w:r w:rsidR="0093369A">
          <w:rPr>
            <w:rFonts w:ascii="Arial Narrow" w:hAnsi="Arial Narrow" w:cs="Arial"/>
          </w:rPr>
          <w:t>p</w:t>
        </w:r>
        <w:r w:rsidR="0093369A" w:rsidRPr="00567161">
          <w:rPr>
            <w:rFonts w:ascii="Arial Narrow" w:hAnsi="Arial Narrow" w:cs="Arial"/>
          </w:rPr>
          <w:t>riebežné</w:t>
        </w:r>
        <w:r w:rsidR="0093369A">
          <w:rPr>
            <w:rFonts w:ascii="Arial Narrow" w:hAnsi="Arial Narrow" w:cs="Arial"/>
          </w:rPr>
          <w:t xml:space="preserve"> </w:t>
        </w:r>
        <w:r>
          <w:rPr>
            <w:rFonts w:ascii="Arial Narrow" w:hAnsi="Arial Narrow" w:cs="Arial"/>
          </w:rPr>
          <w:t>informácie</w:t>
        </w:r>
        <w:r w:rsidR="00CE52B7">
          <w:rPr>
            <w:rFonts w:ascii="Arial Narrow" w:hAnsi="Arial Narrow" w:cs="Arial"/>
          </w:rPr>
          <w:t xml:space="preserve"> o stave implementácie na vyzvanie Vykonávateľa</w:t>
        </w:r>
      </w:ins>
      <w:del w:id="152" w:author="Autor">
        <w:r w:rsidR="00567161" w:rsidRPr="00567161" w:rsidDel="00CE52B7">
          <w:rPr>
            <w:rFonts w:ascii="Arial Narrow" w:hAnsi="Arial Narrow" w:cs="Arial"/>
          </w:rPr>
          <w:delText xml:space="preserve"> monitorovacie správy každých 12 mesiacov a to do 30. dňa mesiaca nasledujúceho po sledovanom období</w:delText>
        </w:r>
      </w:del>
      <w:ins w:id="153" w:author="Autor">
        <w:r w:rsidR="00EE691A">
          <w:rPr>
            <w:rFonts w:ascii="Arial Narrow" w:hAnsi="Arial Narrow" w:cs="Arial"/>
          </w:rPr>
          <w:t>,</w:t>
        </w:r>
      </w:ins>
      <w:del w:id="154" w:author="Autor">
        <w:r w:rsidR="00567161" w:rsidRPr="00567161" w:rsidDel="00EE691A">
          <w:rPr>
            <w:rFonts w:ascii="Arial Narrow" w:hAnsi="Arial Narrow" w:cs="Arial"/>
          </w:rPr>
          <w:delText>.</w:delText>
        </w:r>
      </w:del>
    </w:p>
    <w:p w14:paraId="5CAFA0EF" w14:textId="69E82DA5" w:rsidR="00DD0303" w:rsidRPr="00F95950" w:rsidRDefault="00DD0303" w:rsidP="00271951">
      <w:pPr>
        <w:pStyle w:val="Odsekzoznamu"/>
        <w:numPr>
          <w:ilvl w:val="3"/>
          <w:numId w:val="21"/>
        </w:numPr>
        <w:ind w:left="1560" w:hanging="284"/>
        <w:jc w:val="both"/>
        <w:rPr>
          <w:rFonts w:ascii="Arial Narrow" w:hAnsi="Arial Narrow" w:cs="Arial"/>
        </w:rPr>
      </w:pPr>
      <w:r w:rsidRPr="00F95950">
        <w:rPr>
          <w:rFonts w:ascii="Arial Narrow" w:hAnsi="Arial Narrow" w:cs="Arial"/>
        </w:rPr>
        <w:t xml:space="preserve">záverečnú monitorovaciu správu, spolu so záverečnou </w:t>
      </w:r>
      <w:proofErr w:type="spellStart"/>
      <w:r w:rsidRPr="00F95950">
        <w:rPr>
          <w:rFonts w:ascii="Arial Narrow" w:hAnsi="Arial Narrow" w:cs="Arial"/>
        </w:rPr>
        <w:t>ŽoP</w:t>
      </w:r>
      <w:proofErr w:type="spellEnd"/>
      <w:del w:id="155" w:author="Autor">
        <w:r w:rsidRPr="00F95950" w:rsidDel="00EE691A">
          <w:rPr>
            <w:rFonts w:ascii="Arial Narrow" w:hAnsi="Arial Narrow" w:cs="Arial"/>
          </w:rPr>
          <w:delText>,</w:delText>
        </w:r>
      </w:del>
      <w:ins w:id="156" w:author="Autor">
        <w:r w:rsidR="0093369A">
          <w:rPr>
            <w:rFonts w:ascii="Arial Narrow" w:hAnsi="Arial Narrow" w:cs="Arial"/>
          </w:rPr>
          <w:t>.</w:t>
        </w:r>
      </w:ins>
    </w:p>
    <w:p w14:paraId="44B654AB" w14:textId="28B276DA" w:rsidR="005E0E32" w:rsidRPr="008D2CDA" w:rsidDel="004E72B0" w:rsidRDefault="000E4C4F" w:rsidP="00271951">
      <w:pPr>
        <w:pStyle w:val="Odsekzoznamu"/>
        <w:numPr>
          <w:ilvl w:val="3"/>
          <w:numId w:val="21"/>
        </w:numPr>
        <w:spacing w:before="120" w:after="0" w:line="240" w:lineRule="auto"/>
        <w:ind w:left="1560" w:hanging="284"/>
        <w:jc w:val="both"/>
        <w:rPr>
          <w:del w:id="157" w:author="Autor"/>
          <w:rFonts w:ascii="Arial Narrow" w:hAnsi="Arial Narrow" w:cs="Arial"/>
        </w:rPr>
      </w:pPr>
      <w:del w:id="158" w:author="Autor">
        <w:r w:rsidDel="004E72B0">
          <w:rPr>
            <w:rFonts w:ascii="Arial Narrow" w:hAnsi="Arial Narrow" w:cs="Arial"/>
          </w:rPr>
          <w:delText xml:space="preserve">následné monitorovacie správy počas </w:delText>
        </w:r>
        <w:r w:rsidRPr="000E4C4F" w:rsidDel="004E72B0">
          <w:rPr>
            <w:rFonts w:ascii="Arial Narrow" w:hAnsi="Arial Narrow" w:cs="Arial"/>
            <w:b/>
          </w:rPr>
          <w:delText>Doby udržateľnosti Projektu</w:delText>
        </w:r>
        <w:r w:rsidDel="004E72B0">
          <w:rPr>
            <w:rFonts w:ascii="Arial Narrow" w:hAnsi="Arial Narrow" w:cs="Arial"/>
          </w:rPr>
          <w:delText xml:space="preserve"> </w:delText>
        </w:r>
      </w:del>
      <w:ins w:id="159" w:author="Autor">
        <w:del w:id="160" w:author="Autor">
          <w:r w:rsidR="00EA20DF" w:rsidRPr="001C2BD1" w:rsidDel="004E72B0">
            <w:rPr>
              <w:rFonts w:ascii="Arial Narrow" w:hAnsi="Arial Narrow" w:cs="Arial"/>
            </w:rPr>
            <w:delText xml:space="preserve">v prípade </w:delText>
          </w:r>
          <w:r w:rsidR="00EA20DF" w:rsidRPr="001C2BD1" w:rsidDel="004E72B0">
            <w:rPr>
              <w:rFonts w:ascii="Arial Narrow" w:hAnsi="Arial Narrow"/>
            </w:rPr>
            <w:delText>prekročenia</w:delText>
          </w:r>
          <w:r w:rsidR="00EA20DF" w:rsidRPr="64949F2C" w:rsidDel="004E72B0">
            <w:rPr>
              <w:rFonts w:ascii="Arial Narrow" w:hAnsi="Arial Narrow"/>
            </w:rPr>
            <w:delText xml:space="preserve"> maximálnej miery využitia ročnej kapacity na hospodársku činnosť v</w:delText>
          </w:r>
          <w:r w:rsidR="00EA20DF" w:rsidDel="004E72B0">
            <w:rPr>
              <w:rFonts w:ascii="Arial Narrow" w:hAnsi="Arial Narrow"/>
            </w:rPr>
            <w:delText> </w:delText>
          </w:r>
          <w:r w:rsidR="00EA20DF" w:rsidRPr="64949F2C" w:rsidDel="004E72B0">
            <w:rPr>
              <w:rFonts w:ascii="Arial Narrow" w:hAnsi="Arial Narrow"/>
            </w:rPr>
            <w:delText>zmysle</w:delText>
          </w:r>
          <w:r w:rsidR="00EA20DF" w:rsidDel="004E72B0">
            <w:rPr>
              <w:rFonts w:ascii="Arial Narrow" w:hAnsi="Arial Narrow"/>
            </w:rPr>
            <w:delText xml:space="preserve"> </w:delText>
          </w:r>
          <w:r w:rsidR="00EA20DF" w:rsidRPr="00A77EE1" w:rsidDel="004E72B0">
            <w:rPr>
              <w:rFonts w:ascii="Arial Narrow" w:hAnsi="Arial Narrow" w:cs="Arial"/>
              <w:b/>
            </w:rPr>
            <w:delText>Záväznej dokumentáci</w:delText>
          </w:r>
          <w:r w:rsidR="00BB7612" w:rsidDel="004E72B0">
            <w:rPr>
              <w:rFonts w:ascii="Arial Narrow" w:hAnsi="Arial Narrow" w:cs="Arial"/>
              <w:b/>
            </w:rPr>
            <w:delText>e</w:delText>
          </w:r>
          <w:r w:rsidR="006F4860" w:rsidDel="004E72B0">
            <w:rPr>
              <w:rFonts w:ascii="Arial Narrow" w:hAnsi="Arial Narrow" w:cs="Arial"/>
              <w:b/>
              <w:bCs/>
            </w:rPr>
            <w:delText>.</w:delText>
          </w:r>
        </w:del>
      </w:ins>
      <w:del w:id="161" w:author="Autor">
        <w:r w:rsidR="00BB7612" w:rsidDel="004E72B0">
          <w:rPr>
            <w:rFonts w:ascii="Arial Narrow" w:hAnsi="Arial Narrow" w:cs="Arial"/>
            <w:b/>
          </w:rPr>
          <w:delText xml:space="preserve"> a </w:delText>
        </w:r>
        <w:r w:rsidR="00DD0303" w:rsidRPr="008D2CDA" w:rsidDel="004E72B0">
          <w:rPr>
            <w:rFonts w:ascii="Arial Narrow" w:hAnsi="Arial Narrow" w:cs="Arial"/>
          </w:rPr>
          <w:delText>n</w:delText>
        </w:r>
        <w:r w:rsidR="00654716" w:rsidRPr="008D2CDA" w:rsidDel="004E72B0">
          <w:rPr>
            <w:rFonts w:ascii="Arial Narrow" w:hAnsi="Arial Narrow" w:cs="Arial"/>
          </w:rPr>
          <w:delText>a</w:delText>
        </w:r>
        <w:r w:rsidR="00CA4B92" w:rsidRPr="008D2CDA" w:rsidDel="004E72B0">
          <w:rPr>
            <w:rFonts w:ascii="Arial Narrow" w:hAnsi="Arial Narrow" w:cs="Arial"/>
          </w:rPr>
          <w:delText xml:space="preserve"> </w:delText>
        </w:r>
        <w:r w:rsidR="00654716" w:rsidRPr="008D2CDA" w:rsidDel="004E72B0">
          <w:rPr>
            <w:rFonts w:ascii="Arial Narrow" w:hAnsi="Arial Narrow" w:cs="Arial"/>
          </w:rPr>
          <w:delText xml:space="preserve">vyzvanie </w:delText>
        </w:r>
        <w:r w:rsidR="00654716" w:rsidRPr="008D2CDA" w:rsidDel="004E72B0">
          <w:rPr>
            <w:rFonts w:ascii="Arial Narrow" w:hAnsi="Arial Narrow" w:cs="Arial"/>
            <w:b/>
            <w:bCs/>
          </w:rPr>
          <w:delText>Vykonávateľa</w:delText>
        </w:r>
        <w:r w:rsidR="00654716" w:rsidRPr="008D2CDA" w:rsidDel="004E72B0">
          <w:rPr>
            <w:rFonts w:ascii="Arial Narrow" w:hAnsi="Arial Narrow" w:cs="Arial"/>
          </w:rPr>
          <w:delText>.</w:delText>
        </w:r>
      </w:del>
    </w:p>
    <w:p w14:paraId="5747C02B" w14:textId="5F26A065" w:rsidR="00CC599C" w:rsidRPr="0013298B" w:rsidRDefault="00CC599C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eastAsia="SimSun" w:hAnsi="Arial Narrow"/>
          <w:sz w:val="22"/>
          <w:szCs w:val="22"/>
        </w:rPr>
      </w:pPr>
      <w:r w:rsidRPr="006F4860">
        <w:rPr>
          <w:rFonts w:ascii="Arial Narrow" w:hAnsi="Arial Narrow"/>
          <w:b/>
          <w:sz w:val="22"/>
          <w:szCs w:val="22"/>
        </w:rPr>
        <w:t>Doba</w:t>
      </w:r>
      <w:r w:rsidRPr="00F95950">
        <w:rPr>
          <w:rFonts w:ascii="Arial Narrow" w:eastAsia="SimSun" w:hAnsi="Arial Narrow"/>
          <w:b/>
          <w:sz w:val="22"/>
          <w:szCs w:val="22"/>
        </w:rPr>
        <w:t xml:space="preserve"> udržateľnosti Projektu</w:t>
      </w:r>
      <w:r w:rsidRPr="00F95950">
        <w:rPr>
          <w:rFonts w:ascii="Arial Narrow" w:eastAsia="SimSun" w:hAnsi="Arial Narrow"/>
          <w:sz w:val="22"/>
          <w:szCs w:val="22"/>
        </w:rPr>
        <w:t xml:space="preserve"> je </w:t>
      </w:r>
      <w:r w:rsidR="00654716" w:rsidRPr="008D2CDA">
        <w:rPr>
          <w:rFonts w:ascii="Arial Narrow" w:eastAsia="SimSun" w:hAnsi="Arial Narrow"/>
          <w:sz w:val="22"/>
          <w:szCs w:val="22"/>
        </w:rPr>
        <w:t xml:space="preserve">5 </w:t>
      </w:r>
      <w:r w:rsidRPr="008D2CDA">
        <w:rPr>
          <w:rFonts w:ascii="Arial Narrow" w:eastAsia="SimSun" w:hAnsi="Arial Narrow"/>
          <w:sz w:val="22"/>
          <w:szCs w:val="22"/>
        </w:rPr>
        <w:t>rokov</w:t>
      </w:r>
      <w:r w:rsidR="00775B51" w:rsidRPr="008D2CDA">
        <w:rPr>
          <w:rFonts w:ascii="Arial Narrow" w:eastAsia="SimSun" w:hAnsi="Arial Narrow"/>
          <w:sz w:val="22"/>
          <w:szCs w:val="22"/>
        </w:rPr>
        <w:t xml:space="preserve"> po ukončení realizácie </w:t>
      </w:r>
      <w:r w:rsidR="00775B51" w:rsidRPr="0013298B">
        <w:rPr>
          <w:rFonts w:ascii="Arial Narrow" w:eastAsia="SimSun" w:hAnsi="Arial Narrow"/>
          <w:sz w:val="22"/>
          <w:szCs w:val="22"/>
        </w:rPr>
        <w:t>projektu</w:t>
      </w:r>
      <w:ins w:id="162" w:author="Autor">
        <w:r w:rsidR="0013298B" w:rsidRPr="0013298B">
          <w:rPr>
            <w:rFonts w:ascii="Arial Narrow" w:eastAsia="SimSun" w:hAnsi="Arial Narrow"/>
            <w:sz w:val="22"/>
            <w:szCs w:val="22"/>
          </w:rPr>
          <w:t>, prípadne do ukončenia doby odpisovania podľa § 26 zákona č. 595/2003 Z. z. o dani z</w:t>
        </w:r>
        <w:r w:rsidR="0013298B" w:rsidRPr="0013298B">
          <w:rPr>
            <w:rFonts w:ascii="Arial" w:eastAsia="SimSun" w:hAnsi="Arial" w:cs="Arial"/>
            <w:sz w:val="22"/>
            <w:szCs w:val="22"/>
          </w:rPr>
          <w:t> </w:t>
        </w:r>
        <w:r w:rsidR="0013298B" w:rsidRPr="0013298B">
          <w:rPr>
            <w:rFonts w:ascii="Arial Narrow" w:eastAsia="SimSun" w:hAnsi="Arial Narrow"/>
            <w:sz w:val="22"/>
            <w:szCs w:val="22"/>
          </w:rPr>
          <w:t>príjmov v</w:t>
        </w:r>
        <w:r w:rsidR="0013298B" w:rsidRPr="0013298B">
          <w:rPr>
            <w:rFonts w:ascii="Arial" w:eastAsia="SimSun" w:hAnsi="Arial" w:cs="Arial"/>
            <w:sz w:val="22"/>
            <w:szCs w:val="22"/>
          </w:rPr>
          <w:t> </w:t>
        </w:r>
        <w:r w:rsidR="0013298B" w:rsidRPr="0013298B">
          <w:rPr>
            <w:rFonts w:ascii="Arial Narrow" w:eastAsia="SimSun" w:hAnsi="Arial Narrow"/>
            <w:sz w:val="22"/>
            <w:szCs w:val="22"/>
          </w:rPr>
          <w:t>znení neskorších predpisov (podľa toho, ktorá zo skutočností nastane skôr).</w:t>
        </w:r>
      </w:ins>
      <w:del w:id="163" w:author="Autor">
        <w:r w:rsidRPr="0013298B" w:rsidDel="0013298B">
          <w:rPr>
            <w:rFonts w:ascii="Arial Narrow" w:eastAsia="SimSun" w:hAnsi="Arial Narrow"/>
            <w:sz w:val="22"/>
            <w:szCs w:val="22"/>
          </w:rPr>
          <w:delText>.</w:delText>
        </w:r>
      </w:del>
    </w:p>
    <w:p w14:paraId="09B6A3A1" w14:textId="026E7872" w:rsidR="00607A16" w:rsidRDefault="00C9007B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16AB1">
        <w:rPr>
          <w:rFonts w:ascii="Arial Narrow" w:hAnsi="Arial Narrow"/>
          <w:sz w:val="22"/>
          <w:szCs w:val="22"/>
        </w:rPr>
        <w:t>Poskytnutím</w:t>
      </w:r>
      <w:r w:rsidRPr="008D2CDA">
        <w:rPr>
          <w:rFonts w:ascii="Arial Narrow" w:hAnsi="Arial Narrow"/>
          <w:sz w:val="22"/>
          <w:szCs w:val="22"/>
        </w:rPr>
        <w:t xml:space="preserve"> Prostriedkov mechanizmu nesmie dôjsť k poskytnutiu štá</w:t>
      </w:r>
      <w:r w:rsidR="00B64E63">
        <w:rPr>
          <w:rFonts w:ascii="Arial Narrow" w:hAnsi="Arial Narrow"/>
          <w:sz w:val="22"/>
          <w:szCs w:val="22"/>
        </w:rPr>
        <w:t xml:space="preserve">tnej pomoci/pomoci de </w:t>
      </w:r>
      <w:proofErr w:type="spellStart"/>
      <w:r w:rsidR="00B64E63">
        <w:rPr>
          <w:rFonts w:ascii="Arial Narrow" w:hAnsi="Arial Narrow"/>
          <w:sz w:val="22"/>
          <w:szCs w:val="22"/>
        </w:rPr>
        <w:t>minimis</w:t>
      </w:r>
      <w:proofErr w:type="spellEnd"/>
      <w:r w:rsidR="00B64E63">
        <w:rPr>
          <w:rFonts w:ascii="Arial Narrow" w:hAnsi="Arial Narrow"/>
          <w:sz w:val="22"/>
          <w:szCs w:val="22"/>
        </w:rPr>
        <w:t xml:space="preserve"> v </w:t>
      </w:r>
      <w:r w:rsidRPr="008D2CDA">
        <w:rPr>
          <w:rFonts w:ascii="Arial Narrow" w:hAnsi="Arial Narrow"/>
          <w:sz w:val="22"/>
          <w:szCs w:val="22"/>
        </w:rPr>
        <w:t>rozpore s pravidlami EÚ pre štátnu pomoc, resp. pravidlami EÚ pre po</w:t>
      </w:r>
      <w:r w:rsidR="00B64E63">
        <w:rPr>
          <w:rFonts w:ascii="Arial Narrow" w:hAnsi="Arial Narrow"/>
          <w:sz w:val="22"/>
          <w:szCs w:val="22"/>
        </w:rPr>
        <w:t xml:space="preserve">moc de </w:t>
      </w:r>
      <w:proofErr w:type="spellStart"/>
      <w:r w:rsidR="00B64E63">
        <w:rPr>
          <w:rFonts w:ascii="Arial Narrow" w:hAnsi="Arial Narrow"/>
          <w:sz w:val="22"/>
          <w:szCs w:val="22"/>
        </w:rPr>
        <w:t>minimis</w:t>
      </w:r>
      <w:proofErr w:type="spellEnd"/>
      <w:r w:rsidR="00B64E63">
        <w:rPr>
          <w:rFonts w:ascii="Arial Narrow" w:hAnsi="Arial Narrow"/>
          <w:sz w:val="22"/>
          <w:szCs w:val="22"/>
        </w:rPr>
        <w:t xml:space="preserve"> a zákonom č. </w:t>
      </w:r>
      <w:r w:rsidRPr="008D2CDA">
        <w:rPr>
          <w:rFonts w:ascii="Arial Narrow" w:hAnsi="Arial Narrow"/>
          <w:sz w:val="22"/>
          <w:szCs w:val="22"/>
        </w:rPr>
        <w:t xml:space="preserve">358/2015 Z. z. o úprave niektorých vzťahov v oblasti štátnej pomoci </w:t>
      </w:r>
      <w:r w:rsidR="00B64E63">
        <w:rPr>
          <w:rFonts w:ascii="Arial Narrow" w:hAnsi="Arial Narrow"/>
          <w:sz w:val="22"/>
          <w:szCs w:val="22"/>
        </w:rPr>
        <w:t>a minimálnej pomoci a o zmene a </w:t>
      </w:r>
      <w:r w:rsidRPr="008D2CDA">
        <w:rPr>
          <w:rFonts w:ascii="Arial Narrow" w:hAnsi="Arial Narrow"/>
          <w:sz w:val="22"/>
          <w:szCs w:val="22"/>
        </w:rPr>
        <w:t>doplnení niektorých zákonov (zákon o štátnej pomoci)</w:t>
      </w:r>
      <w:ins w:id="164" w:author="Autor">
        <w:r w:rsidR="00D43D14">
          <w:rPr>
            <w:rFonts w:ascii="Arial Narrow" w:hAnsi="Arial Narrow"/>
            <w:sz w:val="22"/>
            <w:szCs w:val="22"/>
          </w:rPr>
          <w:t xml:space="preserve"> v znení neskorších predpisov</w:t>
        </w:r>
        <w:del w:id="165" w:author="Autor">
          <w:r w:rsidR="00D43D14" w:rsidDel="008C71D7">
            <w:rPr>
              <w:rFonts w:ascii="Arial Narrow" w:hAnsi="Arial Narrow"/>
              <w:sz w:val="22"/>
              <w:szCs w:val="22"/>
            </w:rPr>
            <w:delText>.</w:delText>
          </w:r>
        </w:del>
      </w:ins>
      <w:r w:rsidRPr="008D2CDA">
        <w:rPr>
          <w:rFonts w:ascii="Arial Narrow" w:hAnsi="Arial Narrow"/>
          <w:sz w:val="22"/>
          <w:szCs w:val="22"/>
        </w:rPr>
        <w:t xml:space="preserve">. </w:t>
      </w:r>
      <w:r w:rsidRPr="008D2CDA">
        <w:rPr>
          <w:rFonts w:ascii="Arial Narrow" w:hAnsi="Arial Narrow"/>
          <w:b/>
          <w:sz w:val="22"/>
          <w:szCs w:val="22"/>
        </w:rPr>
        <w:t>Prijímateľ</w:t>
      </w:r>
      <w:r w:rsidRPr="008D2CDA">
        <w:rPr>
          <w:rFonts w:ascii="Arial Narrow" w:hAnsi="Arial Narrow"/>
          <w:sz w:val="22"/>
          <w:szCs w:val="22"/>
        </w:rPr>
        <w:t xml:space="preserve"> sa zaväzuje, že počas </w:t>
      </w:r>
      <w:r w:rsidRPr="008D2CDA">
        <w:rPr>
          <w:rFonts w:ascii="Arial Narrow" w:hAnsi="Arial Narrow"/>
          <w:b/>
          <w:bCs/>
          <w:sz w:val="22"/>
          <w:szCs w:val="22"/>
        </w:rPr>
        <w:t>Realizácie Projektu</w:t>
      </w:r>
      <w:r w:rsidR="00E15570" w:rsidRPr="008D2CDA">
        <w:rPr>
          <w:rFonts w:ascii="Arial Narrow" w:hAnsi="Arial Narrow"/>
          <w:b/>
          <w:bCs/>
          <w:sz w:val="22"/>
          <w:szCs w:val="22"/>
        </w:rPr>
        <w:t xml:space="preserve"> a Doby udržateľnosti Projektu</w:t>
      </w:r>
      <w:r w:rsidR="007D62EC" w:rsidRPr="008D2CDA">
        <w:rPr>
          <w:rFonts w:ascii="Arial Narrow" w:hAnsi="Arial Narrow"/>
          <w:sz w:val="22"/>
          <w:szCs w:val="22"/>
        </w:rPr>
        <w:t xml:space="preserve"> </w:t>
      </w:r>
      <w:r w:rsidRPr="008D2CDA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8D2CDA">
        <w:rPr>
          <w:rFonts w:ascii="Arial Narrow" w:hAnsi="Arial Narrow"/>
          <w:b/>
          <w:sz w:val="22"/>
          <w:szCs w:val="22"/>
        </w:rPr>
        <w:t>Prostriedkov mechanizmu</w:t>
      </w:r>
      <w:r w:rsidRPr="008D2CDA">
        <w:rPr>
          <w:rFonts w:ascii="Arial Narrow" w:hAnsi="Arial Narrow"/>
          <w:sz w:val="22"/>
          <w:szCs w:val="22"/>
        </w:rPr>
        <w:t>, ako poskytnutie štá</w:t>
      </w:r>
      <w:r w:rsidR="009C2B0F">
        <w:rPr>
          <w:rFonts w:ascii="Arial Narrow" w:hAnsi="Arial Narrow"/>
          <w:sz w:val="22"/>
          <w:szCs w:val="22"/>
        </w:rPr>
        <w:t xml:space="preserve">tnej pomoci/pomoci de </w:t>
      </w:r>
      <w:proofErr w:type="spellStart"/>
      <w:r w:rsidR="009C2B0F">
        <w:rPr>
          <w:rFonts w:ascii="Arial Narrow" w:hAnsi="Arial Narrow"/>
          <w:sz w:val="22"/>
          <w:szCs w:val="22"/>
        </w:rPr>
        <w:t>minimis</w:t>
      </w:r>
      <w:proofErr w:type="spellEnd"/>
      <w:r w:rsidR="009C2B0F">
        <w:rPr>
          <w:rFonts w:ascii="Arial Narrow" w:hAnsi="Arial Narrow"/>
          <w:sz w:val="22"/>
          <w:szCs w:val="22"/>
        </w:rPr>
        <w:t xml:space="preserve"> v </w:t>
      </w:r>
      <w:r w:rsidRPr="008D2CDA">
        <w:rPr>
          <w:rFonts w:ascii="Arial Narrow" w:hAnsi="Arial Narrow"/>
          <w:sz w:val="22"/>
          <w:szCs w:val="22"/>
        </w:rPr>
        <w:t xml:space="preserve">rozpore s pravidlami EÚ pre štátnu pomoc, resp. pravidlami EÚ pre pomoc de </w:t>
      </w:r>
      <w:proofErr w:type="spellStart"/>
      <w:r w:rsidRPr="008D2CDA">
        <w:rPr>
          <w:rFonts w:ascii="Arial Narrow" w:hAnsi="Arial Narrow"/>
          <w:sz w:val="22"/>
          <w:szCs w:val="22"/>
        </w:rPr>
        <w:t>minimis</w:t>
      </w:r>
      <w:proofErr w:type="spellEnd"/>
      <w:r w:rsidRPr="008D2CDA">
        <w:rPr>
          <w:rFonts w:ascii="Arial Narrow" w:hAnsi="Arial Narrow"/>
          <w:sz w:val="22"/>
          <w:szCs w:val="22"/>
        </w:rPr>
        <w:t xml:space="preserve">. </w:t>
      </w:r>
      <w:r w:rsidRPr="008D2CDA">
        <w:rPr>
          <w:rFonts w:ascii="Arial Narrow" w:hAnsi="Arial Narrow"/>
          <w:b/>
          <w:sz w:val="22"/>
          <w:szCs w:val="22"/>
        </w:rPr>
        <w:t>Ak Prijímateľ</w:t>
      </w:r>
      <w:r w:rsidRPr="008D2CDA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Pr="008D2CDA">
        <w:rPr>
          <w:rFonts w:ascii="Arial Narrow" w:hAnsi="Arial Narrow"/>
          <w:b/>
          <w:sz w:val="22"/>
          <w:szCs w:val="22"/>
        </w:rPr>
        <w:t>VZP</w:t>
      </w:r>
      <w:r w:rsidRPr="008D2CDA">
        <w:rPr>
          <w:rFonts w:ascii="Arial Narrow" w:hAnsi="Arial Narrow"/>
          <w:sz w:val="22"/>
          <w:szCs w:val="22"/>
        </w:rPr>
        <w:t>.</w:t>
      </w:r>
    </w:p>
    <w:p w14:paraId="4A1CE0BF" w14:textId="074F5683" w:rsidR="0063300B" w:rsidRPr="00607A16" w:rsidRDefault="0063300B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ins w:id="166" w:author="Autor"/>
          <w:rStyle w:val="eop"/>
          <w:rFonts w:ascii="Arial Narrow" w:hAnsi="Arial Narrow"/>
          <w:sz w:val="22"/>
          <w:szCs w:val="22"/>
        </w:rPr>
      </w:pPr>
      <w:ins w:id="167" w:author="Autor">
        <w:r w:rsidRPr="006723EA">
          <w:rPr>
            <w:rFonts w:ascii="Arial Narrow" w:hAnsi="Arial Narrow"/>
            <w:b/>
            <w:sz w:val="22"/>
            <w:szCs w:val="22"/>
          </w:rPr>
          <w:t>Prijímateľ</w:t>
        </w:r>
        <w:r w:rsidRPr="00607A16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 xml:space="preserve"> 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sa zaväzuje mať náklady</w:t>
        </w:r>
        <w:r w:rsidRPr="00607A16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súvisiace s realizáciou </w:t>
        </w:r>
        <w:r w:rsidRPr="00607A16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Projektu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, </w:t>
        </w:r>
        <w:r w:rsidRPr="00607A16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Prostriedky mechanizmu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poskytnuté na základe tejto </w:t>
        </w:r>
        <w:r w:rsidRPr="00607A16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Zmluvy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a</w:t>
        </w:r>
        <w:r w:rsidRPr="00607A16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príjmy plynúce z</w:t>
        </w:r>
        <w:r w:rsidRPr="00607A16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 w:rsidRPr="00607A16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Projektu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jasne oddelené od nákladov a</w:t>
        </w:r>
        <w:r w:rsidRPr="00607A16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 w:rsidRPr="00607A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zdrojov financovania ostatných činností a zaúčtované osobitne na základe dôsledne uplatňovaných a objektívne zdôvodniteľných zásad nákladového účtovníctva.</w:t>
        </w:r>
        <w:r w:rsidRPr="00607A16">
          <w:rPr>
            <w:rStyle w:val="eop"/>
            <w:rFonts w:ascii="Arial Narrow" w:hAnsi="Arial Narrow"/>
            <w:color w:val="000000"/>
            <w:sz w:val="22"/>
            <w:szCs w:val="22"/>
          </w:rPr>
          <w:t> </w:t>
        </w:r>
      </w:ins>
    </w:p>
    <w:p w14:paraId="433248F8" w14:textId="77777777" w:rsidR="007274EA" w:rsidRPr="0074746A" w:rsidRDefault="007274EA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ins w:id="168" w:author="Autor"/>
          <w:rStyle w:val="eop"/>
          <w:rFonts w:ascii="Arial Narrow" w:hAnsi="Arial Narrow"/>
          <w:sz w:val="22"/>
          <w:szCs w:val="22"/>
          <w:lang w:eastAsia="cs-CZ"/>
        </w:rPr>
      </w:pPr>
      <w:ins w:id="169" w:author="Autor"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V</w:t>
        </w:r>
        <w:r w:rsidRPr="0074746A">
          <w:rPr>
            <w:rStyle w:val="eop"/>
            <w:rFonts w:ascii="Arial" w:hAnsi="Arial" w:cs="Arial"/>
            <w:sz w:val="22"/>
            <w:szCs w:val="22"/>
            <w:lang w:eastAsia="cs-CZ"/>
          </w:rPr>
          <w:t> </w:t>
        </w:r>
        <w:r w:rsidRPr="006723EA">
          <w:rPr>
            <w:rFonts w:ascii="Arial Narrow" w:hAnsi="Arial Narrow"/>
            <w:sz w:val="22"/>
            <w:szCs w:val="22"/>
          </w:rPr>
          <w:t>prípade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, ak </w:t>
        </w:r>
        <w:r w:rsidRPr="006723EA">
          <w:rPr>
            <w:rStyle w:val="eop"/>
            <w:rFonts w:ascii="Arial Narrow" w:hAnsi="Arial Narrow"/>
            <w:b/>
            <w:sz w:val="22"/>
            <w:szCs w:val="22"/>
            <w:lang w:eastAsia="cs-CZ"/>
          </w:rPr>
          <w:t>Prij</w:t>
        </w:r>
        <w:r w:rsidRPr="006723EA">
          <w:rPr>
            <w:rStyle w:val="eop"/>
            <w:rFonts w:ascii="Arial Narrow" w:hAnsi="Arial Narrow" w:cs="Arial Narrow"/>
            <w:b/>
            <w:sz w:val="22"/>
            <w:szCs w:val="22"/>
            <w:lang w:eastAsia="cs-CZ"/>
          </w:rPr>
          <w:t>í</w:t>
        </w:r>
        <w:r w:rsidRPr="006723EA">
          <w:rPr>
            <w:rStyle w:val="eop"/>
            <w:rFonts w:ascii="Arial Narrow" w:hAnsi="Arial Narrow"/>
            <w:b/>
            <w:sz w:val="22"/>
            <w:szCs w:val="22"/>
            <w:lang w:eastAsia="cs-CZ"/>
          </w:rPr>
          <w:t>mate</w:t>
        </w:r>
        <w:r w:rsidRPr="006723EA">
          <w:rPr>
            <w:rStyle w:val="eop"/>
            <w:rFonts w:ascii="Arial Narrow" w:hAnsi="Arial Narrow" w:cs="Arial Narrow"/>
            <w:b/>
            <w:sz w:val="22"/>
            <w:szCs w:val="22"/>
            <w:lang w:eastAsia="cs-CZ"/>
          </w:rPr>
          <w:t>ľ</w:t>
        </w:r>
        <w:r w:rsidRPr="006723EA">
          <w:rPr>
            <w:rStyle w:val="eop"/>
            <w:rFonts w:ascii="Arial Narrow" w:hAnsi="Arial Narrow"/>
            <w:b/>
            <w:sz w:val="22"/>
            <w:szCs w:val="22"/>
            <w:lang w:eastAsia="cs-CZ"/>
          </w:rPr>
          <w:t xml:space="preserve"> 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bude poskytova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ť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 tovary a</w:t>
        </w:r>
        <w:r w:rsidRPr="0074746A">
          <w:rPr>
            <w:rStyle w:val="eop"/>
            <w:rFonts w:ascii="Arial" w:hAnsi="Arial" w:cs="Arial"/>
            <w:sz w:val="22"/>
            <w:szCs w:val="22"/>
            <w:lang w:eastAsia="cs-CZ"/>
          </w:rPr>
          <w:t> 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slu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ž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by v</w:t>
        </w:r>
        <w:r w:rsidRPr="0074746A">
          <w:rPr>
            <w:rStyle w:val="eop"/>
            <w:rFonts w:ascii="Arial" w:hAnsi="Arial" w:cs="Arial"/>
            <w:sz w:val="22"/>
            <w:szCs w:val="22"/>
            <w:lang w:eastAsia="cs-CZ"/>
          </w:rPr>
          <w:t> 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r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á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mci svojej sprievodnej hospod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á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rskej 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č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innosti, zav</w:t>
        </w:r>
        <w:r w:rsidRPr="00271951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ä</w:t>
        </w:r>
        <w:r w:rsidRPr="00271951">
          <w:rPr>
            <w:rStyle w:val="eop"/>
            <w:rFonts w:ascii="Arial Narrow" w:hAnsi="Arial Narrow"/>
            <w:sz w:val="22"/>
            <w:szCs w:val="22"/>
            <w:lang w:eastAsia="cs-CZ"/>
          </w:rPr>
          <w:t>zuje sa poskytova</w:t>
        </w:r>
        <w:r w:rsidRPr="00271951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ť</w:t>
        </w:r>
        <w:r w:rsidRPr="00271951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 ich za trhov</w:t>
        </w:r>
        <w:r w:rsidRPr="00271951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é</w:t>
        </w:r>
        <w:r w:rsidRPr="008B6698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 ceny, aby sa predi</w:t>
        </w:r>
        <w:r w:rsidRPr="008B6698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š</w:t>
        </w:r>
        <w:r w:rsidRPr="008B6698">
          <w:rPr>
            <w:rStyle w:val="eop"/>
            <w:rFonts w:ascii="Arial Narrow" w:hAnsi="Arial Narrow"/>
            <w:sz w:val="22"/>
            <w:szCs w:val="22"/>
            <w:lang w:eastAsia="cs-CZ"/>
          </w:rPr>
          <w:t>lo sekund</w:t>
        </w:r>
        <w:r w:rsidRPr="008B6698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á</w:t>
        </w:r>
        <w:r w:rsidRPr="008B6698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rnemu poskytnutiu </w:t>
        </w:r>
        <w:r w:rsidRPr="008B6698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š</w:t>
        </w:r>
        <w:r w:rsidRPr="008B6698">
          <w:rPr>
            <w:rStyle w:val="eop"/>
            <w:rFonts w:ascii="Arial Narrow" w:hAnsi="Arial Narrow"/>
            <w:sz w:val="22"/>
            <w:szCs w:val="22"/>
            <w:lang w:eastAsia="cs-CZ"/>
          </w:rPr>
          <w:t>t</w:t>
        </w:r>
        <w:r w:rsidRPr="008B6698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á</w:t>
        </w:r>
        <w:r w:rsidRPr="008B6698">
          <w:rPr>
            <w:rStyle w:val="eop"/>
            <w:rFonts w:ascii="Arial Narrow" w:hAnsi="Arial Narrow"/>
            <w:sz w:val="22"/>
            <w:szCs w:val="22"/>
            <w:lang w:eastAsia="cs-CZ"/>
          </w:rPr>
          <w:t>tnej pomoci subjektom, ktor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ý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>m bud</w:t>
        </w:r>
        <w:r w:rsidRPr="0074746A">
          <w:rPr>
            <w:rStyle w:val="eop"/>
            <w:rFonts w:ascii="Arial Narrow" w:hAnsi="Arial Narrow" w:cs="Arial Narrow"/>
            <w:sz w:val="22"/>
            <w:szCs w:val="22"/>
            <w:lang w:eastAsia="cs-CZ"/>
          </w:rPr>
          <w:t>ú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 tieto tovary a</w:t>
        </w:r>
        <w:r w:rsidRPr="0074746A">
          <w:rPr>
            <w:rStyle w:val="eop"/>
            <w:rFonts w:ascii="Arial" w:hAnsi="Arial" w:cs="Arial"/>
            <w:sz w:val="22"/>
            <w:szCs w:val="22"/>
            <w:lang w:eastAsia="cs-CZ"/>
          </w:rPr>
          <w:t> </w:t>
        </w:r>
        <w:r w:rsidRPr="0074746A">
          <w:rPr>
            <w:rStyle w:val="eop"/>
            <w:rFonts w:ascii="Arial Narrow" w:hAnsi="Arial Narrow"/>
            <w:sz w:val="22"/>
            <w:szCs w:val="22"/>
            <w:lang w:eastAsia="cs-CZ"/>
          </w:rPr>
          <w:t xml:space="preserve">služby poskytované.   </w:t>
        </w:r>
      </w:ins>
    </w:p>
    <w:p w14:paraId="6A5F0DF9" w14:textId="50AF405E" w:rsidR="0063300B" w:rsidRPr="0074746A" w:rsidRDefault="007274EA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ins w:id="170" w:author="Autor">
        <w:r w:rsidRPr="42A4933E">
          <w:rPr>
            <w:rFonts w:ascii="Arial Narrow" w:hAnsi="Arial Narrow"/>
            <w:b/>
            <w:bCs/>
            <w:sz w:val="22"/>
            <w:szCs w:val="22"/>
          </w:rPr>
          <w:t>Vykonávateľ</w:t>
        </w:r>
        <w:r w:rsidRPr="42A4933E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 xml:space="preserve"> 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je </w:t>
        </w:r>
        <w:r w:rsidRPr="006723EA">
          <w:rPr>
            <w:rStyle w:val="eop"/>
            <w:rFonts w:ascii="Arial Narrow" w:hAnsi="Arial Narrow"/>
            <w:sz w:val="22"/>
            <w:szCs w:val="22"/>
            <w:lang w:eastAsia="cs-CZ"/>
          </w:rPr>
          <w:t>oprávnený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 požadovať od </w:t>
        </w:r>
        <w:r w:rsidRPr="42A4933E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>Prijímateľa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 dokumenty, podklady a</w:t>
        </w:r>
        <w:r w:rsidRPr="42A4933E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t> 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vysvetlenia za účelom preverovania a</w:t>
        </w:r>
        <w:r w:rsidRPr="42A4933E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t> 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monitorovania činností s</w:t>
        </w:r>
        <w:r w:rsidRPr="42A4933E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t> 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cieľom prevencie neoprávneného poskytovania štátnej pomoci. </w:t>
        </w:r>
        <w:r w:rsidRPr="42A4933E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>Prijímateľ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 je povinný poskytnúť </w:t>
        </w:r>
        <w:r w:rsidRPr="42A4933E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>Vykonávateľovi</w:t>
        </w:r>
        <w:r w:rsidRPr="42A4933E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 súčinnosť.</w:t>
        </w:r>
      </w:ins>
    </w:p>
    <w:p w14:paraId="6FDF4FCE" w14:textId="793F6327" w:rsidR="00281B0B" w:rsidRPr="00B853A4" w:rsidDel="0074746A" w:rsidRDefault="00281B0B" w:rsidP="00492E6D">
      <w:pPr>
        <w:tabs>
          <w:tab w:val="left" w:pos="567"/>
        </w:tabs>
        <w:jc w:val="both"/>
        <w:rPr>
          <w:del w:id="171" w:author="Autor"/>
          <w:rFonts w:ascii="Arial Narrow" w:hAnsi="Arial Narrow"/>
          <w:sz w:val="22"/>
          <w:szCs w:val="22"/>
        </w:rPr>
      </w:pPr>
    </w:p>
    <w:p w14:paraId="6505939C" w14:textId="24199571" w:rsidR="00D975FF" w:rsidDel="0074746A" w:rsidRDefault="00D975FF" w:rsidP="00515E1C">
      <w:pPr>
        <w:rPr>
          <w:del w:id="172" w:author="Autor"/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1027F" w:rsidRDefault="008900AE" w:rsidP="006723EA">
      <w:pPr>
        <w:spacing w:before="360" w:after="120"/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3943993" w:rsidR="008900AE" w:rsidRPr="00E1027F" w:rsidDel="0074746A" w:rsidRDefault="008900AE" w:rsidP="007C0842">
      <w:pPr>
        <w:spacing w:before="120" w:after="120"/>
        <w:ind w:left="567" w:hanging="567"/>
        <w:jc w:val="both"/>
        <w:rPr>
          <w:del w:id="173" w:author="Autor"/>
          <w:rFonts w:ascii="Arial Narrow" w:hAnsi="Arial Narrow"/>
          <w:sz w:val="22"/>
          <w:szCs w:val="22"/>
        </w:rPr>
      </w:pPr>
    </w:p>
    <w:p w14:paraId="44E17A0E" w14:textId="769CFD91" w:rsidR="008900AE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5.1.</w:t>
      </w:r>
      <w:ins w:id="174" w:author="Autor">
        <w:r w:rsidR="0074746A">
          <w:rPr>
            <w:rFonts w:ascii="Arial Narrow" w:hAnsi="Arial Narrow"/>
            <w:sz w:val="20"/>
            <w:szCs w:val="22"/>
          </w:rPr>
          <w:tab/>
        </w:r>
      </w:ins>
      <w:del w:id="175" w:author="Autor">
        <w:r w:rsidRPr="00E1027F" w:rsidDel="0074746A">
          <w:rPr>
            <w:rFonts w:ascii="Arial Narrow" w:hAnsi="Arial Narrow"/>
            <w:sz w:val="20"/>
            <w:szCs w:val="22"/>
          </w:rPr>
          <w:delText xml:space="preserve">  </w:delText>
        </w:r>
      </w:del>
      <w:r w:rsidRPr="00E1027F">
        <w:rPr>
          <w:rFonts w:ascii="Arial Narrow" w:hAnsi="Arial Narrow"/>
          <w:b/>
          <w:sz w:val="22"/>
          <w:szCs w:val="22"/>
        </w:rPr>
        <w:t>Zmluvné strany</w:t>
      </w:r>
      <w:r w:rsidRPr="00E1027F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25661A">
        <w:rPr>
          <w:rFonts w:ascii="Arial Narrow" w:hAnsi="Arial Narrow"/>
          <w:sz w:val="22"/>
          <w:szCs w:val="22"/>
        </w:rPr>
        <w:t>ods. 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49ED69BB" w:rsidR="00F00BEC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5.2.</w:t>
      </w:r>
      <w:ins w:id="176" w:author="Autor">
        <w:r w:rsidR="00011563">
          <w:rPr>
            <w:rFonts w:ascii="Arial Narrow" w:hAnsi="Arial Narrow"/>
            <w:sz w:val="22"/>
            <w:szCs w:val="22"/>
          </w:rPr>
          <w:tab/>
        </w:r>
      </w:ins>
      <w:del w:id="177" w:author="Autor">
        <w:r w:rsidR="00DC77E7" w:rsidRPr="008D2CDA" w:rsidDel="00011563">
          <w:rPr>
            <w:rFonts w:ascii="Arial Narrow" w:hAnsi="Arial Narrow"/>
            <w:b/>
            <w:sz w:val="22"/>
            <w:szCs w:val="22"/>
          </w:rPr>
          <w:delText xml:space="preserve"> </w:delText>
        </w:r>
      </w:del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1E9776FE" w:rsidR="008900AE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5.3.</w:t>
      </w:r>
      <w:ins w:id="178" w:author="Autor">
        <w:r w:rsidR="00011563">
          <w:rPr>
            <w:rFonts w:ascii="Arial Narrow" w:hAnsi="Arial Narrow"/>
            <w:sz w:val="22"/>
            <w:szCs w:val="22"/>
          </w:rPr>
          <w:tab/>
        </w:r>
      </w:ins>
      <w:del w:id="179" w:author="Autor">
        <w:r w:rsidRPr="008D2CDA" w:rsidDel="00011563">
          <w:rPr>
            <w:rFonts w:ascii="Arial Narrow" w:hAnsi="Arial Narrow"/>
            <w:sz w:val="22"/>
            <w:szCs w:val="22"/>
          </w:rPr>
          <w:delText xml:space="preserve"> </w:delText>
        </w:r>
        <w:r w:rsidRPr="008D2CDA" w:rsidDel="007354AF">
          <w:rPr>
            <w:rFonts w:ascii="Arial Narrow" w:hAnsi="Arial Narrow"/>
            <w:sz w:val="22"/>
            <w:szCs w:val="22"/>
          </w:rPr>
          <w:delText xml:space="preserve">  </w:delText>
        </w:r>
      </w:del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47578388" w:rsidR="008900AE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lastRenderedPageBreak/>
        <w:t>5.4</w:t>
      </w:r>
      <w:r w:rsidRPr="008D2CDA">
        <w:rPr>
          <w:rFonts w:ascii="Arial Narrow" w:hAnsi="Arial Narrow"/>
          <w:szCs w:val="22"/>
        </w:rPr>
        <w:t>.</w:t>
      </w:r>
      <w:ins w:id="180" w:author="Autor">
        <w:r w:rsidR="00011563">
          <w:rPr>
            <w:rFonts w:ascii="Arial Narrow" w:hAnsi="Arial Narrow"/>
            <w:szCs w:val="22"/>
          </w:rPr>
          <w:tab/>
        </w:r>
      </w:ins>
      <w:del w:id="181" w:author="Autor">
        <w:r w:rsidRPr="008D2CDA" w:rsidDel="00011563">
          <w:rPr>
            <w:rFonts w:ascii="Arial Narrow" w:hAnsi="Arial Narrow"/>
            <w:szCs w:val="22"/>
          </w:rPr>
          <w:delText xml:space="preserve"> </w:delText>
        </w:r>
        <w:r w:rsidRPr="008D2CDA" w:rsidDel="00243BF6">
          <w:rPr>
            <w:rFonts w:ascii="Arial Narrow" w:hAnsi="Arial Narrow"/>
            <w:szCs w:val="22"/>
          </w:rPr>
          <w:delText xml:space="preserve">  </w:delText>
        </w:r>
      </w:del>
      <w:r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 w:rsidP="00271951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7E5990EA" w:rsidR="008900AE" w:rsidRDefault="008900AE" w:rsidP="00271951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9C2B0F">
        <w:rPr>
          <w:rFonts w:ascii="Arial Narrow" w:hAnsi="Arial Narrow"/>
          <w:b/>
          <w:sz w:val="22"/>
          <w:szCs w:val="22"/>
        </w:rPr>
        <w:t>Zmluvy o </w:t>
      </w:r>
      <w:r w:rsidR="007F7E80" w:rsidRPr="00D92027">
        <w:rPr>
          <w:rFonts w:ascii="Arial Narrow" w:hAnsi="Arial Narrow"/>
          <w:b/>
          <w:sz w:val="22"/>
          <w:szCs w:val="22"/>
        </w:rPr>
        <w:t>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</w:t>
      </w:r>
      <w:r w:rsidR="009C2B0F">
        <w:rPr>
          <w:rFonts w:ascii="Arial Narrow" w:hAnsi="Arial Narrow"/>
          <w:sz w:val="22"/>
          <w:szCs w:val="22"/>
        </w:rPr>
        <w:t>ade s </w:t>
      </w:r>
      <w:r w:rsidR="00740BE1">
        <w:rPr>
          <w:rFonts w:ascii="Arial Narrow" w:hAnsi="Arial Narrow"/>
          <w:sz w:val="22"/>
          <w:szCs w:val="22"/>
        </w:rPr>
        <w:t>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7757A24E" w:rsidR="008900AE" w:rsidRPr="00E15570" w:rsidRDefault="008900AE" w:rsidP="00271951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E15570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15570">
        <w:rPr>
          <w:rFonts w:ascii="Arial Narrow" w:hAnsi="Arial Narrow"/>
          <w:sz w:val="22"/>
          <w:szCs w:val="22"/>
        </w:rPr>
        <w:t xml:space="preserve">; </w:t>
      </w:r>
      <w:r w:rsidR="00A3033C" w:rsidRPr="00E15570">
        <w:rPr>
          <w:rFonts w:ascii="Arial Narrow" w:hAnsi="Arial Narrow"/>
          <w:b/>
          <w:bCs/>
          <w:sz w:val="22"/>
          <w:szCs w:val="22"/>
        </w:rPr>
        <w:t>z</w:t>
      </w:r>
      <w:r w:rsidR="002119BD" w:rsidRPr="00E15570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15570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15570">
        <w:rPr>
          <w:rFonts w:ascii="Arial Narrow" w:hAnsi="Arial Narrow"/>
          <w:sz w:val="22"/>
          <w:szCs w:val="22"/>
        </w:rPr>
        <w:t xml:space="preserve"> (zo strany </w:t>
      </w:r>
      <w:r w:rsidRPr="00E15570">
        <w:rPr>
          <w:rFonts w:ascii="Arial Narrow" w:hAnsi="Arial Narrow"/>
          <w:b/>
          <w:sz w:val="22"/>
          <w:szCs w:val="22"/>
        </w:rPr>
        <w:t xml:space="preserve">Vykonávateľa </w:t>
      </w:r>
      <w:r w:rsidRPr="00E15570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 w:rsidP="007C0842">
      <w:pPr>
        <w:numPr>
          <w:ilvl w:val="1"/>
          <w:numId w:val="9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7C0842">
      <w:pPr>
        <w:numPr>
          <w:ilvl w:val="1"/>
          <w:numId w:val="9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 w:rsidP="007C0842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 w:rsidP="007C0842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7C0842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5D2039">
      <w:pPr>
        <w:spacing w:before="120" w:after="120"/>
        <w:ind w:firstLine="482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 w:rsidP="005D2039">
      <w:pPr>
        <w:numPr>
          <w:ilvl w:val="1"/>
          <w:numId w:val="9"/>
        </w:numPr>
        <w:spacing w:before="120" w:after="120"/>
        <w:ind w:left="565" w:hangingChars="257" w:hanging="565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 w:rsidP="00631F7A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 w:rsidP="00631F7A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4B892680" w:rsidR="008900AE" w:rsidRDefault="008900AE" w:rsidP="00631F7A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del w:id="182" w:author="Autor">
        <w:r w:rsidR="00862981" w:rsidRPr="00CB113C" w:rsidDel="00051C67">
          <w:rPr>
            <w:rFonts w:ascii="Arial Narrow" w:hAnsi="Arial Narrow"/>
            <w:bCs/>
            <w:sz w:val="22"/>
            <w:szCs w:val="22"/>
          </w:rPr>
          <w:delText xml:space="preserve"> </w:delText>
        </w:r>
      </w:del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631F7A">
      <w:pPr>
        <w:pStyle w:val="Odsekzoznamu"/>
        <w:numPr>
          <w:ilvl w:val="1"/>
          <w:numId w:val="9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lastRenderedPageBreak/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397F9CA5" w:rsidR="008900AE" w:rsidDel="00011563" w:rsidRDefault="008900AE" w:rsidP="00492E6D">
      <w:pPr>
        <w:ind w:left="1080"/>
        <w:jc w:val="both"/>
        <w:rPr>
          <w:del w:id="183" w:author="Autor"/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 w:rsidP="00631F7A">
      <w:pPr>
        <w:spacing w:before="360" w:after="120"/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2BD14C2E" w:rsidR="008900AE" w:rsidDel="00011563" w:rsidRDefault="008900AE" w:rsidP="00631F7A">
      <w:pPr>
        <w:tabs>
          <w:tab w:val="left" w:pos="709"/>
        </w:tabs>
        <w:spacing w:before="120" w:after="120"/>
        <w:jc w:val="both"/>
        <w:rPr>
          <w:del w:id="184" w:author="Autor"/>
          <w:rFonts w:ascii="Arial Narrow" w:hAnsi="Arial Narrow"/>
          <w:sz w:val="22"/>
          <w:szCs w:val="22"/>
        </w:rPr>
      </w:pPr>
      <w:del w:id="185" w:author="Autor">
        <w:r w:rsidDel="00011563">
          <w:rPr>
            <w:rFonts w:ascii="Arial Narrow" w:hAnsi="Arial Narrow"/>
            <w:sz w:val="22"/>
            <w:szCs w:val="22"/>
          </w:rPr>
          <w:delText xml:space="preserve">  </w:delText>
        </w:r>
      </w:del>
    </w:p>
    <w:p w14:paraId="0F2D26BA" w14:textId="1CDBBB02" w:rsidR="00181650" w:rsidRPr="00A875B4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423CF30F" w14:textId="77777777" w:rsidR="000539BD" w:rsidRPr="000539BD" w:rsidRDefault="00181650">
      <w:pPr>
        <w:numPr>
          <w:ilvl w:val="1"/>
          <w:numId w:val="11"/>
        </w:numPr>
        <w:tabs>
          <w:tab w:val="left" w:pos="540"/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b/>
          <w:bCs/>
          <w:caps/>
          <w:sz w:val="22"/>
          <w:szCs w:val="22"/>
        </w:rPr>
      </w:pPr>
      <w:r w:rsidRPr="000539BD">
        <w:rPr>
          <w:rFonts w:ascii="Arial Narrow" w:hAnsi="Arial Narrow"/>
          <w:sz w:val="22"/>
          <w:szCs w:val="22"/>
        </w:rPr>
        <w:t xml:space="preserve">Túto </w:t>
      </w:r>
      <w:r w:rsidRPr="000539BD">
        <w:rPr>
          <w:rFonts w:ascii="Arial Narrow" w:hAnsi="Arial Narrow"/>
          <w:b/>
          <w:bCs/>
          <w:sz w:val="22"/>
          <w:szCs w:val="22"/>
        </w:rPr>
        <w:t>Zmluvu</w:t>
      </w:r>
      <w:r w:rsidRPr="000539BD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0539BD">
        <w:rPr>
          <w:rFonts w:ascii="Arial Narrow" w:hAnsi="Arial Narrow"/>
          <w:b/>
          <w:bCs/>
          <w:sz w:val="22"/>
          <w:szCs w:val="22"/>
        </w:rPr>
        <w:t>zmluvných strán</w:t>
      </w:r>
      <w:r w:rsidRPr="000539BD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 w:rsidRPr="000539BD">
        <w:rPr>
          <w:rFonts w:ascii="Arial Narrow" w:hAnsi="Arial Narrow"/>
          <w:sz w:val="22"/>
          <w:szCs w:val="22"/>
        </w:rPr>
        <w:t>doplnenia</w:t>
      </w:r>
      <w:r w:rsidRPr="000539BD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0539BD">
        <w:rPr>
          <w:rFonts w:ascii="Arial Narrow" w:hAnsi="Arial Narrow"/>
          <w:b/>
          <w:sz w:val="22"/>
          <w:szCs w:val="22"/>
        </w:rPr>
        <w:t>Zmluve</w:t>
      </w:r>
      <w:r w:rsidRPr="000539BD">
        <w:rPr>
          <w:rFonts w:ascii="Arial Narrow" w:hAnsi="Arial Narrow"/>
          <w:sz w:val="22"/>
          <w:szCs w:val="22"/>
        </w:rPr>
        <w:t xml:space="preserve">, pokiaľ v tejto </w:t>
      </w:r>
      <w:r w:rsidRPr="000539BD">
        <w:rPr>
          <w:rFonts w:ascii="Arial Narrow" w:hAnsi="Arial Narrow"/>
          <w:b/>
          <w:sz w:val="22"/>
          <w:szCs w:val="22"/>
        </w:rPr>
        <w:t>Zmluve</w:t>
      </w:r>
      <w:r w:rsidRPr="000539BD">
        <w:rPr>
          <w:rFonts w:ascii="Arial Narrow" w:hAnsi="Arial Narrow"/>
          <w:sz w:val="22"/>
          <w:szCs w:val="22"/>
        </w:rPr>
        <w:t xml:space="preserve"> (najmä v článku 10 </w:t>
      </w:r>
      <w:r w:rsidRPr="000539BD">
        <w:rPr>
          <w:rFonts w:ascii="Arial Narrow" w:hAnsi="Arial Narrow"/>
          <w:b/>
          <w:sz w:val="22"/>
          <w:szCs w:val="22"/>
        </w:rPr>
        <w:t>VZP</w:t>
      </w:r>
      <w:r w:rsidRPr="000539BD">
        <w:rPr>
          <w:rFonts w:ascii="Arial Narrow" w:hAnsi="Arial Narrow"/>
          <w:sz w:val="22"/>
          <w:szCs w:val="22"/>
        </w:rPr>
        <w:t>) nie je stanovené inak.</w:t>
      </w:r>
    </w:p>
    <w:p w14:paraId="16FF67F7" w14:textId="2C9E9081" w:rsidR="008900AE" w:rsidRPr="000539BD" w:rsidRDefault="008900AE">
      <w:pPr>
        <w:numPr>
          <w:ilvl w:val="1"/>
          <w:numId w:val="11"/>
        </w:numPr>
        <w:tabs>
          <w:tab w:val="left" w:pos="540"/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b/>
          <w:bCs/>
          <w:caps/>
          <w:sz w:val="22"/>
          <w:szCs w:val="22"/>
        </w:rPr>
      </w:pPr>
      <w:r w:rsidRPr="000539BD">
        <w:rPr>
          <w:rFonts w:ascii="Arial Narrow" w:hAnsi="Arial Narrow"/>
          <w:sz w:val="22"/>
          <w:szCs w:val="22"/>
        </w:rPr>
        <w:t xml:space="preserve">Táto </w:t>
      </w:r>
      <w:r w:rsidRPr="000539BD">
        <w:rPr>
          <w:rFonts w:ascii="Arial Narrow" w:hAnsi="Arial Narrow"/>
          <w:b/>
          <w:bCs/>
          <w:sz w:val="22"/>
          <w:szCs w:val="22"/>
        </w:rPr>
        <w:t>Zmluva</w:t>
      </w:r>
      <w:r w:rsidRPr="000539BD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0539BD">
        <w:rPr>
          <w:rFonts w:ascii="Arial Narrow" w:hAnsi="Arial Narrow"/>
          <w:sz w:val="22"/>
          <w:szCs w:val="22"/>
        </w:rPr>
        <w:t xml:space="preserve">30. kalendárny deň po predložení </w:t>
      </w:r>
      <w:r w:rsidRPr="000539BD">
        <w:rPr>
          <w:rFonts w:ascii="Arial Narrow" w:hAnsi="Arial Narrow"/>
          <w:sz w:val="22"/>
          <w:szCs w:val="22"/>
        </w:rPr>
        <w:t xml:space="preserve">poslednej </w:t>
      </w:r>
      <w:r w:rsidRPr="000539BD">
        <w:rPr>
          <w:rFonts w:ascii="Arial Narrow" w:hAnsi="Arial Narrow"/>
          <w:b/>
          <w:bCs/>
          <w:sz w:val="22"/>
          <w:szCs w:val="22"/>
        </w:rPr>
        <w:t>Následnej monitorovacej správy</w:t>
      </w:r>
      <w:r w:rsidRPr="000539BD">
        <w:rPr>
          <w:rFonts w:ascii="Arial Narrow" w:hAnsi="Arial Narrow"/>
          <w:sz w:val="22"/>
          <w:szCs w:val="22"/>
        </w:rPr>
        <w:t xml:space="preserve">, ktorú je 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0539BD">
        <w:rPr>
          <w:rFonts w:ascii="Arial Narrow" w:hAnsi="Arial Narrow"/>
          <w:sz w:val="22"/>
          <w:szCs w:val="22"/>
        </w:rPr>
        <w:t xml:space="preserve">povinný predložiť 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9C2B0F" w:rsidRPr="000539BD">
        <w:rPr>
          <w:rFonts w:ascii="Arial Narrow" w:hAnsi="Arial Narrow"/>
          <w:sz w:val="22"/>
          <w:szCs w:val="22"/>
        </w:rPr>
        <w:t>v </w:t>
      </w:r>
      <w:r w:rsidRPr="000539BD">
        <w:rPr>
          <w:rFonts w:ascii="Arial Narrow" w:hAnsi="Arial Narrow"/>
          <w:sz w:val="22"/>
          <w:szCs w:val="22"/>
        </w:rPr>
        <w:t xml:space="preserve">súlade s ods. </w:t>
      </w:r>
      <w:r w:rsidR="00290DC7" w:rsidRPr="000539BD">
        <w:rPr>
          <w:rFonts w:ascii="Arial Narrow" w:hAnsi="Arial Narrow"/>
          <w:sz w:val="22"/>
          <w:szCs w:val="22"/>
        </w:rPr>
        <w:t>5</w:t>
      </w:r>
      <w:r w:rsidR="0095263D" w:rsidRPr="000539BD">
        <w:rPr>
          <w:rFonts w:ascii="Arial Narrow" w:hAnsi="Arial Narrow"/>
          <w:sz w:val="22"/>
          <w:szCs w:val="22"/>
        </w:rPr>
        <w:t xml:space="preserve"> </w:t>
      </w:r>
      <w:r w:rsidR="00172E35" w:rsidRPr="000539BD">
        <w:rPr>
          <w:rFonts w:ascii="Arial Narrow" w:hAnsi="Arial Narrow"/>
          <w:sz w:val="22"/>
          <w:szCs w:val="22"/>
        </w:rPr>
        <w:t xml:space="preserve">článku 5 </w:t>
      </w:r>
      <w:r w:rsidRPr="000539BD">
        <w:rPr>
          <w:rFonts w:ascii="Arial Narrow" w:hAnsi="Arial Narrow"/>
          <w:b/>
          <w:bCs/>
          <w:sz w:val="22"/>
          <w:szCs w:val="22"/>
        </w:rPr>
        <w:t>VZP</w:t>
      </w:r>
      <w:r w:rsidR="00B4616D" w:rsidRPr="000539BD">
        <w:rPr>
          <w:rFonts w:ascii="Arial Narrow" w:hAnsi="Arial Narrow"/>
          <w:sz w:val="22"/>
          <w:szCs w:val="22"/>
        </w:rPr>
        <w:t>,</w:t>
      </w:r>
      <w:r w:rsidR="00B4616D" w:rsidRPr="000539BD">
        <w:rPr>
          <w:rFonts w:ascii="Arial Narrow" w:hAnsi="Arial Narrow"/>
          <w:b/>
          <w:bCs/>
          <w:sz w:val="22"/>
          <w:szCs w:val="22"/>
        </w:rPr>
        <w:t xml:space="preserve"> </w:t>
      </w:r>
      <w:r w:rsidR="00B4616D" w:rsidRPr="000539BD">
        <w:rPr>
          <w:rFonts w:ascii="Arial Narrow" w:hAnsi="Arial Narrow"/>
          <w:sz w:val="22"/>
          <w:szCs w:val="22"/>
        </w:rPr>
        <w:t xml:space="preserve">ak </w:t>
      </w:r>
      <w:r w:rsidR="00C45C61" w:rsidRPr="000539B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B4616D" w:rsidRPr="000539BD">
        <w:rPr>
          <w:rFonts w:ascii="Arial Narrow" w:hAnsi="Arial Narrow"/>
          <w:sz w:val="22"/>
          <w:szCs w:val="22"/>
        </w:rPr>
        <w:t xml:space="preserve">v tejto lehote </w:t>
      </w:r>
      <w:r w:rsidR="00C45C61" w:rsidRPr="000539BD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B4616D" w:rsidRPr="000539BD">
        <w:rPr>
          <w:rFonts w:ascii="Arial Narrow" w:hAnsi="Arial Narrow"/>
          <w:sz w:val="22"/>
          <w:szCs w:val="22"/>
        </w:rPr>
        <w:t xml:space="preserve">neoznámil, </w:t>
      </w:r>
      <w:r w:rsidR="009C2B0F" w:rsidRPr="000539BD">
        <w:rPr>
          <w:rFonts w:ascii="Arial Narrow" w:hAnsi="Arial Narrow"/>
          <w:sz w:val="22"/>
          <w:szCs w:val="22"/>
        </w:rPr>
        <w:t>že má námietky vo </w:t>
      </w:r>
      <w:r w:rsidR="00B4616D" w:rsidRPr="000539BD">
        <w:rPr>
          <w:rFonts w:ascii="Arial Narrow" w:hAnsi="Arial Narrow"/>
          <w:sz w:val="22"/>
          <w:szCs w:val="22"/>
        </w:rPr>
        <w:t>vzťahu k plneni</w:t>
      </w:r>
      <w:r w:rsidR="002E7217" w:rsidRPr="000539BD">
        <w:rPr>
          <w:rFonts w:ascii="Arial Narrow" w:hAnsi="Arial Narrow"/>
          <w:sz w:val="22"/>
          <w:szCs w:val="22"/>
        </w:rPr>
        <w:t>u</w:t>
      </w:r>
      <w:r w:rsidR="00B4616D" w:rsidRPr="000539BD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0539BD">
        <w:rPr>
          <w:rFonts w:ascii="Arial Narrow" w:hAnsi="Arial Narrow"/>
          <w:b/>
          <w:bCs/>
          <w:sz w:val="22"/>
          <w:szCs w:val="22"/>
        </w:rPr>
        <w:t>Zmluvy</w:t>
      </w:r>
      <w:r w:rsidR="0076194B" w:rsidRPr="000539BD">
        <w:rPr>
          <w:rFonts w:ascii="Arial Narrow" w:hAnsi="Arial Narrow"/>
          <w:sz w:val="22"/>
          <w:szCs w:val="22"/>
        </w:rPr>
        <w:t>. V</w:t>
      </w:r>
      <w:r w:rsidR="00B4616D" w:rsidRPr="000539BD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0539BD">
        <w:rPr>
          <w:rFonts w:ascii="Arial Narrow" w:hAnsi="Arial Narrow"/>
          <w:b/>
          <w:bCs/>
          <w:sz w:val="22"/>
          <w:szCs w:val="22"/>
        </w:rPr>
        <w:t>Vykonávateľ</w:t>
      </w:r>
      <w:r w:rsidR="00C45C61" w:rsidRPr="000539BD">
        <w:rPr>
          <w:rFonts w:ascii="Arial Narrow" w:hAnsi="Arial Narrow"/>
          <w:sz w:val="22"/>
          <w:szCs w:val="22"/>
        </w:rPr>
        <w:t xml:space="preserve"> </w:t>
      </w:r>
      <w:r w:rsidR="00B4616D" w:rsidRPr="000539BD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B4616D" w:rsidRPr="000539BD">
        <w:rPr>
          <w:rFonts w:ascii="Arial Narrow" w:hAnsi="Arial Narrow"/>
          <w:sz w:val="22"/>
          <w:szCs w:val="22"/>
        </w:rPr>
        <w:t xml:space="preserve">oznámil, </w:t>
      </w:r>
      <w:r w:rsidR="00724863" w:rsidRPr="000539BD">
        <w:rPr>
          <w:rFonts w:ascii="Arial Narrow" w:hAnsi="Arial Narrow"/>
          <w:sz w:val="22"/>
          <w:szCs w:val="22"/>
        </w:rPr>
        <w:t>účinnosť</w:t>
      </w:r>
      <w:r w:rsidR="002E7217" w:rsidRPr="000539BD">
        <w:rPr>
          <w:rFonts w:ascii="Arial Narrow" w:hAnsi="Arial Narrow"/>
          <w:sz w:val="22"/>
          <w:szCs w:val="22"/>
        </w:rPr>
        <w:t xml:space="preserve"> </w:t>
      </w:r>
      <w:r w:rsidR="002E7217" w:rsidRPr="000539BD">
        <w:rPr>
          <w:rFonts w:ascii="Arial Narrow" w:hAnsi="Arial Narrow"/>
          <w:b/>
          <w:bCs/>
          <w:sz w:val="22"/>
          <w:szCs w:val="22"/>
        </w:rPr>
        <w:t>Zmluvy</w:t>
      </w:r>
      <w:r w:rsidR="00724863" w:rsidRPr="000539BD">
        <w:rPr>
          <w:rFonts w:ascii="Arial Narrow" w:hAnsi="Arial Narrow"/>
          <w:b/>
          <w:bCs/>
          <w:sz w:val="22"/>
          <w:szCs w:val="22"/>
        </w:rPr>
        <w:t xml:space="preserve"> </w:t>
      </w:r>
      <w:r w:rsidR="00724863" w:rsidRPr="000539BD">
        <w:rPr>
          <w:rFonts w:ascii="Arial Narrow" w:hAnsi="Arial Narrow"/>
          <w:sz w:val="22"/>
          <w:szCs w:val="22"/>
        </w:rPr>
        <w:t>končí</w:t>
      </w:r>
      <w:r w:rsidR="00B4616D" w:rsidRPr="000539BD">
        <w:rPr>
          <w:rFonts w:ascii="Arial Narrow" w:hAnsi="Arial Narrow"/>
          <w:sz w:val="22"/>
          <w:szCs w:val="22"/>
        </w:rPr>
        <w:t xml:space="preserve"> </w:t>
      </w:r>
      <w:r w:rsidR="00B63DCE" w:rsidRPr="000539BD">
        <w:rPr>
          <w:rFonts w:ascii="Arial Narrow" w:hAnsi="Arial Narrow"/>
          <w:sz w:val="22"/>
          <w:szCs w:val="22"/>
        </w:rPr>
        <w:t xml:space="preserve"> dňom</w:t>
      </w:r>
      <w:r w:rsidR="001A7CCA" w:rsidRPr="000539BD">
        <w:rPr>
          <w:rFonts w:ascii="Arial Narrow" w:hAnsi="Arial Narrow"/>
          <w:sz w:val="22"/>
          <w:szCs w:val="22"/>
        </w:rPr>
        <w:t xml:space="preserve">, kedy </w:t>
      </w:r>
      <w:r w:rsidR="002C56E7" w:rsidRPr="000539B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0539BD">
        <w:rPr>
          <w:rFonts w:ascii="Arial Narrow" w:hAnsi="Arial Narrow"/>
          <w:sz w:val="22"/>
          <w:szCs w:val="22"/>
        </w:rPr>
        <w:t xml:space="preserve">doručí </w:t>
      </w:r>
      <w:r w:rsidR="002C56E7" w:rsidRPr="000539BD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0539BD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0539BD">
        <w:rPr>
          <w:rFonts w:ascii="Arial Narrow" w:hAnsi="Arial Narrow"/>
          <w:sz w:val="22"/>
          <w:szCs w:val="22"/>
        </w:rPr>
        <w:t>. V</w:t>
      </w:r>
      <w:r w:rsidRPr="000539BD">
        <w:rPr>
          <w:rFonts w:ascii="Arial Narrow" w:hAnsi="Arial Narrow"/>
          <w:sz w:val="22"/>
          <w:szCs w:val="22"/>
        </w:rPr>
        <w:t xml:space="preserve"> prípade, ak sa na 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000539BD">
        <w:rPr>
          <w:rFonts w:ascii="Arial Narrow" w:hAnsi="Arial Narrow"/>
          <w:sz w:val="22"/>
          <w:szCs w:val="22"/>
        </w:rPr>
        <w:t xml:space="preserve">nevzťahuje povinnosť predkladať </w:t>
      </w:r>
      <w:r w:rsidRPr="000539BD">
        <w:rPr>
          <w:rFonts w:ascii="Arial Narrow" w:hAnsi="Arial Narrow"/>
          <w:b/>
          <w:bCs/>
          <w:sz w:val="22"/>
          <w:szCs w:val="22"/>
        </w:rPr>
        <w:t>Následné monitorovacie správy</w:t>
      </w:r>
      <w:r w:rsidRPr="000539BD">
        <w:rPr>
          <w:rFonts w:ascii="Arial Narrow" w:hAnsi="Arial Narrow"/>
          <w:sz w:val="22"/>
          <w:szCs w:val="22"/>
        </w:rPr>
        <w:t xml:space="preserve">, končí </w:t>
      </w:r>
      <w:r w:rsidR="00BA1503" w:rsidRPr="000539BD">
        <w:rPr>
          <w:rFonts w:ascii="Arial Narrow" w:hAnsi="Arial Narrow"/>
          <w:sz w:val="22"/>
          <w:szCs w:val="22"/>
        </w:rPr>
        <w:t>platnosť a</w:t>
      </w:r>
      <w:del w:id="186" w:author="Autor">
        <w:r w:rsidR="00BA1503" w:rsidRPr="000539BD" w:rsidDel="002073B1">
          <w:rPr>
            <w:rFonts w:ascii="Arial Narrow" w:hAnsi="Arial Narrow"/>
            <w:sz w:val="22"/>
            <w:szCs w:val="22"/>
          </w:rPr>
          <w:delText xml:space="preserve"> </w:delText>
        </w:r>
      </w:del>
      <w:ins w:id="187" w:author="Autor">
        <w:r w:rsidR="002073B1" w:rsidRPr="000539BD">
          <w:rPr>
            <w:rFonts w:ascii="Arial Narrow" w:hAnsi="Arial Narrow"/>
            <w:sz w:val="22"/>
            <w:szCs w:val="22"/>
          </w:rPr>
          <w:t> </w:t>
        </w:r>
      </w:ins>
      <w:r w:rsidRPr="000539BD">
        <w:rPr>
          <w:rFonts w:ascii="Arial Narrow" w:hAnsi="Arial Narrow"/>
          <w:sz w:val="22"/>
          <w:szCs w:val="22"/>
        </w:rPr>
        <w:t>účinnosť</w:t>
      </w:r>
      <w:ins w:id="188" w:author="Autor">
        <w:r w:rsidR="002073B1" w:rsidRPr="000539BD">
          <w:rPr>
            <w:rFonts w:ascii="Arial Narrow" w:hAnsi="Arial Narrow"/>
            <w:sz w:val="22"/>
            <w:szCs w:val="22"/>
          </w:rPr>
          <w:t xml:space="preserve"> </w:t>
        </w:r>
        <w:r w:rsidR="002073B1" w:rsidRPr="000539BD">
          <w:rPr>
            <w:rFonts w:ascii="Arial Narrow" w:hAnsi="Arial Narrow"/>
            <w:b/>
            <w:bCs/>
            <w:sz w:val="22"/>
            <w:szCs w:val="22"/>
          </w:rPr>
          <w:t>Zmluvy</w:t>
        </w:r>
      </w:ins>
      <w:r w:rsidRPr="000539BD">
        <w:rPr>
          <w:rFonts w:ascii="Arial Narrow" w:hAnsi="Arial Narrow"/>
          <w:b/>
          <w:bCs/>
          <w:sz w:val="22"/>
          <w:szCs w:val="22"/>
        </w:rPr>
        <w:t xml:space="preserve"> </w:t>
      </w:r>
      <w:ins w:id="189" w:author="Autor">
        <w:r w:rsidR="00BF7077" w:rsidRPr="000539BD">
          <w:rPr>
            <w:rFonts w:ascii="Arial Narrow" w:hAnsi="Arial Narrow"/>
            <w:sz w:val="22"/>
            <w:szCs w:val="22"/>
          </w:rPr>
          <w:t xml:space="preserve">ukončením </w:t>
        </w:r>
        <w:r w:rsidR="00BF7077" w:rsidRPr="000539BD">
          <w:rPr>
            <w:rFonts w:ascii="Arial Narrow" w:hAnsi="Arial Narrow"/>
            <w:b/>
            <w:bCs/>
            <w:sz w:val="22"/>
            <w:szCs w:val="22"/>
          </w:rPr>
          <w:t>Doby udržateľnosti</w:t>
        </w:r>
        <w:r w:rsidR="00BF7077" w:rsidRPr="000539BD">
          <w:rPr>
            <w:rFonts w:ascii="Arial Narrow" w:hAnsi="Arial Narrow"/>
            <w:sz w:val="22"/>
            <w:szCs w:val="22"/>
          </w:rPr>
          <w:t xml:space="preserve"> definovanej v ods.</w:t>
        </w:r>
        <w:r w:rsidR="002E7F5A" w:rsidRPr="000539BD">
          <w:rPr>
            <w:rFonts w:ascii="Arial Narrow" w:hAnsi="Arial Narrow"/>
            <w:sz w:val="22"/>
            <w:szCs w:val="22"/>
          </w:rPr>
          <w:t xml:space="preserve"> 4.2</w:t>
        </w:r>
        <w:r w:rsidR="00E53155" w:rsidRPr="000539BD">
          <w:rPr>
            <w:rFonts w:ascii="Arial Narrow" w:hAnsi="Arial Narrow"/>
            <w:sz w:val="22"/>
            <w:szCs w:val="22"/>
          </w:rPr>
          <w:t xml:space="preserve"> </w:t>
        </w:r>
        <w:r w:rsidR="00E53155" w:rsidRPr="000539BD">
          <w:rPr>
            <w:rFonts w:ascii="Arial Narrow" w:hAnsi="Arial Narrow"/>
            <w:b/>
            <w:bCs/>
            <w:sz w:val="22"/>
            <w:szCs w:val="22"/>
          </w:rPr>
          <w:t>Zmluvy o</w:t>
        </w:r>
        <w:r w:rsidR="003E22E4" w:rsidRPr="000539BD">
          <w:rPr>
            <w:rFonts w:ascii="Arial Narrow" w:hAnsi="Arial Narrow"/>
            <w:b/>
            <w:bCs/>
            <w:sz w:val="22"/>
            <w:szCs w:val="22"/>
          </w:rPr>
          <w:t> poskytnutí prostriedkov mechanizmu</w:t>
        </w:r>
      </w:ins>
      <w:del w:id="190" w:author="Autor">
        <w:r w:rsidRPr="000539BD" w:rsidDel="003E22E4">
          <w:rPr>
            <w:rFonts w:ascii="Arial Narrow" w:hAnsi="Arial Narrow"/>
            <w:b/>
            <w:bCs/>
            <w:sz w:val="22"/>
            <w:szCs w:val="22"/>
          </w:rPr>
          <w:delText xml:space="preserve">Zmluvy </w:delText>
        </w:r>
        <w:r w:rsidR="0095263D" w:rsidRPr="000539BD" w:rsidDel="003E22E4">
          <w:rPr>
            <w:rFonts w:ascii="Arial Narrow" w:hAnsi="Arial Narrow"/>
            <w:b/>
            <w:bCs/>
            <w:sz w:val="22"/>
            <w:szCs w:val="22"/>
          </w:rPr>
          <w:delText xml:space="preserve">Finančným </w:delText>
        </w:r>
        <w:r w:rsidRPr="000539BD" w:rsidDel="003E22E4">
          <w:rPr>
            <w:rFonts w:ascii="Arial Narrow" w:hAnsi="Arial Narrow"/>
            <w:b/>
            <w:bCs/>
            <w:sz w:val="22"/>
            <w:szCs w:val="22"/>
          </w:rPr>
          <w:delText xml:space="preserve">ukončením </w:delText>
        </w:r>
        <w:r w:rsidR="005642F8" w:rsidRPr="000539BD" w:rsidDel="003E22E4">
          <w:rPr>
            <w:rFonts w:ascii="Arial Narrow" w:hAnsi="Arial Narrow"/>
            <w:b/>
            <w:bCs/>
            <w:sz w:val="22"/>
            <w:szCs w:val="22"/>
          </w:rPr>
          <w:delText>P</w:delText>
        </w:r>
        <w:r w:rsidRPr="000539BD" w:rsidDel="003E22E4">
          <w:rPr>
            <w:rFonts w:ascii="Arial Narrow" w:hAnsi="Arial Narrow"/>
            <w:b/>
            <w:bCs/>
            <w:sz w:val="22"/>
            <w:szCs w:val="22"/>
          </w:rPr>
          <w:delText>rojektu</w:delText>
        </w:r>
      </w:del>
      <w:r w:rsidR="004F5C1A" w:rsidRPr="000539BD">
        <w:rPr>
          <w:rFonts w:ascii="Arial Narrow" w:hAnsi="Arial Narrow"/>
          <w:sz w:val="22"/>
          <w:szCs w:val="22"/>
        </w:rPr>
        <w:t xml:space="preserve">. </w:t>
      </w:r>
      <w:r w:rsidR="006161AA" w:rsidRPr="000539BD">
        <w:rPr>
          <w:rFonts w:ascii="Arial Narrow" w:hAnsi="Arial Narrow"/>
          <w:sz w:val="22"/>
          <w:szCs w:val="22"/>
        </w:rPr>
        <w:t>Odlišne od predchádzajúcej vety kon</w:t>
      </w:r>
      <w:r w:rsidR="00D0369D" w:rsidRPr="000539BD">
        <w:rPr>
          <w:rFonts w:ascii="Arial Narrow" w:hAnsi="Arial Narrow"/>
          <w:sz w:val="22"/>
          <w:szCs w:val="22"/>
        </w:rPr>
        <w:t xml:space="preserve">čí platnosť a účinnosť </w:t>
      </w:r>
      <w:r w:rsidR="00447312" w:rsidRPr="000539BD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0539BD">
        <w:rPr>
          <w:rFonts w:ascii="Arial Narrow" w:hAnsi="Arial Narrow"/>
          <w:sz w:val="22"/>
          <w:szCs w:val="22"/>
        </w:rPr>
        <w:t xml:space="preserve"> </w:t>
      </w:r>
      <w:r w:rsidR="00D0369D" w:rsidRPr="000539BD">
        <w:rPr>
          <w:rFonts w:ascii="Arial Narrow" w:hAnsi="Arial Narrow"/>
          <w:sz w:val="22"/>
          <w:szCs w:val="22"/>
        </w:rPr>
        <w:t>v prípade:</w:t>
      </w:r>
    </w:p>
    <w:p w14:paraId="5F443E3A" w14:textId="239BEB74" w:rsidR="008900AE" w:rsidRPr="005A2D64" w:rsidRDefault="0095263D" w:rsidP="00631F7A">
      <w:pPr>
        <w:widowControl w:val="0"/>
        <w:numPr>
          <w:ilvl w:val="2"/>
          <w:numId w:val="11"/>
        </w:numPr>
        <w:spacing w:before="60" w:after="60"/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42A4933E">
        <w:rPr>
          <w:rFonts w:ascii="Arial Narrow" w:hAnsi="Arial Narrow"/>
          <w:b/>
          <w:bCs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42A4933E">
        <w:rPr>
          <w:rFonts w:ascii="Arial Narrow" w:hAnsi="Arial Narrow"/>
          <w:sz w:val="22"/>
          <w:szCs w:val="22"/>
        </w:rPr>
        <w:t>decembr</w:t>
      </w:r>
      <w:ins w:id="191" w:author="Autor">
        <w:r w:rsidR="05337899" w:rsidRPr="42A4933E">
          <w:rPr>
            <w:rFonts w:ascii="Arial Narrow" w:hAnsi="Arial Narrow"/>
            <w:sz w:val="22"/>
            <w:szCs w:val="22"/>
          </w:rPr>
          <w:t>u</w:t>
        </w:r>
      </w:ins>
      <w:del w:id="192" w:author="Autor">
        <w:r w:rsidRPr="42A4933E" w:rsidDel="00A4460E">
          <w:rPr>
            <w:rFonts w:ascii="Arial Narrow" w:hAnsi="Arial Narrow"/>
            <w:sz w:val="22"/>
            <w:szCs w:val="22"/>
          </w:rPr>
          <w:delText>a</w:delText>
        </w:r>
      </w:del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631F7A">
      <w:pPr>
        <w:widowControl w:val="0"/>
        <w:numPr>
          <w:ilvl w:val="2"/>
          <w:numId w:val="11"/>
        </w:numPr>
        <w:spacing w:before="60" w:after="60"/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58D232F8" w14:textId="68EEDC06" w:rsidR="008900AE" w:rsidRPr="00952237" w:rsidRDefault="00952237" w:rsidP="00631F7A">
      <w:pPr>
        <w:widowControl w:val="0"/>
        <w:numPr>
          <w:ilvl w:val="2"/>
          <w:numId w:val="11"/>
        </w:numPr>
        <w:spacing w:before="60" w:after="60"/>
        <w:ind w:left="1276" w:hanging="709"/>
        <w:jc w:val="both"/>
        <w:rPr>
          <w:rFonts w:ascii="Arial Narrow" w:hAnsi="Arial Narrow"/>
          <w:caps/>
          <w:sz w:val="22"/>
          <w:szCs w:val="22"/>
        </w:rPr>
      </w:pPr>
      <w:r w:rsidRPr="00952237">
        <w:rPr>
          <w:rFonts w:ascii="Arial Narrow" w:hAnsi="Arial Narrow"/>
          <w:sz w:val="22"/>
          <w:szCs w:val="22"/>
        </w:rPr>
        <w:t>Neuplatňuje sa.</w:t>
      </w:r>
    </w:p>
    <w:p w14:paraId="12FA4B28" w14:textId="059487ED" w:rsidR="008900AE" w:rsidRPr="00DF01DB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Pr="00DF01DB">
        <w:rPr>
          <w:rFonts w:ascii="Arial Narrow" w:hAnsi="Arial Narrow"/>
          <w:sz w:val="22"/>
          <w:szCs w:val="22"/>
        </w:rPr>
        <w:lastRenderedPageBreak/>
        <w:t xml:space="preserve">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0F7B778F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Pr="00864AE8">
        <w:rPr>
          <w:rFonts w:ascii="Arial Narrow" w:hAnsi="Arial Narrow"/>
          <w:sz w:val="22"/>
          <w:szCs w:val="22"/>
        </w:rPr>
        <w:t xml:space="preserve">vyhotovená v </w:t>
      </w:r>
      <w:r w:rsidR="003D43B5" w:rsidRPr="00D92348">
        <w:rPr>
          <w:rFonts w:ascii="Arial Narrow" w:hAnsi="Arial Narrow"/>
          <w:sz w:val="22"/>
          <w:szCs w:val="22"/>
        </w:rPr>
        <w:t>šiestich</w:t>
      </w:r>
      <w:r w:rsidR="003D43B5" w:rsidRPr="00864AE8">
        <w:rPr>
          <w:rFonts w:ascii="Arial Narrow" w:hAnsi="Arial Narrow"/>
          <w:sz w:val="22"/>
          <w:szCs w:val="22"/>
        </w:rPr>
        <w:t xml:space="preserve"> </w:t>
      </w:r>
      <w:r w:rsidRPr="00864AE8">
        <w:rPr>
          <w:rFonts w:ascii="Arial Narrow" w:hAnsi="Arial Narrow"/>
          <w:sz w:val="22"/>
          <w:szCs w:val="22"/>
        </w:rPr>
        <w:t xml:space="preserve">rovnopisoch, z </w:t>
      </w:r>
      <w:r w:rsidR="0012605E" w:rsidRPr="00864AE8">
        <w:rPr>
          <w:rFonts w:ascii="Arial Narrow" w:hAnsi="Arial Narrow"/>
          <w:sz w:val="22"/>
          <w:szCs w:val="22"/>
        </w:rPr>
        <w:t xml:space="preserve">toho </w:t>
      </w:r>
      <w:r w:rsidR="00493D13" w:rsidRPr="00D92348">
        <w:rPr>
          <w:rFonts w:ascii="Arial Narrow" w:hAnsi="Arial Narrow"/>
          <w:sz w:val="22"/>
          <w:szCs w:val="22"/>
        </w:rPr>
        <w:t>tri</w:t>
      </w:r>
      <w:r w:rsidRPr="00864AE8">
        <w:rPr>
          <w:rFonts w:ascii="Arial Narrow" w:hAnsi="Arial Narrow"/>
          <w:sz w:val="22"/>
          <w:szCs w:val="22"/>
        </w:rPr>
        <w:t xml:space="preserve"> pre </w:t>
      </w:r>
      <w:r w:rsidRPr="00864AE8">
        <w:rPr>
          <w:rFonts w:ascii="Arial Narrow" w:hAnsi="Arial Narrow"/>
          <w:b/>
          <w:sz w:val="22"/>
          <w:szCs w:val="22"/>
        </w:rPr>
        <w:t>Prijímateľa</w:t>
      </w:r>
      <w:r w:rsidRPr="00864AE8">
        <w:rPr>
          <w:rFonts w:ascii="Arial Narrow" w:hAnsi="Arial Narrow"/>
          <w:sz w:val="22"/>
          <w:szCs w:val="22"/>
        </w:rPr>
        <w:t xml:space="preserve"> a </w:t>
      </w:r>
      <w:r w:rsidR="00493D13" w:rsidRPr="00D92348">
        <w:rPr>
          <w:rFonts w:ascii="Arial Narrow" w:hAnsi="Arial Narrow"/>
          <w:sz w:val="22"/>
          <w:szCs w:val="22"/>
        </w:rPr>
        <w:t>tri</w:t>
      </w:r>
      <w:r w:rsidRPr="00DF01DB">
        <w:rPr>
          <w:rFonts w:ascii="Arial Narrow" w:hAnsi="Arial Narrow"/>
          <w:sz w:val="22"/>
          <w:szCs w:val="22"/>
        </w:rPr>
        <w:t xml:space="preserve"> pre </w:t>
      </w:r>
      <w:r w:rsidRPr="00DF01DB">
        <w:rPr>
          <w:rFonts w:ascii="Arial Narrow" w:hAnsi="Arial Narrow"/>
          <w:b/>
          <w:sz w:val="22"/>
          <w:szCs w:val="22"/>
        </w:rPr>
        <w:t>Vykonávateľa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Dohoda </w:t>
      </w:r>
      <w:r w:rsidR="00C056A6" w:rsidRPr="00DF01DB">
        <w:rPr>
          <w:rFonts w:ascii="Arial Narrow" w:hAnsi="Arial Narrow"/>
          <w:b/>
          <w:sz w:val="22"/>
          <w:szCs w:val="22"/>
        </w:rPr>
        <w:t>zmluvných strán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r w:rsidR="00725DB9" w:rsidRPr="00DF01DB">
        <w:rPr>
          <w:rFonts w:ascii="Arial Narrow" w:hAnsi="Arial Narrow"/>
          <w:sz w:val="22"/>
          <w:szCs w:val="22"/>
        </w:rPr>
        <w:t>o</w:t>
      </w:r>
      <w:r w:rsidR="00C056A6" w:rsidRPr="00DF01DB">
        <w:rPr>
          <w:rFonts w:ascii="Arial Narrow" w:hAnsi="Arial Narrow"/>
          <w:sz w:val="22"/>
          <w:szCs w:val="22"/>
        </w:rPr>
        <w:t xml:space="preserve"> počt</w:t>
      </w:r>
      <w:r w:rsidR="00725DB9" w:rsidRPr="00DF01DB">
        <w:rPr>
          <w:rFonts w:ascii="Arial Narrow" w:hAnsi="Arial Narrow"/>
          <w:sz w:val="22"/>
          <w:szCs w:val="22"/>
        </w:rPr>
        <w:t>e</w:t>
      </w:r>
      <w:r w:rsidR="00C056A6" w:rsidRPr="00DF01DB">
        <w:rPr>
          <w:rFonts w:ascii="Arial Narrow" w:hAnsi="Arial Narrow"/>
          <w:sz w:val="22"/>
          <w:szCs w:val="22"/>
        </w:rPr>
        <w:t xml:space="preserve"> rovnopis</w:t>
      </w:r>
      <w:r w:rsidR="0025661A">
        <w:rPr>
          <w:rFonts w:ascii="Arial Narrow" w:hAnsi="Arial Narrow"/>
          <w:sz w:val="22"/>
          <w:szCs w:val="22"/>
        </w:rPr>
        <w:t>ov sa neuplatní v prípade, ak k </w:t>
      </w:r>
      <w:r w:rsidR="00C056A6" w:rsidRPr="00DF01DB">
        <w:rPr>
          <w:rFonts w:ascii="Arial Narrow" w:hAnsi="Arial Narrow"/>
          <w:sz w:val="22"/>
          <w:szCs w:val="22"/>
        </w:rPr>
        <w:t xml:space="preserve">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25661A">
        <w:rPr>
          <w:rFonts w:ascii="Arial Narrow" w:hAnsi="Arial Narrow"/>
          <w:bCs/>
          <w:sz w:val="22"/>
          <w:szCs w:val="22"/>
        </w:rPr>
        <w:t>o </w:t>
      </w:r>
      <w:r w:rsidR="00804138" w:rsidRPr="00DF01DB">
        <w:rPr>
          <w:rFonts w:ascii="Arial Narrow" w:hAnsi="Arial Narrow"/>
          <w:bCs/>
          <w:sz w:val="22"/>
          <w:szCs w:val="22"/>
        </w:rPr>
        <w:t>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</w:t>
      </w:r>
      <w:r w:rsidR="0025661A">
        <w:rPr>
          <w:rFonts w:ascii="Arial Narrow" w:hAnsi="Arial Narrow"/>
          <w:bCs/>
          <w:sz w:val="22"/>
          <w:szCs w:val="22"/>
        </w:rPr>
        <w:t>h predpisov (ďalej len „zákon o </w:t>
      </w:r>
      <w:r w:rsidR="00804138" w:rsidRPr="00DF01DB">
        <w:rPr>
          <w:rFonts w:ascii="Arial Narrow" w:hAnsi="Arial Narrow"/>
          <w:bCs/>
          <w:sz w:val="22"/>
          <w:szCs w:val="22"/>
        </w:rPr>
        <w:t>dôveryhodných službách“)</w:t>
      </w:r>
      <w:r w:rsidR="00804138" w:rsidRPr="00DF01DB">
        <w:rPr>
          <w:rFonts w:ascii="Arial Narrow" w:hAnsi="Arial Narrow"/>
          <w:sz w:val="22"/>
          <w:szCs w:val="22"/>
        </w:rPr>
        <w:t>.</w:t>
      </w:r>
      <w:r w:rsidR="00C056A6" w:rsidRPr="00DF01DB">
        <w:rPr>
          <w:rFonts w:ascii="Arial Narrow" w:hAnsi="Arial Narrow"/>
          <w:sz w:val="22"/>
          <w:szCs w:val="22"/>
        </w:rPr>
        <w:t xml:space="preserve"> V</w:t>
      </w:r>
      <w:r w:rsidR="00804138" w:rsidRPr="00DF01DB">
        <w:rPr>
          <w:rFonts w:ascii="Arial Narrow" w:hAnsi="Arial Narrow"/>
          <w:sz w:val="22"/>
          <w:szCs w:val="22"/>
        </w:rPr>
        <w:t> </w:t>
      </w:r>
      <w:r w:rsidR="00C056A6" w:rsidRPr="00DF01DB">
        <w:rPr>
          <w:rFonts w:ascii="Arial Narrow" w:hAnsi="Arial Narrow"/>
          <w:sz w:val="22"/>
          <w:szCs w:val="22"/>
        </w:rPr>
        <w:t>prípade</w:t>
      </w:r>
      <w:r w:rsidR="00804138" w:rsidRPr="00DF01DB">
        <w:rPr>
          <w:rFonts w:ascii="Arial Narrow" w:hAnsi="Arial Narrow"/>
          <w:sz w:val="22"/>
          <w:szCs w:val="22"/>
        </w:rPr>
        <w:t>,</w:t>
      </w:r>
      <w:r w:rsidR="00C056A6" w:rsidRPr="00DF01DB">
        <w:rPr>
          <w:rFonts w:ascii="Arial Narrow" w:hAnsi="Arial Narrow"/>
          <w:sz w:val="22"/>
          <w:szCs w:val="22"/>
        </w:rPr>
        <w:t xml:space="preserve">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</w:p>
    <w:p w14:paraId="7AC064E2" w14:textId="77777777" w:rsidR="008900AE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DDFE6E4" w:rsidR="008900AE" w:rsidDel="0011613E" w:rsidRDefault="008900AE">
      <w:pPr>
        <w:rPr>
          <w:del w:id="193" w:author="Autor"/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193073D8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/>
          <w:bCs/>
          <w:i w:val="0"/>
          <w:sz w:val="22"/>
          <w:szCs w:val="22"/>
        </w:rPr>
        <w:t xml:space="preserve">Ministerstvo školstva, </w:t>
      </w:r>
      <w:del w:id="194" w:author="Autor">
        <w:r w:rsidR="00493D13" w:rsidDel="00500F79">
          <w:rPr>
            <w:rFonts w:ascii="Arial Narrow" w:hAnsi="Arial Narrow"/>
            <w:b/>
            <w:bCs/>
            <w:i w:val="0"/>
            <w:sz w:val="22"/>
            <w:szCs w:val="22"/>
          </w:rPr>
          <w:delText>vedy, výskumu</w:delText>
        </w:r>
      </w:del>
      <w:ins w:id="195" w:author="Autor">
        <w:r w:rsidR="00500F79">
          <w:rPr>
            <w:rFonts w:ascii="Arial Narrow" w:hAnsi="Arial Narrow"/>
            <w:b/>
            <w:bCs/>
            <w:i w:val="0"/>
            <w:sz w:val="22"/>
            <w:szCs w:val="22"/>
          </w:rPr>
          <w:t xml:space="preserve">výskumu, vývoja a mládeže </w:t>
        </w:r>
      </w:ins>
      <w:del w:id="196" w:author="Autor">
        <w:r w:rsidR="00493D13" w:rsidDel="00500F79">
          <w:rPr>
            <w:rFonts w:ascii="Arial Narrow" w:hAnsi="Arial Narrow"/>
            <w:b/>
            <w:bCs/>
            <w:i w:val="0"/>
            <w:sz w:val="22"/>
            <w:szCs w:val="22"/>
          </w:rPr>
          <w:delText xml:space="preserve"> a športu </w:delText>
        </w:r>
      </w:del>
      <w:r w:rsidR="00493D13">
        <w:rPr>
          <w:rFonts w:ascii="Arial Narrow" w:hAnsi="Arial Narrow"/>
          <w:b/>
          <w:bCs/>
          <w:i w:val="0"/>
          <w:sz w:val="22"/>
          <w:szCs w:val="22"/>
        </w:rPr>
        <w:t>SR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00509AED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Cs/>
          <w:i w:val="0"/>
          <w:sz w:val="22"/>
          <w:szCs w:val="22"/>
        </w:rPr>
        <w:t> </w:t>
      </w:r>
      <w:r w:rsidR="002B0651">
        <w:rPr>
          <w:rFonts w:ascii="Arial Narrow" w:hAnsi="Arial Narrow"/>
          <w:bCs/>
          <w:i w:val="0"/>
          <w:sz w:val="22"/>
          <w:szCs w:val="22"/>
        </w:rPr>
        <w:t xml:space="preserve">Tomáš </w:t>
      </w:r>
      <w:proofErr w:type="spellStart"/>
      <w:r w:rsidR="002B0651">
        <w:rPr>
          <w:rFonts w:ascii="Arial Narrow" w:hAnsi="Arial Narrow"/>
          <w:bCs/>
          <w:i w:val="0"/>
          <w:sz w:val="22"/>
          <w:szCs w:val="22"/>
        </w:rPr>
        <w:t>Drucker</w:t>
      </w:r>
      <w:proofErr w:type="spellEnd"/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56064C70" w:rsidR="008900AE" w:rsidDel="0074746A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del w:id="197" w:author="Autor"/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Cs/>
          <w:i w:val="0"/>
          <w:sz w:val="22"/>
          <w:szCs w:val="22"/>
        </w:rPr>
        <w:t>minister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Del="0074746A" w:rsidRDefault="00BF521A" w:rsidP="00891255">
      <w:pPr>
        <w:rPr>
          <w:del w:id="198" w:author="Autor"/>
        </w:rPr>
      </w:pPr>
    </w:p>
    <w:p w14:paraId="1F626890" w14:textId="77777777" w:rsidR="00BF521A" w:rsidRPr="00891255" w:rsidDel="0074746A" w:rsidRDefault="00BF521A" w:rsidP="00891255">
      <w:pPr>
        <w:rPr>
          <w:del w:id="199" w:author="Autor"/>
          <w:rFonts w:ascii="Arial Narrow" w:hAnsi="Arial Narrow"/>
          <w:sz w:val="22"/>
          <w:szCs w:val="22"/>
        </w:rPr>
      </w:pPr>
    </w:p>
    <w:p w14:paraId="76675A88" w14:textId="77777777" w:rsidR="008D2CDA" w:rsidDel="0074746A" w:rsidRDefault="008D2CDA" w:rsidP="00563865">
      <w:pPr>
        <w:jc w:val="both"/>
        <w:rPr>
          <w:del w:id="200" w:author="Autor"/>
          <w:rFonts w:ascii="Arial Narrow" w:hAnsi="Arial Narrow"/>
          <w:sz w:val="22"/>
          <w:szCs w:val="22"/>
        </w:rPr>
      </w:pPr>
    </w:p>
    <w:p w14:paraId="28E5CE12" w14:textId="77777777" w:rsidR="008D2CDA" w:rsidDel="0074746A" w:rsidRDefault="008D2CDA" w:rsidP="00563865">
      <w:pPr>
        <w:jc w:val="both"/>
        <w:rPr>
          <w:del w:id="201" w:author="Autor"/>
          <w:rFonts w:ascii="Arial Narrow" w:hAnsi="Arial Narrow"/>
          <w:sz w:val="22"/>
          <w:szCs w:val="22"/>
        </w:rPr>
      </w:pPr>
    </w:p>
    <w:p w14:paraId="6D1A6CF2" w14:textId="77777777" w:rsidR="008D2CDA" w:rsidRDefault="008D2CDA" w:rsidP="00F06608">
      <w:pPr>
        <w:pStyle w:val="Nadpis8"/>
        <w:tabs>
          <w:tab w:val="center" w:pos="2127"/>
          <w:tab w:val="center" w:pos="7230"/>
        </w:tabs>
        <w:spacing w:before="0" w:after="0"/>
      </w:pPr>
    </w:p>
    <w:p w14:paraId="1D521FFA" w14:textId="42DCC159" w:rsidR="00BF521A" w:rsidRPr="00BF521A" w:rsidDel="0074746A" w:rsidRDefault="00BF521A" w:rsidP="00563865">
      <w:pPr>
        <w:jc w:val="both"/>
        <w:rPr>
          <w:del w:id="202" w:author="Autor"/>
          <w:rFonts w:ascii="Arial Narrow" w:hAnsi="Arial Narrow"/>
          <w:sz w:val="22"/>
          <w:szCs w:val="22"/>
        </w:rPr>
      </w:pPr>
      <w:del w:id="203" w:author="Autor">
        <w:r w:rsidRPr="00D92348">
          <w:rPr>
            <w:rFonts w:ascii="Arial Narrow" w:hAnsi="Arial Narrow"/>
            <w:sz w:val="22"/>
            <w:szCs w:val="22"/>
          </w:rPr>
          <w:delText>Podpísaná elektronicky podľa zákona o dôveryhodných službách, dňa</w:delText>
        </w:r>
        <w:r w:rsidR="00D92348">
          <w:rPr>
            <w:rFonts w:ascii="Arial Narrow" w:hAnsi="Arial Narrow"/>
            <w:sz w:val="22"/>
            <w:szCs w:val="22"/>
          </w:rPr>
          <w:delText xml:space="preserve"> </w:delText>
        </w:r>
        <w:r w:rsidRPr="00D92348">
          <w:rPr>
            <w:rFonts w:ascii="Arial Narrow" w:hAnsi="Arial Narrow"/>
            <w:sz w:val="22"/>
            <w:szCs w:val="22"/>
          </w:rPr>
          <w:delText>...................</w:delText>
        </w:r>
        <w:r w:rsidRPr="00891255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72A16E1E" w14:textId="77777777" w:rsidR="00D97D8F" w:rsidRDefault="00D97D8F" w:rsidP="00F06608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2D526D">
      <w:headerReference w:type="default" r:id="rId8"/>
      <w:footerReference w:type="default" r:id="rId9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9BD34" w14:textId="77777777" w:rsidR="00FB5F88" w:rsidRDefault="00FB5F88">
      <w:r>
        <w:separator/>
      </w:r>
    </w:p>
  </w:endnote>
  <w:endnote w:type="continuationSeparator" w:id="0">
    <w:p w14:paraId="105ABBFE" w14:textId="77777777" w:rsidR="00FB5F88" w:rsidRDefault="00FB5F88">
      <w:r>
        <w:continuationSeparator/>
      </w:r>
    </w:p>
  </w:endnote>
  <w:endnote w:type="continuationNotice" w:id="1">
    <w:p w14:paraId="5DBE6296" w14:textId="77777777" w:rsidR="00FB5F88" w:rsidRDefault="00FB5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1E3E9124" w:rsidR="0042517B" w:rsidRDefault="0042517B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separate"/>
    </w:r>
    <w:r w:rsidR="00051C67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separate"/>
    </w:r>
    <w:r w:rsidR="00051C67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end"/>
    </w:r>
  </w:p>
  <w:p w14:paraId="15C83B66" w14:textId="77777777" w:rsidR="0042517B" w:rsidRDefault="004251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652D1" w14:textId="77777777" w:rsidR="00FB5F88" w:rsidRDefault="00FB5F88">
      <w:r>
        <w:separator/>
      </w:r>
    </w:p>
  </w:footnote>
  <w:footnote w:type="continuationSeparator" w:id="0">
    <w:p w14:paraId="2F5F2670" w14:textId="77777777" w:rsidR="00FB5F88" w:rsidRDefault="00FB5F88">
      <w:r>
        <w:continuationSeparator/>
      </w:r>
    </w:p>
  </w:footnote>
  <w:footnote w:type="continuationNotice" w:id="1">
    <w:p w14:paraId="26185831" w14:textId="77777777" w:rsidR="00FB5F88" w:rsidRDefault="00FB5F88"/>
  </w:footnote>
  <w:footnote w:id="2">
    <w:p w14:paraId="1A8D7DE8" w14:textId="63069815" w:rsidR="0062199F" w:rsidRDefault="0062199F">
      <w:pPr>
        <w:pStyle w:val="Textpoznmkypodiarou"/>
      </w:pPr>
      <w:ins w:id="53" w:author="Autor">
        <w:r>
          <w:rPr>
            <w:rStyle w:val="Odkaznapoznmkupodiarou"/>
          </w:rPr>
          <w:footnoteRef/>
        </w:r>
        <w:r>
          <w:t xml:space="preserve"> </w:t>
        </w:r>
        <w:r>
          <w:fldChar w:fldCharType="begin"/>
        </w:r>
        <w:r>
          <w:instrText>HYPERLINK "https://crz.gov.sk/zmluva/6992184/" \t "_blank"</w:instrText>
        </w:r>
        <w:r>
          <w:fldChar w:fldCharType="separate"/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Zmluva o</w:t>
        </w:r>
        <w:r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 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vykon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van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í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 xml:space="preserve"> 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č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 xml:space="preserve">asti 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ú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loh vykon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vate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ľ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a sprostredkovate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ľ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 xml:space="preserve">om 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č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. 863/2022</w:t>
        </w:r>
        <w:r>
          <w:fldChar w:fldCharType="end"/>
        </w:r>
        <w:r>
          <w:rPr>
            <w:rStyle w:val="normaltextrun"/>
            <w:rFonts w:ascii="Arial Narrow" w:hAnsi="Arial Narrow"/>
            <w:color w:val="0000FF"/>
            <w:sz w:val="18"/>
            <w:szCs w:val="18"/>
            <w:u w:val="single"/>
            <w:shd w:val="clear" w:color="auto" w:fill="FFFFFF"/>
          </w:rPr>
          <w:t>. </w:t>
        </w:r>
      </w:ins>
    </w:p>
  </w:footnote>
  <w:footnote w:id="3">
    <w:p w14:paraId="5C968A7B" w14:textId="77777777" w:rsidR="0042517B" w:rsidRDefault="0042517B" w:rsidP="0065471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164B89B2" w14:textId="38F600AC" w:rsidR="0042517B" w:rsidRPr="000701EA" w:rsidRDefault="0042517B" w:rsidP="00654716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6AEE328D" w14:textId="23384600" w:rsidR="0042517B" w:rsidRPr="000701EA" w:rsidRDefault="0042517B" w:rsidP="00654716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42517B" w:rsidRDefault="0042517B">
    <w:pPr>
      <w:pStyle w:val="Hlavika"/>
      <w:rPr>
        <w:rFonts w:ascii="Calibri" w:hAnsi="Calibri"/>
        <w:sz w:val="22"/>
        <w:szCs w:val="22"/>
      </w:rPr>
    </w:pPr>
  </w:p>
  <w:p w14:paraId="28D2E3AA" w14:textId="77777777" w:rsidR="0042517B" w:rsidRDefault="0042517B">
    <w:pPr>
      <w:pStyle w:val="Hlavika"/>
      <w:rPr>
        <w:rFonts w:ascii="Calibri" w:hAnsi="Calibri"/>
        <w:sz w:val="22"/>
        <w:szCs w:val="22"/>
      </w:rPr>
    </w:pPr>
  </w:p>
  <w:p w14:paraId="3D74B5D8" w14:textId="77777777" w:rsidR="0042517B" w:rsidRDefault="0042517B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00D92348">
      <w:rPr>
        <w:rFonts w:ascii="Arial Narrow" w:hAnsi="Arial Narrow"/>
        <w:sz w:val="20"/>
      </w:rPr>
      <w:t>xxx</w:t>
    </w:r>
    <w:r w:rsidRPr="00F95950">
      <w:rPr>
        <w:rFonts w:ascii="Arial Narrow" w:hAnsi="Arial Narrow"/>
        <w:sz w:val="20"/>
      </w:rPr>
      <w:t>/</w:t>
    </w:r>
    <w:r w:rsidRPr="00D92348">
      <w:rPr>
        <w:rFonts w:ascii="Arial Narrow" w:hAnsi="Arial Narrow"/>
        <w:sz w:val="20"/>
      </w:rPr>
      <w:t>202x</w:t>
    </w:r>
  </w:p>
  <w:p w14:paraId="4170E514" w14:textId="77777777" w:rsidR="0042517B" w:rsidRDefault="00425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37E204E"/>
    <w:multiLevelType w:val="multilevel"/>
    <w:tmpl w:val="0E8A4172"/>
    <w:lvl w:ilvl="0">
      <w:start w:val="3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0BC36355"/>
    <w:multiLevelType w:val="hybridMultilevel"/>
    <w:tmpl w:val="4B6C0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E910B77"/>
    <w:multiLevelType w:val="hybridMultilevel"/>
    <w:tmpl w:val="36E8DF8C"/>
    <w:lvl w:ilvl="0" w:tplc="D6B20298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C77164"/>
    <w:multiLevelType w:val="multilevel"/>
    <w:tmpl w:val="B8FC1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6893E82"/>
    <w:multiLevelType w:val="multilevel"/>
    <w:tmpl w:val="74265562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8" w15:restartNumberingAfterBreak="0">
    <w:nsid w:val="2105761E"/>
    <w:multiLevelType w:val="multilevel"/>
    <w:tmpl w:val="6FB2713A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70C2F09"/>
    <w:multiLevelType w:val="multilevel"/>
    <w:tmpl w:val="DC80A8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30B37AB5"/>
    <w:multiLevelType w:val="multilevel"/>
    <w:tmpl w:val="9ED0F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AA2288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7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9" w15:restartNumberingAfterBreak="0">
    <w:nsid w:val="6324254C"/>
    <w:multiLevelType w:val="hybridMultilevel"/>
    <w:tmpl w:val="1708162A"/>
    <w:lvl w:ilvl="0" w:tplc="041B0017">
      <w:start w:val="1"/>
      <w:numFmt w:val="lowerLetter"/>
      <w:lvlText w:val="%1)"/>
      <w:lvlJc w:val="left"/>
      <w:pPr>
        <w:ind w:left="987" w:hanging="360"/>
      </w:pPr>
    </w:lvl>
    <w:lvl w:ilvl="1" w:tplc="041B0019" w:tentative="1">
      <w:start w:val="1"/>
      <w:numFmt w:val="lowerLetter"/>
      <w:lvlText w:val="%2."/>
      <w:lvlJc w:val="left"/>
      <w:pPr>
        <w:ind w:left="1707" w:hanging="360"/>
      </w:pPr>
    </w:lvl>
    <w:lvl w:ilvl="2" w:tplc="041B001B" w:tentative="1">
      <w:start w:val="1"/>
      <w:numFmt w:val="lowerRoman"/>
      <w:lvlText w:val="%3."/>
      <w:lvlJc w:val="right"/>
      <w:pPr>
        <w:ind w:left="2427" w:hanging="180"/>
      </w:pPr>
    </w:lvl>
    <w:lvl w:ilvl="3" w:tplc="041B000F" w:tentative="1">
      <w:start w:val="1"/>
      <w:numFmt w:val="decimal"/>
      <w:lvlText w:val="%4."/>
      <w:lvlJc w:val="left"/>
      <w:pPr>
        <w:ind w:left="3147" w:hanging="360"/>
      </w:pPr>
    </w:lvl>
    <w:lvl w:ilvl="4" w:tplc="041B0019" w:tentative="1">
      <w:start w:val="1"/>
      <w:numFmt w:val="lowerLetter"/>
      <w:lvlText w:val="%5."/>
      <w:lvlJc w:val="left"/>
      <w:pPr>
        <w:ind w:left="3867" w:hanging="360"/>
      </w:pPr>
    </w:lvl>
    <w:lvl w:ilvl="5" w:tplc="041B001B" w:tentative="1">
      <w:start w:val="1"/>
      <w:numFmt w:val="lowerRoman"/>
      <w:lvlText w:val="%6."/>
      <w:lvlJc w:val="right"/>
      <w:pPr>
        <w:ind w:left="4587" w:hanging="180"/>
      </w:pPr>
    </w:lvl>
    <w:lvl w:ilvl="6" w:tplc="041B000F" w:tentative="1">
      <w:start w:val="1"/>
      <w:numFmt w:val="decimal"/>
      <w:lvlText w:val="%7."/>
      <w:lvlJc w:val="left"/>
      <w:pPr>
        <w:ind w:left="5307" w:hanging="360"/>
      </w:pPr>
    </w:lvl>
    <w:lvl w:ilvl="7" w:tplc="041B0019" w:tentative="1">
      <w:start w:val="1"/>
      <w:numFmt w:val="lowerLetter"/>
      <w:lvlText w:val="%8."/>
      <w:lvlJc w:val="left"/>
      <w:pPr>
        <w:ind w:left="6027" w:hanging="360"/>
      </w:pPr>
    </w:lvl>
    <w:lvl w:ilvl="8" w:tplc="041B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1" w15:restartNumberingAfterBreak="0">
    <w:nsid w:val="6E366EF6"/>
    <w:multiLevelType w:val="multilevel"/>
    <w:tmpl w:val="320452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9B15CE"/>
    <w:multiLevelType w:val="multilevel"/>
    <w:tmpl w:val="B33EF35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4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7DC4134F"/>
    <w:multiLevelType w:val="multilevel"/>
    <w:tmpl w:val="61CE84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17577875">
    <w:abstractNumId w:val="17"/>
  </w:num>
  <w:num w:numId="2" w16cid:durableId="569854213">
    <w:abstractNumId w:val="6"/>
  </w:num>
  <w:num w:numId="3" w16cid:durableId="678234673">
    <w:abstractNumId w:val="23"/>
  </w:num>
  <w:num w:numId="4" w16cid:durableId="1950115872">
    <w:abstractNumId w:val="8"/>
  </w:num>
  <w:num w:numId="5" w16cid:durableId="1603221245">
    <w:abstractNumId w:val="22"/>
  </w:num>
  <w:num w:numId="6" w16cid:durableId="1149783606">
    <w:abstractNumId w:val="9"/>
  </w:num>
  <w:num w:numId="7" w16cid:durableId="285164680">
    <w:abstractNumId w:val="18"/>
  </w:num>
  <w:num w:numId="8" w16cid:durableId="1097749935">
    <w:abstractNumId w:val="10"/>
  </w:num>
  <w:num w:numId="9" w16cid:durableId="1881624074">
    <w:abstractNumId w:val="25"/>
  </w:num>
  <w:num w:numId="10" w16cid:durableId="141041828">
    <w:abstractNumId w:val="3"/>
  </w:num>
  <w:num w:numId="11" w16cid:durableId="972708223">
    <w:abstractNumId w:val="16"/>
  </w:num>
  <w:num w:numId="12" w16cid:durableId="332727949">
    <w:abstractNumId w:val="24"/>
  </w:num>
  <w:num w:numId="13" w16cid:durableId="734856119">
    <w:abstractNumId w:val="20"/>
  </w:num>
  <w:num w:numId="14" w16cid:durableId="1255748674">
    <w:abstractNumId w:val="11"/>
  </w:num>
  <w:num w:numId="15" w16cid:durableId="394279574">
    <w:abstractNumId w:val="14"/>
  </w:num>
  <w:num w:numId="16" w16cid:durableId="1369722813">
    <w:abstractNumId w:val="0"/>
  </w:num>
  <w:num w:numId="17" w16cid:durableId="1512328566">
    <w:abstractNumId w:val="15"/>
  </w:num>
  <w:num w:numId="18" w16cid:durableId="589241900">
    <w:abstractNumId w:val="13"/>
  </w:num>
  <w:num w:numId="19" w16cid:durableId="1876575412">
    <w:abstractNumId w:val="19"/>
  </w:num>
  <w:num w:numId="20" w16cid:durableId="125585371">
    <w:abstractNumId w:val="2"/>
  </w:num>
  <w:num w:numId="21" w16cid:durableId="1696035287">
    <w:abstractNumId w:val="7"/>
  </w:num>
  <w:num w:numId="22" w16cid:durableId="2141265828">
    <w:abstractNumId w:val="12"/>
  </w:num>
  <w:num w:numId="23" w16cid:durableId="633945637">
    <w:abstractNumId w:val="4"/>
  </w:num>
  <w:num w:numId="24" w16cid:durableId="260726023">
    <w:abstractNumId w:val="1"/>
  </w:num>
  <w:num w:numId="25" w16cid:durableId="285938350">
    <w:abstractNumId w:val="5"/>
  </w:num>
  <w:num w:numId="26" w16cid:durableId="89736680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sbSwMDKytDA2sTBS0lEKTi0uzszPAykwqQUAqo04OiwAAAA="/>
  </w:docVars>
  <w:rsids>
    <w:rsidRoot w:val="00B933FE"/>
    <w:rsid w:val="00000021"/>
    <w:rsid w:val="00000380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3FDB"/>
    <w:rsid w:val="0000405E"/>
    <w:rsid w:val="00004297"/>
    <w:rsid w:val="00004448"/>
    <w:rsid w:val="00004865"/>
    <w:rsid w:val="00004E96"/>
    <w:rsid w:val="00004FDA"/>
    <w:rsid w:val="00005063"/>
    <w:rsid w:val="000050F8"/>
    <w:rsid w:val="000056FA"/>
    <w:rsid w:val="00005E84"/>
    <w:rsid w:val="00006146"/>
    <w:rsid w:val="00006201"/>
    <w:rsid w:val="0000721A"/>
    <w:rsid w:val="00007444"/>
    <w:rsid w:val="000074C6"/>
    <w:rsid w:val="000079E2"/>
    <w:rsid w:val="0001077C"/>
    <w:rsid w:val="00011327"/>
    <w:rsid w:val="0001149B"/>
    <w:rsid w:val="00011563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28F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0B0"/>
    <w:rsid w:val="00046E77"/>
    <w:rsid w:val="00047181"/>
    <w:rsid w:val="000474BE"/>
    <w:rsid w:val="00047781"/>
    <w:rsid w:val="000503EB"/>
    <w:rsid w:val="00050821"/>
    <w:rsid w:val="00050859"/>
    <w:rsid w:val="00050C7D"/>
    <w:rsid w:val="00051062"/>
    <w:rsid w:val="00051335"/>
    <w:rsid w:val="00051359"/>
    <w:rsid w:val="000513BF"/>
    <w:rsid w:val="00051BB3"/>
    <w:rsid w:val="00051C67"/>
    <w:rsid w:val="00053462"/>
    <w:rsid w:val="00053851"/>
    <w:rsid w:val="000539BD"/>
    <w:rsid w:val="00054590"/>
    <w:rsid w:val="00054F0A"/>
    <w:rsid w:val="000554A0"/>
    <w:rsid w:val="00055E1B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4569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5C2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556C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B69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C69"/>
    <w:rsid w:val="000B3F44"/>
    <w:rsid w:val="000B5701"/>
    <w:rsid w:val="000B59DA"/>
    <w:rsid w:val="000B5A0C"/>
    <w:rsid w:val="000B5E8F"/>
    <w:rsid w:val="000B6025"/>
    <w:rsid w:val="000B6171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3E"/>
    <w:rsid w:val="000C22A8"/>
    <w:rsid w:val="000C27B8"/>
    <w:rsid w:val="000C2C2F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1B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4F"/>
    <w:rsid w:val="000E4C6D"/>
    <w:rsid w:val="000E4D7F"/>
    <w:rsid w:val="000E5302"/>
    <w:rsid w:val="000E5613"/>
    <w:rsid w:val="000E5CC4"/>
    <w:rsid w:val="000E65A2"/>
    <w:rsid w:val="000E68F3"/>
    <w:rsid w:val="000E6A2D"/>
    <w:rsid w:val="000E6CEC"/>
    <w:rsid w:val="000E7AC8"/>
    <w:rsid w:val="000E7B9A"/>
    <w:rsid w:val="000E7EA2"/>
    <w:rsid w:val="000F028B"/>
    <w:rsid w:val="000F0308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4C32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397"/>
    <w:rsid w:val="00101892"/>
    <w:rsid w:val="0010194F"/>
    <w:rsid w:val="0010195C"/>
    <w:rsid w:val="00102A64"/>
    <w:rsid w:val="00102EAD"/>
    <w:rsid w:val="001046F4"/>
    <w:rsid w:val="0010494B"/>
    <w:rsid w:val="00105050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2B2"/>
    <w:rsid w:val="00114407"/>
    <w:rsid w:val="00114428"/>
    <w:rsid w:val="00114532"/>
    <w:rsid w:val="00114B5C"/>
    <w:rsid w:val="00115241"/>
    <w:rsid w:val="00115F82"/>
    <w:rsid w:val="0011613E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2D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98B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CDA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0959"/>
    <w:rsid w:val="00151116"/>
    <w:rsid w:val="00151426"/>
    <w:rsid w:val="001518AB"/>
    <w:rsid w:val="00152A90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11"/>
    <w:rsid w:val="00157346"/>
    <w:rsid w:val="0015745A"/>
    <w:rsid w:val="00157470"/>
    <w:rsid w:val="0015790D"/>
    <w:rsid w:val="00160030"/>
    <w:rsid w:val="001607ED"/>
    <w:rsid w:val="00160810"/>
    <w:rsid w:val="00160BB3"/>
    <w:rsid w:val="00160CB8"/>
    <w:rsid w:val="00161A0F"/>
    <w:rsid w:val="00161BC4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1"/>
    <w:rsid w:val="001662F5"/>
    <w:rsid w:val="00166ECF"/>
    <w:rsid w:val="0016724E"/>
    <w:rsid w:val="001677AC"/>
    <w:rsid w:val="00167820"/>
    <w:rsid w:val="00167CBD"/>
    <w:rsid w:val="00167E68"/>
    <w:rsid w:val="00167F8D"/>
    <w:rsid w:val="00170E0D"/>
    <w:rsid w:val="00170FEC"/>
    <w:rsid w:val="00171262"/>
    <w:rsid w:val="001718EF"/>
    <w:rsid w:val="001719F2"/>
    <w:rsid w:val="00171B26"/>
    <w:rsid w:val="00171BA5"/>
    <w:rsid w:val="00171E17"/>
    <w:rsid w:val="001721B8"/>
    <w:rsid w:val="00172297"/>
    <w:rsid w:val="001722AD"/>
    <w:rsid w:val="00172641"/>
    <w:rsid w:val="001727F1"/>
    <w:rsid w:val="0017299D"/>
    <w:rsid w:val="00172A4D"/>
    <w:rsid w:val="00172D6B"/>
    <w:rsid w:val="00172E35"/>
    <w:rsid w:val="00173123"/>
    <w:rsid w:val="001731D1"/>
    <w:rsid w:val="0017385E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1EC"/>
    <w:rsid w:val="00185ABE"/>
    <w:rsid w:val="00185ACF"/>
    <w:rsid w:val="00186062"/>
    <w:rsid w:val="00186540"/>
    <w:rsid w:val="001869BC"/>
    <w:rsid w:val="00186A38"/>
    <w:rsid w:val="00186EB7"/>
    <w:rsid w:val="0018733D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2E58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2BF"/>
    <w:rsid w:val="001B0370"/>
    <w:rsid w:val="001B0A32"/>
    <w:rsid w:val="001B21DA"/>
    <w:rsid w:val="001B29AA"/>
    <w:rsid w:val="001B2AF3"/>
    <w:rsid w:val="001B2B8A"/>
    <w:rsid w:val="001B36CB"/>
    <w:rsid w:val="001B3D8F"/>
    <w:rsid w:val="001B44A3"/>
    <w:rsid w:val="001B4557"/>
    <w:rsid w:val="001B57AF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0FA7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C66F8"/>
    <w:rsid w:val="001C737C"/>
    <w:rsid w:val="001D05A2"/>
    <w:rsid w:val="001D0951"/>
    <w:rsid w:val="001D15C6"/>
    <w:rsid w:val="001D1D0E"/>
    <w:rsid w:val="001D1D4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5910"/>
    <w:rsid w:val="001D63E2"/>
    <w:rsid w:val="001D672A"/>
    <w:rsid w:val="001D675C"/>
    <w:rsid w:val="001D6E6A"/>
    <w:rsid w:val="001D77D8"/>
    <w:rsid w:val="001D79A0"/>
    <w:rsid w:val="001D7DF4"/>
    <w:rsid w:val="001E009A"/>
    <w:rsid w:val="001E0356"/>
    <w:rsid w:val="001E0690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61D0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2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35E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2CB"/>
    <w:rsid w:val="002073B1"/>
    <w:rsid w:val="002073D6"/>
    <w:rsid w:val="00207CA9"/>
    <w:rsid w:val="00207FA5"/>
    <w:rsid w:val="00210431"/>
    <w:rsid w:val="0021048C"/>
    <w:rsid w:val="0021068A"/>
    <w:rsid w:val="00210E27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39A"/>
    <w:rsid w:val="002141F4"/>
    <w:rsid w:val="00214CE1"/>
    <w:rsid w:val="002152D3"/>
    <w:rsid w:val="00215356"/>
    <w:rsid w:val="002157E1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45A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BF6"/>
    <w:rsid w:val="00243C30"/>
    <w:rsid w:val="002442F5"/>
    <w:rsid w:val="00244777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61A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0F81"/>
    <w:rsid w:val="002619AA"/>
    <w:rsid w:val="00261E46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1951"/>
    <w:rsid w:val="00272057"/>
    <w:rsid w:val="0027207B"/>
    <w:rsid w:val="002728BA"/>
    <w:rsid w:val="00272BAF"/>
    <w:rsid w:val="0027314B"/>
    <w:rsid w:val="00273466"/>
    <w:rsid w:val="00273A92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661"/>
    <w:rsid w:val="002808A6"/>
    <w:rsid w:val="0028111A"/>
    <w:rsid w:val="00281274"/>
    <w:rsid w:val="00281437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1A2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0651"/>
    <w:rsid w:val="002B2171"/>
    <w:rsid w:val="002B3626"/>
    <w:rsid w:val="002B37B5"/>
    <w:rsid w:val="002B3938"/>
    <w:rsid w:val="002B3FBE"/>
    <w:rsid w:val="002B4DD3"/>
    <w:rsid w:val="002B59DB"/>
    <w:rsid w:val="002B5C97"/>
    <w:rsid w:val="002B5FC8"/>
    <w:rsid w:val="002B618A"/>
    <w:rsid w:val="002B6368"/>
    <w:rsid w:val="002B69C4"/>
    <w:rsid w:val="002B6A30"/>
    <w:rsid w:val="002B6A64"/>
    <w:rsid w:val="002B6C58"/>
    <w:rsid w:val="002B752F"/>
    <w:rsid w:val="002B76D5"/>
    <w:rsid w:val="002B7717"/>
    <w:rsid w:val="002B7ACF"/>
    <w:rsid w:val="002B7AF8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C7F68"/>
    <w:rsid w:val="002D047E"/>
    <w:rsid w:val="002D0731"/>
    <w:rsid w:val="002D09D4"/>
    <w:rsid w:val="002D0CB3"/>
    <w:rsid w:val="002D0DE6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26D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0777"/>
    <w:rsid w:val="002E0D2D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8"/>
    <w:rsid w:val="002E6C9F"/>
    <w:rsid w:val="002E7217"/>
    <w:rsid w:val="002E7F5A"/>
    <w:rsid w:val="002F0619"/>
    <w:rsid w:val="002F0CB2"/>
    <w:rsid w:val="002F16A6"/>
    <w:rsid w:val="002F1A1A"/>
    <w:rsid w:val="002F1D69"/>
    <w:rsid w:val="002F1F4F"/>
    <w:rsid w:val="002F207D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5F4"/>
    <w:rsid w:val="002F6DFA"/>
    <w:rsid w:val="002F75F3"/>
    <w:rsid w:val="00300124"/>
    <w:rsid w:val="00300BA4"/>
    <w:rsid w:val="00301836"/>
    <w:rsid w:val="00301AB5"/>
    <w:rsid w:val="00301CC9"/>
    <w:rsid w:val="00301CF5"/>
    <w:rsid w:val="00302E52"/>
    <w:rsid w:val="003030DA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A7D"/>
    <w:rsid w:val="00307CE8"/>
    <w:rsid w:val="00307D48"/>
    <w:rsid w:val="00310D1F"/>
    <w:rsid w:val="00310FBD"/>
    <w:rsid w:val="0031112D"/>
    <w:rsid w:val="00311242"/>
    <w:rsid w:val="00311E32"/>
    <w:rsid w:val="003127D0"/>
    <w:rsid w:val="00312DFE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3CA"/>
    <w:rsid w:val="003158A5"/>
    <w:rsid w:val="00315AB7"/>
    <w:rsid w:val="00316852"/>
    <w:rsid w:val="003168E3"/>
    <w:rsid w:val="00316A1B"/>
    <w:rsid w:val="00316DEE"/>
    <w:rsid w:val="0031786D"/>
    <w:rsid w:val="00317A73"/>
    <w:rsid w:val="00320700"/>
    <w:rsid w:val="003207E8"/>
    <w:rsid w:val="00321919"/>
    <w:rsid w:val="00321D6E"/>
    <w:rsid w:val="00322266"/>
    <w:rsid w:val="00322A60"/>
    <w:rsid w:val="003231D3"/>
    <w:rsid w:val="0032418A"/>
    <w:rsid w:val="0032477D"/>
    <w:rsid w:val="00324FBB"/>
    <w:rsid w:val="003256F4"/>
    <w:rsid w:val="00325CF7"/>
    <w:rsid w:val="00325E0C"/>
    <w:rsid w:val="00326C75"/>
    <w:rsid w:val="00326D63"/>
    <w:rsid w:val="00326F0B"/>
    <w:rsid w:val="00327BDE"/>
    <w:rsid w:val="00327CAE"/>
    <w:rsid w:val="003300BE"/>
    <w:rsid w:val="00330C6B"/>
    <w:rsid w:val="00331728"/>
    <w:rsid w:val="003317FC"/>
    <w:rsid w:val="003319FB"/>
    <w:rsid w:val="00332094"/>
    <w:rsid w:val="003325C3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5CE3"/>
    <w:rsid w:val="0033604B"/>
    <w:rsid w:val="0033677F"/>
    <w:rsid w:val="00336DCA"/>
    <w:rsid w:val="00337A0B"/>
    <w:rsid w:val="0034008C"/>
    <w:rsid w:val="00340478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82"/>
    <w:rsid w:val="003470A1"/>
    <w:rsid w:val="003474DC"/>
    <w:rsid w:val="00347B68"/>
    <w:rsid w:val="00347E95"/>
    <w:rsid w:val="00350509"/>
    <w:rsid w:val="003507FD"/>
    <w:rsid w:val="003508D1"/>
    <w:rsid w:val="00350AFB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4E4E"/>
    <w:rsid w:val="003551AD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16"/>
    <w:rsid w:val="003636D3"/>
    <w:rsid w:val="00363AE2"/>
    <w:rsid w:val="00363E45"/>
    <w:rsid w:val="003644E8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3D8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05E"/>
    <w:rsid w:val="003813AB"/>
    <w:rsid w:val="003813DC"/>
    <w:rsid w:val="00381757"/>
    <w:rsid w:val="00382177"/>
    <w:rsid w:val="0038285C"/>
    <w:rsid w:val="00382D14"/>
    <w:rsid w:val="003831D2"/>
    <w:rsid w:val="003832EF"/>
    <w:rsid w:val="003839D3"/>
    <w:rsid w:val="00383E72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484"/>
    <w:rsid w:val="00394902"/>
    <w:rsid w:val="00394CC8"/>
    <w:rsid w:val="00395231"/>
    <w:rsid w:val="003959FF"/>
    <w:rsid w:val="00395B0D"/>
    <w:rsid w:val="00395BB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1B5"/>
    <w:rsid w:val="003A14D5"/>
    <w:rsid w:val="003A203D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B7F00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C7342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25B"/>
    <w:rsid w:val="003D43B5"/>
    <w:rsid w:val="003D443B"/>
    <w:rsid w:val="003D4626"/>
    <w:rsid w:val="003D4FFF"/>
    <w:rsid w:val="003D5048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BDE"/>
    <w:rsid w:val="003E0EB5"/>
    <w:rsid w:val="003E177B"/>
    <w:rsid w:val="003E22E4"/>
    <w:rsid w:val="003E2465"/>
    <w:rsid w:val="003E2601"/>
    <w:rsid w:val="003E26A9"/>
    <w:rsid w:val="003E2DD8"/>
    <w:rsid w:val="003E3B86"/>
    <w:rsid w:val="003E452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25E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137"/>
    <w:rsid w:val="00406387"/>
    <w:rsid w:val="004068BC"/>
    <w:rsid w:val="004069D7"/>
    <w:rsid w:val="00406DE6"/>
    <w:rsid w:val="00407126"/>
    <w:rsid w:val="00407477"/>
    <w:rsid w:val="00407DAA"/>
    <w:rsid w:val="0041009C"/>
    <w:rsid w:val="00410ABB"/>
    <w:rsid w:val="00411099"/>
    <w:rsid w:val="00411352"/>
    <w:rsid w:val="00411B73"/>
    <w:rsid w:val="00411DD9"/>
    <w:rsid w:val="00412314"/>
    <w:rsid w:val="00412AF1"/>
    <w:rsid w:val="00412C01"/>
    <w:rsid w:val="0041374A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3B7"/>
    <w:rsid w:val="004234AE"/>
    <w:rsid w:val="004243A0"/>
    <w:rsid w:val="0042447B"/>
    <w:rsid w:val="00424CD3"/>
    <w:rsid w:val="0042517B"/>
    <w:rsid w:val="004252BE"/>
    <w:rsid w:val="004259DE"/>
    <w:rsid w:val="00425BE7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869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2E4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13CB"/>
    <w:rsid w:val="00481C5C"/>
    <w:rsid w:val="0048215A"/>
    <w:rsid w:val="004822BA"/>
    <w:rsid w:val="00482334"/>
    <w:rsid w:val="00482672"/>
    <w:rsid w:val="004829BA"/>
    <w:rsid w:val="004829C5"/>
    <w:rsid w:val="00482AFE"/>
    <w:rsid w:val="00482E69"/>
    <w:rsid w:val="00483DF1"/>
    <w:rsid w:val="00484254"/>
    <w:rsid w:val="00484739"/>
    <w:rsid w:val="004847CD"/>
    <w:rsid w:val="004848E8"/>
    <w:rsid w:val="00485397"/>
    <w:rsid w:val="004853C7"/>
    <w:rsid w:val="00485595"/>
    <w:rsid w:val="004859D2"/>
    <w:rsid w:val="0048618E"/>
    <w:rsid w:val="00486637"/>
    <w:rsid w:val="0048664D"/>
    <w:rsid w:val="0048671F"/>
    <w:rsid w:val="00486A56"/>
    <w:rsid w:val="00486AD3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AA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D13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F85"/>
    <w:rsid w:val="004A6338"/>
    <w:rsid w:val="004A7152"/>
    <w:rsid w:val="004A7682"/>
    <w:rsid w:val="004A7766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B7F3D"/>
    <w:rsid w:val="004C013A"/>
    <w:rsid w:val="004C136B"/>
    <w:rsid w:val="004C189F"/>
    <w:rsid w:val="004C2344"/>
    <w:rsid w:val="004C25A2"/>
    <w:rsid w:val="004C26BD"/>
    <w:rsid w:val="004C3B58"/>
    <w:rsid w:val="004C3CFD"/>
    <w:rsid w:val="004C4B25"/>
    <w:rsid w:val="004C52A6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088B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5C85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2B0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A2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0F7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5BED"/>
    <w:rsid w:val="0050626A"/>
    <w:rsid w:val="005065F6"/>
    <w:rsid w:val="00507131"/>
    <w:rsid w:val="00510784"/>
    <w:rsid w:val="00510E62"/>
    <w:rsid w:val="00511262"/>
    <w:rsid w:val="00511273"/>
    <w:rsid w:val="005115E2"/>
    <w:rsid w:val="005120B4"/>
    <w:rsid w:val="00512730"/>
    <w:rsid w:val="00512A34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5EB"/>
    <w:rsid w:val="0052264C"/>
    <w:rsid w:val="005228A0"/>
    <w:rsid w:val="0052292A"/>
    <w:rsid w:val="0052292E"/>
    <w:rsid w:val="00522D7E"/>
    <w:rsid w:val="00522EBF"/>
    <w:rsid w:val="005232E0"/>
    <w:rsid w:val="00523A9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3CE6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37EB4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3ED5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1FC4"/>
    <w:rsid w:val="005521EB"/>
    <w:rsid w:val="005524ED"/>
    <w:rsid w:val="00552532"/>
    <w:rsid w:val="00552B51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699D"/>
    <w:rsid w:val="0055724D"/>
    <w:rsid w:val="00560696"/>
    <w:rsid w:val="00560781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3C9"/>
    <w:rsid w:val="00564F98"/>
    <w:rsid w:val="00565A67"/>
    <w:rsid w:val="00566275"/>
    <w:rsid w:val="00566446"/>
    <w:rsid w:val="0056651F"/>
    <w:rsid w:val="005669A0"/>
    <w:rsid w:val="00567161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880"/>
    <w:rsid w:val="00580BA2"/>
    <w:rsid w:val="00580CBC"/>
    <w:rsid w:val="00580DA4"/>
    <w:rsid w:val="005816B1"/>
    <w:rsid w:val="0058269F"/>
    <w:rsid w:val="005835E0"/>
    <w:rsid w:val="0058417E"/>
    <w:rsid w:val="00584781"/>
    <w:rsid w:val="00584945"/>
    <w:rsid w:val="00584B24"/>
    <w:rsid w:val="00584D52"/>
    <w:rsid w:val="005855CE"/>
    <w:rsid w:val="00585D72"/>
    <w:rsid w:val="00586739"/>
    <w:rsid w:val="00586FE6"/>
    <w:rsid w:val="0058703C"/>
    <w:rsid w:val="00587AAB"/>
    <w:rsid w:val="005902E2"/>
    <w:rsid w:val="0059084F"/>
    <w:rsid w:val="00590D25"/>
    <w:rsid w:val="005913B9"/>
    <w:rsid w:val="00592E77"/>
    <w:rsid w:val="00593C50"/>
    <w:rsid w:val="00594F14"/>
    <w:rsid w:val="005952AF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1695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6E90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1BC0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1C74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1F4"/>
    <w:rsid w:val="005D1E10"/>
    <w:rsid w:val="005D1E1A"/>
    <w:rsid w:val="005D2039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68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3F5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48EA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A16"/>
    <w:rsid w:val="00607C09"/>
    <w:rsid w:val="00607DC9"/>
    <w:rsid w:val="00610826"/>
    <w:rsid w:val="00611273"/>
    <w:rsid w:val="00611A09"/>
    <w:rsid w:val="00611A3E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0F3"/>
    <w:rsid w:val="006175B4"/>
    <w:rsid w:val="006179EA"/>
    <w:rsid w:val="006201BD"/>
    <w:rsid w:val="006204E9"/>
    <w:rsid w:val="00620D2D"/>
    <w:rsid w:val="0062146E"/>
    <w:rsid w:val="0062199F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67D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1F7A"/>
    <w:rsid w:val="0063252F"/>
    <w:rsid w:val="00632901"/>
    <w:rsid w:val="00632C99"/>
    <w:rsid w:val="00632CE8"/>
    <w:rsid w:val="00632ED1"/>
    <w:rsid w:val="0063300B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9F1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2B9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246"/>
    <w:rsid w:val="0065430D"/>
    <w:rsid w:val="00654716"/>
    <w:rsid w:val="00654A04"/>
    <w:rsid w:val="00655101"/>
    <w:rsid w:val="006554D8"/>
    <w:rsid w:val="00655E70"/>
    <w:rsid w:val="00656325"/>
    <w:rsid w:val="00656E35"/>
    <w:rsid w:val="006572B0"/>
    <w:rsid w:val="00657A81"/>
    <w:rsid w:val="0066011A"/>
    <w:rsid w:val="00660BAF"/>
    <w:rsid w:val="00660C74"/>
    <w:rsid w:val="00660F58"/>
    <w:rsid w:val="00661599"/>
    <w:rsid w:val="0066170A"/>
    <w:rsid w:val="00661CE4"/>
    <w:rsid w:val="0066270C"/>
    <w:rsid w:val="00662746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1FA7"/>
    <w:rsid w:val="00672070"/>
    <w:rsid w:val="006723EA"/>
    <w:rsid w:val="006726CD"/>
    <w:rsid w:val="00672EAB"/>
    <w:rsid w:val="006730EE"/>
    <w:rsid w:val="0067347A"/>
    <w:rsid w:val="00674A9A"/>
    <w:rsid w:val="0067531C"/>
    <w:rsid w:val="0067550A"/>
    <w:rsid w:val="0067592E"/>
    <w:rsid w:val="00675E17"/>
    <w:rsid w:val="00676A3D"/>
    <w:rsid w:val="00676C34"/>
    <w:rsid w:val="0067719E"/>
    <w:rsid w:val="0067745A"/>
    <w:rsid w:val="0067763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1B66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01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271"/>
    <w:rsid w:val="006A6381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953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6525"/>
    <w:rsid w:val="006C73AA"/>
    <w:rsid w:val="006C73CC"/>
    <w:rsid w:val="006C779B"/>
    <w:rsid w:val="006C7CF4"/>
    <w:rsid w:val="006C7E6A"/>
    <w:rsid w:val="006D026E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5D74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200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48E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9E2"/>
    <w:rsid w:val="006F0D0F"/>
    <w:rsid w:val="006F1F87"/>
    <w:rsid w:val="006F23CE"/>
    <w:rsid w:val="006F249F"/>
    <w:rsid w:val="006F26C6"/>
    <w:rsid w:val="006F31F1"/>
    <w:rsid w:val="006F3699"/>
    <w:rsid w:val="006F3B4E"/>
    <w:rsid w:val="006F45D5"/>
    <w:rsid w:val="006F4739"/>
    <w:rsid w:val="006F4860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511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4EA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72E"/>
    <w:rsid w:val="007328D6"/>
    <w:rsid w:val="00732B21"/>
    <w:rsid w:val="0073319F"/>
    <w:rsid w:val="007333D3"/>
    <w:rsid w:val="00733812"/>
    <w:rsid w:val="00733CD1"/>
    <w:rsid w:val="007344C3"/>
    <w:rsid w:val="00734E30"/>
    <w:rsid w:val="007354AF"/>
    <w:rsid w:val="007359F1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4F83"/>
    <w:rsid w:val="00745685"/>
    <w:rsid w:val="00745CD6"/>
    <w:rsid w:val="00746479"/>
    <w:rsid w:val="0074665B"/>
    <w:rsid w:val="00746B0B"/>
    <w:rsid w:val="00746B49"/>
    <w:rsid w:val="00746B81"/>
    <w:rsid w:val="00747395"/>
    <w:rsid w:val="0074746A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7DE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776"/>
    <w:rsid w:val="00755B45"/>
    <w:rsid w:val="00755C41"/>
    <w:rsid w:val="00756226"/>
    <w:rsid w:val="007563F5"/>
    <w:rsid w:val="00756AE9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1F8"/>
    <w:rsid w:val="00763947"/>
    <w:rsid w:val="007645F1"/>
    <w:rsid w:val="00764E31"/>
    <w:rsid w:val="00766942"/>
    <w:rsid w:val="00766B8F"/>
    <w:rsid w:val="00766ED3"/>
    <w:rsid w:val="00767028"/>
    <w:rsid w:val="007672EB"/>
    <w:rsid w:val="007673BC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B51"/>
    <w:rsid w:val="00775E19"/>
    <w:rsid w:val="0077656C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3D"/>
    <w:rsid w:val="00786495"/>
    <w:rsid w:val="00786507"/>
    <w:rsid w:val="00786E31"/>
    <w:rsid w:val="00786ED7"/>
    <w:rsid w:val="00786F5A"/>
    <w:rsid w:val="00787249"/>
    <w:rsid w:val="007879EF"/>
    <w:rsid w:val="0079076E"/>
    <w:rsid w:val="007909C8"/>
    <w:rsid w:val="00791254"/>
    <w:rsid w:val="007917DE"/>
    <w:rsid w:val="00791F84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D02"/>
    <w:rsid w:val="007A41DB"/>
    <w:rsid w:val="007A6D43"/>
    <w:rsid w:val="007A7FF5"/>
    <w:rsid w:val="007B062A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CBF"/>
    <w:rsid w:val="007B3D6E"/>
    <w:rsid w:val="007B41E8"/>
    <w:rsid w:val="007B46F5"/>
    <w:rsid w:val="007B4C0E"/>
    <w:rsid w:val="007B4C38"/>
    <w:rsid w:val="007B5116"/>
    <w:rsid w:val="007B5708"/>
    <w:rsid w:val="007B5AF8"/>
    <w:rsid w:val="007B63F4"/>
    <w:rsid w:val="007B68F4"/>
    <w:rsid w:val="007B730B"/>
    <w:rsid w:val="007B79A4"/>
    <w:rsid w:val="007B7E5E"/>
    <w:rsid w:val="007C0842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16F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1FE7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7FE86D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07DB8"/>
    <w:rsid w:val="00810098"/>
    <w:rsid w:val="008101D5"/>
    <w:rsid w:val="008102AB"/>
    <w:rsid w:val="00810C13"/>
    <w:rsid w:val="00810CC8"/>
    <w:rsid w:val="00810F44"/>
    <w:rsid w:val="00811972"/>
    <w:rsid w:val="00811CE6"/>
    <w:rsid w:val="00811F0D"/>
    <w:rsid w:val="008125E4"/>
    <w:rsid w:val="00812BEB"/>
    <w:rsid w:val="00812C00"/>
    <w:rsid w:val="00812C6B"/>
    <w:rsid w:val="008131E5"/>
    <w:rsid w:val="00813619"/>
    <w:rsid w:val="00813FDC"/>
    <w:rsid w:val="00814083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1D8B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B55"/>
    <w:rsid w:val="00835C3B"/>
    <w:rsid w:val="008369FD"/>
    <w:rsid w:val="00836C2A"/>
    <w:rsid w:val="00837413"/>
    <w:rsid w:val="00837561"/>
    <w:rsid w:val="00837A0F"/>
    <w:rsid w:val="00840013"/>
    <w:rsid w:val="0084051B"/>
    <w:rsid w:val="008406BF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AE8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531"/>
    <w:rsid w:val="0088385A"/>
    <w:rsid w:val="008840E4"/>
    <w:rsid w:val="00884671"/>
    <w:rsid w:val="00884D1F"/>
    <w:rsid w:val="0088595A"/>
    <w:rsid w:val="00886854"/>
    <w:rsid w:val="00886D1E"/>
    <w:rsid w:val="0088742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1DD0"/>
    <w:rsid w:val="008A22A5"/>
    <w:rsid w:val="008A2F01"/>
    <w:rsid w:val="008A30D2"/>
    <w:rsid w:val="008A3A29"/>
    <w:rsid w:val="008A3BFA"/>
    <w:rsid w:val="008A426F"/>
    <w:rsid w:val="008A47D8"/>
    <w:rsid w:val="008A570A"/>
    <w:rsid w:val="008A585B"/>
    <w:rsid w:val="008A5A1C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60A"/>
    <w:rsid w:val="008B2D2A"/>
    <w:rsid w:val="008B2DFA"/>
    <w:rsid w:val="008B3266"/>
    <w:rsid w:val="008B3274"/>
    <w:rsid w:val="008B3BB5"/>
    <w:rsid w:val="008B4EFD"/>
    <w:rsid w:val="008B583F"/>
    <w:rsid w:val="008B5BC0"/>
    <w:rsid w:val="008B6698"/>
    <w:rsid w:val="008B6FA0"/>
    <w:rsid w:val="008B768B"/>
    <w:rsid w:val="008B777F"/>
    <w:rsid w:val="008C0F17"/>
    <w:rsid w:val="008C138F"/>
    <w:rsid w:val="008C14A4"/>
    <w:rsid w:val="008C1655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198"/>
    <w:rsid w:val="008C71D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CDA"/>
    <w:rsid w:val="008D2E77"/>
    <w:rsid w:val="008D312A"/>
    <w:rsid w:val="008D4AC5"/>
    <w:rsid w:val="008D53EC"/>
    <w:rsid w:val="008D57DB"/>
    <w:rsid w:val="008D60DE"/>
    <w:rsid w:val="008D6A2A"/>
    <w:rsid w:val="008D7C5E"/>
    <w:rsid w:val="008D7D2A"/>
    <w:rsid w:val="008D7D78"/>
    <w:rsid w:val="008E0A57"/>
    <w:rsid w:val="008E0C1A"/>
    <w:rsid w:val="008E0E3D"/>
    <w:rsid w:val="008E1A4F"/>
    <w:rsid w:val="008E1FE3"/>
    <w:rsid w:val="008E21E9"/>
    <w:rsid w:val="008E25CE"/>
    <w:rsid w:val="008E315C"/>
    <w:rsid w:val="008E3A2A"/>
    <w:rsid w:val="008E3C8E"/>
    <w:rsid w:val="008E3E43"/>
    <w:rsid w:val="008E54ED"/>
    <w:rsid w:val="008E5891"/>
    <w:rsid w:val="008E5913"/>
    <w:rsid w:val="008E5AB9"/>
    <w:rsid w:val="008E64E9"/>
    <w:rsid w:val="008E6955"/>
    <w:rsid w:val="008E69F4"/>
    <w:rsid w:val="008E6B22"/>
    <w:rsid w:val="008E72C3"/>
    <w:rsid w:val="008E73F4"/>
    <w:rsid w:val="008E771A"/>
    <w:rsid w:val="008E7834"/>
    <w:rsid w:val="008E79D4"/>
    <w:rsid w:val="008E7DFF"/>
    <w:rsid w:val="008E7E00"/>
    <w:rsid w:val="008E7EA1"/>
    <w:rsid w:val="008F023D"/>
    <w:rsid w:val="008F0241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4D8"/>
    <w:rsid w:val="00900598"/>
    <w:rsid w:val="0090069E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517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3CD6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179FA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371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69A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1D31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D1"/>
    <w:rsid w:val="00952237"/>
    <w:rsid w:val="009522B6"/>
    <w:rsid w:val="0095263D"/>
    <w:rsid w:val="00952FB0"/>
    <w:rsid w:val="00953574"/>
    <w:rsid w:val="00953D8E"/>
    <w:rsid w:val="00954B72"/>
    <w:rsid w:val="009556B3"/>
    <w:rsid w:val="00955D3A"/>
    <w:rsid w:val="00955E00"/>
    <w:rsid w:val="00955E91"/>
    <w:rsid w:val="00956055"/>
    <w:rsid w:val="00956410"/>
    <w:rsid w:val="0095684B"/>
    <w:rsid w:val="00956DB8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A11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493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77B7A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FA6"/>
    <w:rsid w:val="00987F63"/>
    <w:rsid w:val="009901CC"/>
    <w:rsid w:val="0099032A"/>
    <w:rsid w:val="00991364"/>
    <w:rsid w:val="0099156B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1F1F"/>
    <w:rsid w:val="009B28F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B21"/>
    <w:rsid w:val="009B6C67"/>
    <w:rsid w:val="009B7A67"/>
    <w:rsid w:val="009C068C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2B0F"/>
    <w:rsid w:val="009C2DC3"/>
    <w:rsid w:val="009C34A2"/>
    <w:rsid w:val="009C42CA"/>
    <w:rsid w:val="009C44BB"/>
    <w:rsid w:val="009C4B99"/>
    <w:rsid w:val="009C4EA6"/>
    <w:rsid w:val="009C57BE"/>
    <w:rsid w:val="009C6768"/>
    <w:rsid w:val="009C691F"/>
    <w:rsid w:val="009C703B"/>
    <w:rsid w:val="009C7219"/>
    <w:rsid w:val="009C73A3"/>
    <w:rsid w:val="009C74E5"/>
    <w:rsid w:val="009C7E3D"/>
    <w:rsid w:val="009D004D"/>
    <w:rsid w:val="009D018F"/>
    <w:rsid w:val="009D022C"/>
    <w:rsid w:val="009D02C3"/>
    <w:rsid w:val="009D100B"/>
    <w:rsid w:val="009D1150"/>
    <w:rsid w:val="009D1885"/>
    <w:rsid w:val="009D194B"/>
    <w:rsid w:val="009D1F85"/>
    <w:rsid w:val="009D219F"/>
    <w:rsid w:val="009D24EF"/>
    <w:rsid w:val="009D2BB9"/>
    <w:rsid w:val="009D31C2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273"/>
    <w:rsid w:val="009E24E4"/>
    <w:rsid w:val="009E2582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6F17"/>
    <w:rsid w:val="009E7957"/>
    <w:rsid w:val="009E7A3F"/>
    <w:rsid w:val="009E7B88"/>
    <w:rsid w:val="009E7E0B"/>
    <w:rsid w:val="009F0296"/>
    <w:rsid w:val="009F04F7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9FF5D8"/>
    <w:rsid w:val="00A00197"/>
    <w:rsid w:val="00A001A8"/>
    <w:rsid w:val="00A0031C"/>
    <w:rsid w:val="00A0123B"/>
    <w:rsid w:val="00A0127C"/>
    <w:rsid w:val="00A01365"/>
    <w:rsid w:val="00A01DE2"/>
    <w:rsid w:val="00A02B20"/>
    <w:rsid w:val="00A02F1C"/>
    <w:rsid w:val="00A02FCC"/>
    <w:rsid w:val="00A036BA"/>
    <w:rsid w:val="00A03785"/>
    <w:rsid w:val="00A03C6C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61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0D63"/>
    <w:rsid w:val="00A21349"/>
    <w:rsid w:val="00A21904"/>
    <w:rsid w:val="00A22965"/>
    <w:rsid w:val="00A229F1"/>
    <w:rsid w:val="00A22B54"/>
    <w:rsid w:val="00A22BD3"/>
    <w:rsid w:val="00A234E3"/>
    <w:rsid w:val="00A2412D"/>
    <w:rsid w:val="00A24274"/>
    <w:rsid w:val="00A24496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79A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4B0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9CA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BE4"/>
    <w:rsid w:val="00A56E02"/>
    <w:rsid w:val="00A57343"/>
    <w:rsid w:val="00A5743C"/>
    <w:rsid w:val="00A577B5"/>
    <w:rsid w:val="00A57C2E"/>
    <w:rsid w:val="00A57CF6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3E82"/>
    <w:rsid w:val="00A74A4C"/>
    <w:rsid w:val="00A751BE"/>
    <w:rsid w:val="00A75F41"/>
    <w:rsid w:val="00A769C3"/>
    <w:rsid w:val="00A76BB1"/>
    <w:rsid w:val="00A76BD6"/>
    <w:rsid w:val="00A76CE0"/>
    <w:rsid w:val="00A770BA"/>
    <w:rsid w:val="00A776F5"/>
    <w:rsid w:val="00A77E84"/>
    <w:rsid w:val="00A80322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448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B68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AA3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7E1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9AE"/>
    <w:rsid w:val="00B11E51"/>
    <w:rsid w:val="00B12A1B"/>
    <w:rsid w:val="00B13088"/>
    <w:rsid w:val="00B1335A"/>
    <w:rsid w:val="00B13460"/>
    <w:rsid w:val="00B1388B"/>
    <w:rsid w:val="00B13D2D"/>
    <w:rsid w:val="00B1490D"/>
    <w:rsid w:val="00B14964"/>
    <w:rsid w:val="00B157D9"/>
    <w:rsid w:val="00B16460"/>
    <w:rsid w:val="00B170DB"/>
    <w:rsid w:val="00B17A4D"/>
    <w:rsid w:val="00B17AC3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10AE"/>
    <w:rsid w:val="00B3238A"/>
    <w:rsid w:val="00B32973"/>
    <w:rsid w:val="00B3442B"/>
    <w:rsid w:val="00B3444A"/>
    <w:rsid w:val="00B34582"/>
    <w:rsid w:val="00B346E7"/>
    <w:rsid w:val="00B35060"/>
    <w:rsid w:val="00B35A91"/>
    <w:rsid w:val="00B35D58"/>
    <w:rsid w:val="00B36135"/>
    <w:rsid w:val="00B366F6"/>
    <w:rsid w:val="00B36B56"/>
    <w:rsid w:val="00B37486"/>
    <w:rsid w:val="00B374F3"/>
    <w:rsid w:val="00B37EC5"/>
    <w:rsid w:val="00B40024"/>
    <w:rsid w:val="00B40772"/>
    <w:rsid w:val="00B40AE5"/>
    <w:rsid w:val="00B410F1"/>
    <w:rsid w:val="00B4119F"/>
    <w:rsid w:val="00B412F4"/>
    <w:rsid w:val="00B417F9"/>
    <w:rsid w:val="00B41805"/>
    <w:rsid w:val="00B4182E"/>
    <w:rsid w:val="00B418DD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034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57215"/>
    <w:rsid w:val="00B600E0"/>
    <w:rsid w:val="00B60380"/>
    <w:rsid w:val="00B60844"/>
    <w:rsid w:val="00B60D61"/>
    <w:rsid w:val="00B61388"/>
    <w:rsid w:val="00B61F12"/>
    <w:rsid w:val="00B6210E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A75"/>
    <w:rsid w:val="00B64E33"/>
    <w:rsid w:val="00B64E6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10AB"/>
    <w:rsid w:val="00B7179F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353"/>
    <w:rsid w:val="00B82C98"/>
    <w:rsid w:val="00B83579"/>
    <w:rsid w:val="00B83582"/>
    <w:rsid w:val="00B83888"/>
    <w:rsid w:val="00B83AB8"/>
    <w:rsid w:val="00B83CDD"/>
    <w:rsid w:val="00B84006"/>
    <w:rsid w:val="00B840D2"/>
    <w:rsid w:val="00B845A7"/>
    <w:rsid w:val="00B84C39"/>
    <w:rsid w:val="00B851A7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11A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5D2D"/>
    <w:rsid w:val="00B96340"/>
    <w:rsid w:val="00B965A5"/>
    <w:rsid w:val="00B96E3B"/>
    <w:rsid w:val="00B97024"/>
    <w:rsid w:val="00B975B1"/>
    <w:rsid w:val="00B977E9"/>
    <w:rsid w:val="00B97E0E"/>
    <w:rsid w:val="00BA0122"/>
    <w:rsid w:val="00BA0534"/>
    <w:rsid w:val="00BA1503"/>
    <w:rsid w:val="00BA2EC0"/>
    <w:rsid w:val="00BA2F0D"/>
    <w:rsid w:val="00BA356E"/>
    <w:rsid w:val="00BA3A15"/>
    <w:rsid w:val="00BA47F1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18"/>
    <w:rsid w:val="00BA72C3"/>
    <w:rsid w:val="00BA7669"/>
    <w:rsid w:val="00BB0256"/>
    <w:rsid w:val="00BB041C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B6028"/>
    <w:rsid w:val="00BB7612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70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6B4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077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9EA"/>
    <w:rsid w:val="00C11D44"/>
    <w:rsid w:val="00C125FB"/>
    <w:rsid w:val="00C1274B"/>
    <w:rsid w:val="00C12B06"/>
    <w:rsid w:val="00C13A6B"/>
    <w:rsid w:val="00C13C8F"/>
    <w:rsid w:val="00C143C2"/>
    <w:rsid w:val="00C1446E"/>
    <w:rsid w:val="00C15475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AE4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6E3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9D2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45A"/>
    <w:rsid w:val="00C53611"/>
    <w:rsid w:val="00C5371C"/>
    <w:rsid w:val="00C5376B"/>
    <w:rsid w:val="00C53848"/>
    <w:rsid w:val="00C53879"/>
    <w:rsid w:val="00C53B48"/>
    <w:rsid w:val="00C53BC5"/>
    <w:rsid w:val="00C53FEF"/>
    <w:rsid w:val="00C5481E"/>
    <w:rsid w:val="00C54D55"/>
    <w:rsid w:val="00C55307"/>
    <w:rsid w:val="00C558B3"/>
    <w:rsid w:val="00C5714E"/>
    <w:rsid w:val="00C57CA0"/>
    <w:rsid w:val="00C57F68"/>
    <w:rsid w:val="00C60168"/>
    <w:rsid w:val="00C60521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AD8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181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54"/>
    <w:rsid w:val="00CA0586"/>
    <w:rsid w:val="00CA071E"/>
    <w:rsid w:val="00CA0D2E"/>
    <w:rsid w:val="00CA0D7A"/>
    <w:rsid w:val="00CA0F95"/>
    <w:rsid w:val="00CA164E"/>
    <w:rsid w:val="00CA23A0"/>
    <w:rsid w:val="00CA295B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B92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147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1E0"/>
    <w:rsid w:val="00CC221B"/>
    <w:rsid w:val="00CC2A0C"/>
    <w:rsid w:val="00CC3287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E1B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261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2B7"/>
    <w:rsid w:val="00CE56C0"/>
    <w:rsid w:val="00CE5E14"/>
    <w:rsid w:val="00CE658B"/>
    <w:rsid w:val="00CE6A8A"/>
    <w:rsid w:val="00CE6B07"/>
    <w:rsid w:val="00CE72AF"/>
    <w:rsid w:val="00CE7558"/>
    <w:rsid w:val="00CE7A26"/>
    <w:rsid w:val="00CF0721"/>
    <w:rsid w:val="00CF1809"/>
    <w:rsid w:val="00CF2A24"/>
    <w:rsid w:val="00CF37A7"/>
    <w:rsid w:val="00CF4F1C"/>
    <w:rsid w:val="00CF50C7"/>
    <w:rsid w:val="00CF5217"/>
    <w:rsid w:val="00CF561D"/>
    <w:rsid w:val="00CF5C69"/>
    <w:rsid w:val="00CF6AA9"/>
    <w:rsid w:val="00CF6B03"/>
    <w:rsid w:val="00CF6C8F"/>
    <w:rsid w:val="00CFB3AD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4B2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8C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6F7F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4E34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1F36"/>
    <w:rsid w:val="00D4275A"/>
    <w:rsid w:val="00D43899"/>
    <w:rsid w:val="00D438D3"/>
    <w:rsid w:val="00D439D2"/>
    <w:rsid w:val="00D43D14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37F"/>
    <w:rsid w:val="00D47790"/>
    <w:rsid w:val="00D479B3"/>
    <w:rsid w:val="00D47AEF"/>
    <w:rsid w:val="00D47D99"/>
    <w:rsid w:val="00D47FF6"/>
    <w:rsid w:val="00D5036D"/>
    <w:rsid w:val="00D5059A"/>
    <w:rsid w:val="00D508D2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4E0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23F"/>
    <w:rsid w:val="00D6759B"/>
    <w:rsid w:val="00D67E02"/>
    <w:rsid w:val="00D67FA0"/>
    <w:rsid w:val="00D70BED"/>
    <w:rsid w:val="00D70DC0"/>
    <w:rsid w:val="00D71640"/>
    <w:rsid w:val="00D71D66"/>
    <w:rsid w:val="00D72AC2"/>
    <w:rsid w:val="00D73143"/>
    <w:rsid w:val="00D7368C"/>
    <w:rsid w:val="00D73841"/>
    <w:rsid w:val="00D73F52"/>
    <w:rsid w:val="00D75823"/>
    <w:rsid w:val="00D75A7A"/>
    <w:rsid w:val="00D75B56"/>
    <w:rsid w:val="00D75D61"/>
    <w:rsid w:val="00D75E2F"/>
    <w:rsid w:val="00D75F69"/>
    <w:rsid w:val="00D75F97"/>
    <w:rsid w:val="00D76620"/>
    <w:rsid w:val="00D76805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348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26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1A5D"/>
    <w:rsid w:val="00DB372F"/>
    <w:rsid w:val="00DB3806"/>
    <w:rsid w:val="00DB3D90"/>
    <w:rsid w:val="00DB3F4A"/>
    <w:rsid w:val="00DB4441"/>
    <w:rsid w:val="00DB44A3"/>
    <w:rsid w:val="00DB54EE"/>
    <w:rsid w:val="00DB55C5"/>
    <w:rsid w:val="00DB58F4"/>
    <w:rsid w:val="00DB5B91"/>
    <w:rsid w:val="00DB5E92"/>
    <w:rsid w:val="00DB61D4"/>
    <w:rsid w:val="00DB72C9"/>
    <w:rsid w:val="00DB7792"/>
    <w:rsid w:val="00DB77B6"/>
    <w:rsid w:val="00DB7B7D"/>
    <w:rsid w:val="00DC07E3"/>
    <w:rsid w:val="00DC0BDC"/>
    <w:rsid w:val="00DC164F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03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35B9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6D0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015"/>
    <w:rsid w:val="00DF4280"/>
    <w:rsid w:val="00DF4887"/>
    <w:rsid w:val="00DF48C1"/>
    <w:rsid w:val="00DF542C"/>
    <w:rsid w:val="00DF552A"/>
    <w:rsid w:val="00DF582B"/>
    <w:rsid w:val="00DF58EE"/>
    <w:rsid w:val="00DF6362"/>
    <w:rsid w:val="00DF6A33"/>
    <w:rsid w:val="00DF6C95"/>
    <w:rsid w:val="00DF6F2A"/>
    <w:rsid w:val="00DF7071"/>
    <w:rsid w:val="00DF7140"/>
    <w:rsid w:val="00DF729C"/>
    <w:rsid w:val="00DF7335"/>
    <w:rsid w:val="00DF733B"/>
    <w:rsid w:val="00DF7487"/>
    <w:rsid w:val="00DF7DE1"/>
    <w:rsid w:val="00E00010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2BA8"/>
    <w:rsid w:val="00E02D7E"/>
    <w:rsid w:val="00E03143"/>
    <w:rsid w:val="00E03210"/>
    <w:rsid w:val="00E0322C"/>
    <w:rsid w:val="00E0401F"/>
    <w:rsid w:val="00E048FB"/>
    <w:rsid w:val="00E04FCF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1DF"/>
    <w:rsid w:val="00E133D5"/>
    <w:rsid w:val="00E13750"/>
    <w:rsid w:val="00E13BDD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5570"/>
    <w:rsid w:val="00E163E0"/>
    <w:rsid w:val="00E16868"/>
    <w:rsid w:val="00E16AB1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67E6"/>
    <w:rsid w:val="00E2706F"/>
    <w:rsid w:val="00E27487"/>
    <w:rsid w:val="00E2793F"/>
    <w:rsid w:val="00E30CB6"/>
    <w:rsid w:val="00E30D97"/>
    <w:rsid w:val="00E3145B"/>
    <w:rsid w:val="00E31489"/>
    <w:rsid w:val="00E317C8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633"/>
    <w:rsid w:val="00E34E2B"/>
    <w:rsid w:val="00E3507F"/>
    <w:rsid w:val="00E35641"/>
    <w:rsid w:val="00E359A9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2F16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155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CFC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A70"/>
    <w:rsid w:val="00E75D43"/>
    <w:rsid w:val="00E75E46"/>
    <w:rsid w:val="00E7633A"/>
    <w:rsid w:val="00E76948"/>
    <w:rsid w:val="00E7698A"/>
    <w:rsid w:val="00E76EA3"/>
    <w:rsid w:val="00E770F3"/>
    <w:rsid w:val="00E77167"/>
    <w:rsid w:val="00E77D6B"/>
    <w:rsid w:val="00E77E7F"/>
    <w:rsid w:val="00E77EFE"/>
    <w:rsid w:val="00E80FA4"/>
    <w:rsid w:val="00E81037"/>
    <w:rsid w:val="00E8106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378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298"/>
    <w:rsid w:val="00E943A6"/>
    <w:rsid w:val="00E94548"/>
    <w:rsid w:val="00E946C7"/>
    <w:rsid w:val="00E9503C"/>
    <w:rsid w:val="00E95799"/>
    <w:rsid w:val="00E95BC2"/>
    <w:rsid w:val="00E95D4A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0DF"/>
    <w:rsid w:val="00EA2E8B"/>
    <w:rsid w:val="00EA304C"/>
    <w:rsid w:val="00EA3280"/>
    <w:rsid w:val="00EA3E57"/>
    <w:rsid w:val="00EA46E1"/>
    <w:rsid w:val="00EA494D"/>
    <w:rsid w:val="00EA4AC4"/>
    <w:rsid w:val="00EA4B9B"/>
    <w:rsid w:val="00EA4E45"/>
    <w:rsid w:val="00EA62CA"/>
    <w:rsid w:val="00EA6969"/>
    <w:rsid w:val="00EA6B18"/>
    <w:rsid w:val="00EA6C16"/>
    <w:rsid w:val="00EA724D"/>
    <w:rsid w:val="00EA7B76"/>
    <w:rsid w:val="00EB0EFA"/>
    <w:rsid w:val="00EB1010"/>
    <w:rsid w:val="00EB12D8"/>
    <w:rsid w:val="00EB14CB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5AD"/>
    <w:rsid w:val="00EB5A6B"/>
    <w:rsid w:val="00EB6201"/>
    <w:rsid w:val="00EB6712"/>
    <w:rsid w:val="00EB7142"/>
    <w:rsid w:val="00EB7185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3645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376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A6B"/>
    <w:rsid w:val="00EE3B1C"/>
    <w:rsid w:val="00EE4190"/>
    <w:rsid w:val="00EE5159"/>
    <w:rsid w:val="00EE5513"/>
    <w:rsid w:val="00EE5AEA"/>
    <w:rsid w:val="00EE66F1"/>
    <w:rsid w:val="00EE691A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5BF"/>
    <w:rsid w:val="00F056C1"/>
    <w:rsid w:val="00F06608"/>
    <w:rsid w:val="00F067BF"/>
    <w:rsid w:val="00F06813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D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8B4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5CCD"/>
    <w:rsid w:val="00F362AA"/>
    <w:rsid w:val="00F36725"/>
    <w:rsid w:val="00F3678F"/>
    <w:rsid w:val="00F36C0A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1C3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36"/>
    <w:rsid w:val="00F62CC3"/>
    <w:rsid w:val="00F62E74"/>
    <w:rsid w:val="00F62EFC"/>
    <w:rsid w:val="00F631BE"/>
    <w:rsid w:val="00F63A56"/>
    <w:rsid w:val="00F63C8D"/>
    <w:rsid w:val="00F63CE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2B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0E28"/>
    <w:rsid w:val="00F81A1C"/>
    <w:rsid w:val="00F8302F"/>
    <w:rsid w:val="00F83B16"/>
    <w:rsid w:val="00F83C08"/>
    <w:rsid w:val="00F83EB8"/>
    <w:rsid w:val="00F83F0F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950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E72"/>
    <w:rsid w:val="00FA1F73"/>
    <w:rsid w:val="00FA20CF"/>
    <w:rsid w:val="00FA21A0"/>
    <w:rsid w:val="00FA2B77"/>
    <w:rsid w:val="00FA2DBE"/>
    <w:rsid w:val="00FA30AC"/>
    <w:rsid w:val="00FA34FC"/>
    <w:rsid w:val="00FA398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01C"/>
    <w:rsid w:val="00FB577B"/>
    <w:rsid w:val="00FB599D"/>
    <w:rsid w:val="00FB5F88"/>
    <w:rsid w:val="00FB6581"/>
    <w:rsid w:val="00FB65E5"/>
    <w:rsid w:val="00FB69C8"/>
    <w:rsid w:val="00FB6B6D"/>
    <w:rsid w:val="00FB7BC3"/>
    <w:rsid w:val="00FB7D67"/>
    <w:rsid w:val="00FC0026"/>
    <w:rsid w:val="00FC0D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17A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17A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7C6"/>
    <w:rsid w:val="00FE6C44"/>
    <w:rsid w:val="00FE7B22"/>
    <w:rsid w:val="00FF0C89"/>
    <w:rsid w:val="00FF0F2D"/>
    <w:rsid w:val="00FF1433"/>
    <w:rsid w:val="00FF1FBE"/>
    <w:rsid w:val="00FF2B28"/>
    <w:rsid w:val="00FF2BAA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77A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E8D"/>
    <w:rsid w:val="00FF79D1"/>
    <w:rsid w:val="00FF7F36"/>
    <w:rsid w:val="018B5540"/>
    <w:rsid w:val="03D72210"/>
    <w:rsid w:val="0425B801"/>
    <w:rsid w:val="04404B5F"/>
    <w:rsid w:val="04DC9038"/>
    <w:rsid w:val="05337899"/>
    <w:rsid w:val="061F3FAE"/>
    <w:rsid w:val="07F98708"/>
    <w:rsid w:val="09EA52B3"/>
    <w:rsid w:val="0C31EBE0"/>
    <w:rsid w:val="11150940"/>
    <w:rsid w:val="13187C8C"/>
    <w:rsid w:val="1386B44E"/>
    <w:rsid w:val="139B8912"/>
    <w:rsid w:val="19E71FE4"/>
    <w:rsid w:val="1E727FA0"/>
    <w:rsid w:val="1E7DDF12"/>
    <w:rsid w:val="1E974DA2"/>
    <w:rsid w:val="1FF36293"/>
    <w:rsid w:val="1FFF60E2"/>
    <w:rsid w:val="204A489E"/>
    <w:rsid w:val="219C6612"/>
    <w:rsid w:val="21D36104"/>
    <w:rsid w:val="23DAFE49"/>
    <w:rsid w:val="24820C58"/>
    <w:rsid w:val="24963ECC"/>
    <w:rsid w:val="25017F64"/>
    <w:rsid w:val="2A0C02FD"/>
    <w:rsid w:val="2C0859D5"/>
    <w:rsid w:val="2C392250"/>
    <w:rsid w:val="2C590496"/>
    <w:rsid w:val="2DA264AC"/>
    <w:rsid w:val="2E1AB007"/>
    <w:rsid w:val="2E4B29B8"/>
    <w:rsid w:val="2EEA1F3A"/>
    <w:rsid w:val="2F765324"/>
    <w:rsid w:val="301B4C19"/>
    <w:rsid w:val="30CB00DB"/>
    <w:rsid w:val="31B61A49"/>
    <w:rsid w:val="34AE418A"/>
    <w:rsid w:val="352FCBB0"/>
    <w:rsid w:val="3981B2AD"/>
    <w:rsid w:val="3A11FE4C"/>
    <w:rsid w:val="3AE65EC5"/>
    <w:rsid w:val="3B983850"/>
    <w:rsid w:val="3BA639BE"/>
    <w:rsid w:val="3CD95C02"/>
    <w:rsid w:val="3D247C51"/>
    <w:rsid w:val="3D7A4888"/>
    <w:rsid w:val="3F74A060"/>
    <w:rsid w:val="4030DF73"/>
    <w:rsid w:val="411BF29C"/>
    <w:rsid w:val="41555A2B"/>
    <w:rsid w:val="4208EBD6"/>
    <w:rsid w:val="4274540F"/>
    <w:rsid w:val="42A4933E"/>
    <w:rsid w:val="42B9FE84"/>
    <w:rsid w:val="432D60D6"/>
    <w:rsid w:val="455931C1"/>
    <w:rsid w:val="455B37EB"/>
    <w:rsid w:val="47509C82"/>
    <w:rsid w:val="49570E92"/>
    <w:rsid w:val="4A0BF4E8"/>
    <w:rsid w:val="4B244155"/>
    <w:rsid w:val="4C2A7956"/>
    <w:rsid w:val="4CFA16DB"/>
    <w:rsid w:val="4E4AFF01"/>
    <w:rsid w:val="500F621A"/>
    <w:rsid w:val="515022CC"/>
    <w:rsid w:val="517346DE"/>
    <w:rsid w:val="542504D5"/>
    <w:rsid w:val="556E6492"/>
    <w:rsid w:val="55989EE1"/>
    <w:rsid w:val="55996A62"/>
    <w:rsid w:val="572F3194"/>
    <w:rsid w:val="5A6F6C7A"/>
    <w:rsid w:val="5BCDBF9E"/>
    <w:rsid w:val="5D1F756E"/>
    <w:rsid w:val="5D3CF3D3"/>
    <w:rsid w:val="645305A5"/>
    <w:rsid w:val="65660408"/>
    <w:rsid w:val="665520F0"/>
    <w:rsid w:val="66AD4196"/>
    <w:rsid w:val="67862CD8"/>
    <w:rsid w:val="68D81FAD"/>
    <w:rsid w:val="69B735F6"/>
    <w:rsid w:val="6C8A41A9"/>
    <w:rsid w:val="6DDD5694"/>
    <w:rsid w:val="6E720521"/>
    <w:rsid w:val="715926C5"/>
    <w:rsid w:val="73AA2559"/>
    <w:rsid w:val="749F88F2"/>
    <w:rsid w:val="76EC4417"/>
    <w:rsid w:val="780A4979"/>
    <w:rsid w:val="7841565D"/>
    <w:rsid w:val="7863206A"/>
    <w:rsid w:val="78F32666"/>
    <w:rsid w:val="7A0033BE"/>
    <w:rsid w:val="7C50F8A0"/>
    <w:rsid w:val="7D62FA47"/>
    <w:rsid w:val="7E2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A24496"/>
  </w:style>
  <w:style w:type="paragraph" w:customStyle="1" w:styleId="paragraph">
    <w:name w:val="paragraph"/>
    <w:basedOn w:val="Normlny"/>
    <w:rsid w:val="00EE3A6B"/>
    <w:pPr>
      <w:spacing w:before="100" w:beforeAutospacing="1" w:after="100" w:afterAutospacing="1"/>
    </w:pPr>
  </w:style>
  <w:style w:type="character" w:customStyle="1" w:styleId="eop">
    <w:name w:val="eop"/>
    <w:basedOn w:val="Predvolenpsmoodseku"/>
    <w:rsid w:val="00EE3A6B"/>
  </w:style>
  <w:style w:type="character" w:styleId="PouitHypertextovPrepojenie">
    <w:name w:val="FollowedHyperlink"/>
    <w:basedOn w:val="Predvolenpsmoodseku"/>
    <w:rsid w:val="005A6E90"/>
    <w:rPr>
      <w:color w:val="954F72" w:themeColor="followedHyperlink"/>
      <w:u w:val="single"/>
    </w:rPr>
  </w:style>
  <w:style w:type="character" w:customStyle="1" w:styleId="Zmienka1">
    <w:name w:val="Zmienka1"/>
    <w:basedOn w:val="Predvolenpsmoodseku"/>
    <w:uiPriority w:val="99"/>
    <w:unhideWhenUsed/>
    <w:rsid w:val="00406137"/>
    <w:rPr>
      <w:color w:val="2B579A"/>
      <w:shd w:val="clear" w:color="auto" w:fill="E6E6E6"/>
    </w:rPr>
  </w:style>
  <w:style w:type="character" w:customStyle="1" w:styleId="tabchar">
    <w:name w:val="tabchar"/>
    <w:basedOn w:val="Predvolenpsmoodseku"/>
    <w:rsid w:val="00D2148C"/>
  </w:style>
  <w:style w:type="character" w:styleId="Zmienka">
    <w:name w:val="Mention"/>
    <w:basedOn w:val="Predvolenpsmoodseku"/>
    <w:uiPriority w:val="99"/>
    <w:unhideWhenUsed/>
    <w:rsid w:val="00BB6028"/>
    <w:rPr>
      <w:color w:val="2B579A"/>
      <w:shd w:val="clear" w:color="auto" w:fill="E1DFDD"/>
    </w:rPr>
  </w:style>
  <w:style w:type="paragraph" w:customStyle="1" w:styleId="pf0">
    <w:name w:val="pf0"/>
    <w:basedOn w:val="Normlny"/>
    <w:rsid w:val="00654246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6542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654246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C3302F23-8A74-4197-8573-013A8C4A3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B82EE-AD86-47EE-9043-3A4D58699035}"/>
</file>

<file path=customXml/itemProps3.xml><?xml version="1.0" encoding="utf-8"?>
<ds:datastoreItem xmlns:ds="http://schemas.openxmlformats.org/officeDocument/2006/customXml" ds:itemID="{31111EF3-187B-46A4-BA88-303BE9E7053D}"/>
</file>

<file path=customXml/itemProps4.xml><?xml version="1.0" encoding="utf-8"?>
<ds:datastoreItem xmlns:ds="http://schemas.openxmlformats.org/officeDocument/2006/customXml" ds:itemID="{6602A135-958E-47AE-B5F3-3264AEC19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5358</Words>
  <Characters>30542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35829</CharactersWithSpaces>
  <SharedDoc>false</SharedDoc>
  <HLinks>
    <vt:vector size="6" baseType="variant">
      <vt:variant>
        <vt:i4>3407975</vt:i4>
      </vt:variant>
      <vt:variant>
        <vt:i4>0</vt:i4>
      </vt:variant>
      <vt:variant>
        <vt:i4>0</vt:i4>
      </vt:variant>
      <vt:variant>
        <vt:i4>5</vt:i4>
      </vt:variant>
      <vt:variant>
        <vt:lpwstr>https://crz.gov.sk/zmluva/6992184/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2025-01-08T09:16:00Z</dcterms:created>
  <dcterms:modified xsi:type="dcterms:W3CDTF">2025-01-08T09:16:00Z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