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11A6E" w14:textId="1306D3BB" w:rsidR="000D4204" w:rsidRPr="00221213" w:rsidRDefault="00B74122" w:rsidP="76E72551">
      <w:pPr>
        <w:shd w:val="clear" w:color="auto" w:fill="323E4F" w:themeFill="text2" w:themeFillShade="BF"/>
        <w:jc w:val="center"/>
        <w:rPr>
          <w:rFonts w:ascii="Arial Narrow" w:hAnsi="Arial Narrow"/>
          <w:b/>
          <w:bCs/>
          <w:color w:val="FFFFFF" w:themeColor="background1"/>
          <w:sz w:val="28"/>
          <w:szCs w:val="28"/>
        </w:rPr>
      </w:pPr>
      <w:r w:rsidRPr="76E72551">
        <w:rPr>
          <w:rFonts w:ascii="Arial Narrow" w:hAnsi="Arial Narrow"/>
          <w:b/>
          <w:bCs/>
          <w:color w:val="FFFFFF" w:themeColor="background1"/>
          <w:sz w:val="28"/>
          <w:szCs w:val="28"/>
        </w:rPr>
        <w:t>OPIS PROJEKTU</w:t>
      </w:r>
    </w:p>
    <w:tbl>
      <w:tblPr>
        <w:tblStyle w:val="Mriekatabuky"/>
        <w:tblW w:w="9203" w:type="dxa"/>
        <w:tblLook w:val="04A0" w:firstRow="1" w:lastRow="0" w:firstColumn="1" w:lastColumn="0" w:noHBand="0" w:noVBand="1"/>
      </w:tblPr>
      <w:tblGrid>
        <w:gridCol w:w="2830"/>
        <w:gridCol w:w="1593"/>
        <w:gridCol w:w="1593"/>
        <w:gridCol w:w="1593"/>
        <w:gridCol w:w="1594"/>
      </w:tblGrid>
      <w:tr w:rsidR="000D4204" w14:paraId="61D0EAEF" w14:textId="77777777" w:rsidTr="665840E6">
        <w:tc>
          <w:tcPr>
            <w:tcW w:w="9203" w:type="dxa"/>
            <w:gridSpan w:val="5"/>
            <w:shd w:val="clear" w:color="auto" w:fill="2F5496" w:themeFill="accent5" w:themeFillShade="BF"/>
          </w:tcPr>
          <w:p w14:paraId="67AFE429" w14:textId="2D3B9CF9" w:rsidR="000D4204" w:rsidRPr="009F20A5" w:rsidRDefault="000D4204" w:rsidP="5FABEC8B">
            <w:pPr>
              <w:spacing w:before="60" w:after="60"/>
              <w:jc w:val="both"/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5FABEC8B"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  <w:t>I. V</w:t>
            </w:r>
            <w:r w:rsidR="00B74122" w:rsidRPr="5FABEC8B"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  <w:t>šeobecné informácie o projekte</w:t>
            </w:r>
          </w:p>
        </w:tc>
      </w:tr>
      <w:tr w:rsidR="00B74122" w14:paraId="7B4ACE7E" w14:textId="77777777" w:rsidTr="665840E6">
        <w:trPr>
          <w:trHeight w:val="286"/>
        </w:trPr>
        <w:tc>
          <w:tcPr>
            <w:tcW w:w="2830" w:type="dxa"/>
          </w:tcPr>
          <w:p w14:paraId="453F2F90" w14:textId="6D915716" w:rsidR="00B74122" w:rsidRPr="007A7BCA" w:rsidRDefault="00B74122" w:rsidP="00DA0CB2">
            <w:pPr>
              <w:spacing w:before="60" w:after="120"/>
              <w:jc w:val="both"/>
              <w:rPr>
                <w:rFonts w:ascii="Arial Narrow" w:hAnsi="Arial Narrow" w:cs="Calibri"/>
                <w:b/>
                <w:u w:val="single"/>
              </w:rPr>
            </w:pPr>
            <w:r w:rsidRPr="007A7BCA">
              <w:rPr>
                <w:rFonts w:ascii="Arial Narrow" w:hAnsi="Arial Narrow" w:cs="Calibri"/>
                <w:b/>
              </w:rPr>
              <w:t>Názov projektu</w:t>
            </w:r>
          </w:p>
        </w:tc>
        <w:tc>
          <w:tcPr>
            <w:tcW w:w="6373" w:type="dxa"/>
            <w:gridSpan w:val="4"/>
          </w:tcPr>
          <w:p w14:paraId="173F87D6" w14:textId="111A5CD9" w:rsidR="00B74122" w:rsidRPr="00E77B9A" w:rsidRDefault="00B74122" w:rsidP="00B85B03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</w:p>
        </w:tc>
      </w:tr>
      <w:tr w:rsidR="00B74122" w14:paraId="7C82A9DD" w14:textId="77777777" w:rsidTr="665840E6">
        <w:trPr>
          <w:trHeight w:val="265"/>
        </w:trPr>
        <w:tc>
          <w:tcPr>
            <w:tcW w:w="2830" w:type="dxa"/>
          </w:tcPr>
          <w:p w14:paraId="340B1340" w14:textId="053045DA" w:rsidR="00B74122" w:rsidRPr="007A7BCA" w:rsidRDefault="00B74122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Kód projektu</w:t>
            </w:r>
          </w:p>
        </w:tc>
        <w:tc>
          <w:tcPr>
            <w:tcW w:w="6373" w:type="dxa"/>
            <w:gridSpan w:val="4"/>
          </w:tcPr>
          <w:p w14:paraId="27EE5013" w14:textId="77777777" w:rsidR="00B74122" w:rsidRPr="00E77B9A" w:rsidRDefault="00B74122" w:rsidP="00B85B03">
            <w:pPr>
              <w:spacing w:before="60" w:after="60"/>
              <w:jc w:val="both"/>
              <w:rPr>
                <w:rFonts w:ascii="Arial Narrow" w:hAnsi="Arial Narrow" w:cs="Calibri"/>
              </w:rPr>
            </w:pPr>
          </w:p>
        </w:tc>
      </w:tr>
      <w:tr w:rsidR="00B74122" w14:paraId="5D112311" w14:textId="77777777" w:rsidTr="665840E6">
        <w:trPr>
          <w:trHeight w:val="256"/>
        </w:trPr>
        <w:tc>
          <w:tcPr>
            <w:tcW w:w="2830" w:type="dxa"/>
          </w:tcPr>
          <w:p w14:paraId="57912BF5" w14:textId="3CB32E8F" w:rsidR="00B74122" w:rsidRPr="007A7BCA" w:rsidRDefault="00DA0CB2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Názov programu</w:t>
            </w:r>
          </w:p>
        </w:tc>
        <w:tc>
          <w:tcPr>
            <w:tcW w:w="6373" w:type="dxa"/>
            <w:gridSpan w:val="4"/>
          </w:tcPr>
          <w:p w14:paraId="7750426C" w14:textId="3DDDACCB" w:rsidR="00B74122" w:rsidRPr="00E77B9A" w:rsidRDefault="00DA0CB2" w:rsidP="00B85B03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Plán obnovy a odolnosti SR</w:t>
            </w:r>
          </w:p>
        </w:tc>
      </w:tr>
      <w:tr w:rsidR="00B74122" w14:paraId="67619D6E" w14:textId="77777777" w:rsidTr="665840E6">
        <w:trPr>
          <w:trHeight w:val="234"/>
        </w:trPr>
        <w:tc>
          <w:tcPr>
            <w:tcW w:w="2830" w:type="dxa"/>
          </w:tcPr>
          <w:p w14:paraId="02938E77" w14:textId="21CFE7DA" w:rsidR="00B74122" w:rsidRPr="007A7BCA" w:rsidRDefault="00B74122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Komponent</w:t>
            </w:r>
          </w:p>
        </w:tc>
        <w:tc>
          <w:tcPr>
            <w:tcW w:w="6373" w:type="dxa"/>
            <w:gridSpan w:val="4"/>
          </w:tcPr>
          <w:p w14:paraId="71CD2DC4" w14:textId="1E780E64" w:rsidR="00B74122" w:rsidRPr="00E77B9A" w:rsidRDefault="004C528D" w:rsidP="00BD4E5B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9</w:t>
            </w:r>
            <w:r w:rsidR="00DA0CB2" w:rsidRPr="00DA0CB2">
              <w:rPr>
                <w:rFonts w:ascii="Arial Narrow" w:hAnsi="Arial Narrow" w:cs="Calibri"/>
              </w:rPr>
              <w:t xml:space="preserve">. </w:t>
            </w:r>
            <w:r w:rsidRPr="00F43CB0">
              <w:rPr>
                <w:rFonts w:ascii="Arial Narrow" w:eastAsia="Times New Roman" w:hAnsi="Arial Narrow" w:cstheme="minorHAnsi"/>
                <w:lang w:eastAsia="sk-SK"/>
              </w:rPr>
              <w:t>Efektívnejšie riadenie a posilnenie financovania výskumu, vývoja a inovácií Plánu obnovy a odolnosti Slovenskej republiky</w:t>
            </w:r>
          </w:p>
        </w:tc>
      </w:tr>
      <w:tr w:rsidR="00B74122" w14:paraId="5A14C231" w14:textId="77777777" w:rsidTr="665840E6">
        <w:trPr>
          <w:trHeight w:val="212"/>
        </w:trPr>
        <w:tc>
          <w:tcPr>
            <w:tcW w:w="2830" w:type="dxa"/>
          </w:tcPr>
          <w:p w14:paraId="24550959" w14:textId="670004EA" w:rsidR="00B74122" w:rsidRPr="007A7BCA" w:rsidRDefault="00B56196" w:rsidP="00B56196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I</w:t>
            </w:r>
            <w:r w:rsidR="00B74122" w:rsidRPr="007A7BCA">
              <w:rPr>
                <w:rFonts w:ascii="Arial Narrow" w:hAnsi="Arial Narrow" w:cs="Calibri"/>
                <w:b/>
              </w:rPr>
              <w:t>nvestícia:</w:t>
            </w:r>
          </w:p>
        </w:tc>
        <w:tc>
          <w:tcPr>
            <w:tcW w:w="6373" w:type="dxa"/>
            <w:gridSpan w:val="4"/>
          </w:tcPr>
          <w:p w14:paraId="6D546788" w14:textId="26C1051C" w:rsidR="00B74122" w:rsidRPr="00E77B9A" w:rsidRDefault="00083570" w:rsidP="00BD4E5B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 w:rsidRPr="00083570">
              <w:rPr>
                <w:rFonts w:ascii="Arial Narrow" w:hAnsi="Arial Narrow" w:cs="Calibri"/>
              </w:rPr>
              <w:t>2. Podpora spolupráce firiem, akademického sektora a organizácií výskumu a</w:t>
            </w:r>
            <w:r w:rsidR="006B3AA6">
              <w:rPr>
                <w:rFonts w:ascii="Arial Narrow" w:hAnsi="Arial Narrow" w:cs="Calibri"/>
              </w:rPr>
              <w:t> </w:t>
            </w:r>
            <w:r w:rsidRPr="00083570">
              <w:rPr>
                <w:rFonts w:ascii="Arial Narrow" w:hAnsi="Arial Narrow" w:cs="Calibri"/>
              </w:rPr>
              <w:t>vývoja</w:t>
            </w:r>
          </w:p>
        </w:tc>
      </w:tr>
      <w:tr w:rsidR="00005EAD" w14:paraId="5B817F30" w14:textId="77777777" w:rsidTr="665840E6">
        <w:trPr>
          <w:trHeight w:val="212"/>
        </w:trPr>
        <w:tc>
          <w:tcPr>
            <w:tcW w:w="2830" w:type="dxa"/>
          </w:tcPr>
          <w:p w14:paraId="05CD508F" w14:textId="178C8C2D" w:rsidR="00005EAD" w:rsidRDefault="00005EAD" w:rsidP="00B56196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Názov výzvy:</w:t>
            </w:r>
          </w:p>
        </w:tc>
        <w:tc>
          <w:tcPr>
            <w:tcW w:w="6373" w:type="dxa"/>
            <w:gridSpan w:val="4"/>
          </w:tcPr>
          <w:p w14:paraId="30983DA4" w14:textId="0EF21C37" w:rsidR="00005EAD" w:rsidRPr="00083570" w:rsidRDefault="00005EAD" w:rsidP="00BD4E5B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Transformačné a inovačné konzorciá</w:t>
            </w:r>
          </w:p>
        </w:tc>
      </w:tr>
      <w:tr w:rsidR="00B74122" w14:paraId="668BA25E" w14:textId="77777777" w:rsidTr="665840E6">
        <w:trPr>
          <w:trHeight w:val="190"/>
        </w:trPr>
        <w:tc>
          <w:tcPr>
            <w:tcW w:w="2830" w:type="dxa"/>
          </w:tcPr>
          <w:p w14:paraId="108735BD" w14:textId="41105590" w:rsidR="00B74122" w:rsidRPr="007A7BCA" w:rsidRDefault="00B74122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Schéma pomoci</w:t>
            </w:r>
          </w:p>
        </w:tc>
        <w:tc>
          <w:tcPr>
            <w:tcW w:w="6373" w:type="dxa"/>
            <w:gridSpan w:val="4"/>
          </w:tcPr>
          <w:p w14:paraId="2E254317" w14:textId="69F03DB5" w:rsidR="00B74122" w:rsidRPr="00E77B9A" w:rsidRDefault="00083570" w:rsidP="00B85B03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 w:rsidRPr="00083570">
              <w:rPr>
                <w:rFonts w:ascii="Arial Narrow" w:hAnsi="Arial Narrow" w:cs="Calibri"/>
              </w:rPr>
              <w:t>Schéma štátnej pomoci na podporu výskumu, vývoja a inovácií v rámci komponentu 9 Plánu obnovy a odolnosti SR</w:t>
            </w:r>
            <w:ins w:id="0" w:author="Autor">
              <w:r w:rsidR="00541E6A">
                <w:rPr>
                  <w:rFonts w:ascii="Arial Narrow" w:hAnsi="Arial Narrow" w:cs="Calibri"/>
                </w:rPr>
                <w:t xml:space="preserve"> v znení dodatku č. </w:t>
              </w:r>
              <w:r w:rsidR="000D24F8">
                <w:rPr>
                  <w:rFonts w:ascii="Arial Narrow" w:hAnsi="Arial Narrow" w:cs="Calibri"/>
                </w:rPr>
                <w:t>2</w:t>
              </w:r>
              <w:del w:id="1" w:author="Autor">
                <w:r w:rsidR="00541E6A" w:rsidDel="000D24F8">
                  <w:rPr>
                    <w:rFonts w:ascii="Arial Narrow" w:hAnsi="Arial Narrow" w:cs="Calibri"/>
                  </w:rPr>
                  <w:delText>1</w:delText>
                </w:r>
              </w:del>
              <w:r w:rsidR="00541E6A">
                <w:rPr>
                  <w:rFonts w:ascii="Arial Narrow" w:hAnsi="Arial Narrow" w:cs="Calibri"/>
                </w:rPr>
                <w:t xml:space="preserve">. </w:t>
              </w:r>
            </w:ins>
          </w:p>
        </w:tc>
      </w:tr>
      <w:tr w:rsidR="00D90DAF" w14:paraId="69E75F1D" w14:textId="77777777" w:rsidTr="665840E6">
        <w:trPr>
          <w:trHeight w:val="561"/>
        </w:trPr>
        <w:tc>
          <w:tcPr>
            <w:tcW w:w="2830" w:type="dxa"/>
          </w:tcPr>
          <w:p w14:paraId="69B747A0" w14:textId="77777777" w:rsidR="00D90DAF" w:rsidRDefault="00D90DAF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Anotácia projektu</w:t>
            </w:r>
          </w:p>
          <w:p w14:paraId="3A108610" w14:textId="77777777" w:rsidR="00D50238" w:rsidRDefault="00D50238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</w:p>
          <w:p w14:paraId="1A02799F" w14:textId="3743AB54" w:rsidR="00D50238" w:rsidRPr="007A7BCA" w:rsidRDefault="00D50238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</w:p>
        </w:tc>
        <w:tc>
          <w:tcPr>
            <w:tcW w:w="6373" w:type="dxa"/>
            <w:gridSpan w:val="4"/>
          </w:tcPr>
          <w:p w14:paraId="6C007DCF" w14:textId="6FEDB1D1" w:rsidR="00005EAD" w:rsidRPr="00083570" w:rsidRDefault="00005EAD" w:rsidP="00B85B03">
            <w:pPr>
              <w:spacing w:before="60" w:after="60"/>
              <w:jc w:val="both"/>
              <w:rPr>
                <w:rFonts w:ascii="Arial Narrow" w:hAnsi="Arial Narrow" w:cs="Calibri"/>
              </w:rPr>
            </w:pPr>
          </w:p>
        </w:tc>
      </w:tr>
      <w:tr w:rsidR="007A7BCA" w14:paraId="10695105" w14:textId="77777777" w:rsidTr="665840E6">
        <w:trPr>
          <w:trHeight w:val="404"/>
        </w:trPr>
        <w:tc>
          <w:tcPr>
            <w:tcW w:w="9203" w:type="dxa"/>
            <w:gridSpan w:val="5"/>
            <w:shd w:val="clear" w:color="auto" w:fill="2F5496" w:themeFill="accent5" w:themeFillShade="BF"/>
          </w:tcPr>
          <w:p w14:paraId="2ABC2F24" w14:textId="3C7BB98C" w:rsidR="007A7BCA" w:rsidRPr="007A7BCA" w:rsidRDefault="007A7BCA" w:rsidP="007F71C3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t>II. Financovanie projektu</w:t>
            </w:r>
          </w:p>
        </w:tc>
      </w:tr>
      <w:tr w:rsidR="00B74122" w14:paraId="5AB7C926" w14:textId="77777777" w:rsidTr="665840E6">
        <w:trPr>
          <w:trHeight w:val="104"/>
        </w:trPr>
        <w:tc>
          <w:tcPr>
            <w:tcW w:w="2830" w:type="dxa"/>
          </w:tcPr>
          <w:p w14:paraId="68BDCBA4" w14:textId="4416FC2F" w:rsidR="00B74122" w:rsidRPr="007A7BCA" w:rsidRDefault="00D00B53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Forma financovania</w:t>
            </w:r>
          </w:p>
        </w:tc>
        <w:tc>
          <w:tcPr>
            <w:tcW w:w="6373" w:type="dxa"/>
            <w:gridSpan w:val="4"/>
          </w:tcPr>
          <w:p w14:paraId="543A46B7" w14:textId="6BC3F938" w:rsidR="00B74122" w:rsidRPr="00E77B9A" w:rsidRDefault="00D00B53" w:rsidP="00B85B03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 w:rsidRPr="17493DE2">
              <w:rPr>
                <w:rFonts w:ascii="Arial Narrow" w:hAnsi="Arial Narrow" w:cs="Calibri"/>
              </w:rPr>
              <w:t xml:space="preserve">(zálohové platby, </w:t>
            </w:r>
            <w:proofErr w:type="spellStart"/>
            <w:r w:rsidRPr="17493DE2">
              <w:rPr>
                <w:rFonts w:ascii="Arial Narrow" w:hAnsi="Arial Narrow" w:cs="Calibri"/>
              </w:rPr>
              <w:t>predfinancovanie</w:t>
            </w:r>
            <w:proofErr w:type="spellEnd"/>
            <w:r w:rsidRPr="17493DE2">
              <w:rPr>
                <w:rFonts w:ascii="Arial Narrow" w:hAnsi="Arial Narrow" w:cs="Calibri"/>
              </w:rPr>
              <w:t>, refundácia</w:t>
            </w:r>
            <w:r w:rsidR="6B196F33" w:rsidRPr="17493DE2">
              <w:rPr>
                <w:rFonts w:ascii="Arial Narrow" w:hAnsi="Arial Narrow" w:cs="Calibri"/>
              </w:rPr>
              <w:t xml:space="preserve">, </w:t>
            </w:r>
            <w:r w:rsidR="64CB3FBF" w:rsidRPr="73075BCD">
              <w:rPr>
                <w:rFonts w:ascii="Arial Narrow" w:hAnsi="Arial Narrow" w:cs="Calibri"/>
              </w:rPr>
              <w:t>a/</w:t>
            </w:r>
            <w:r w:rsidR="3C469E9C" w:rsidRPr="17493DE2">
              <w:rPr>
                <w:rFonts w:ascii="Arial Narrow" w:hAnsi="Arial Narrow" w:cs="Calibri"/>
              </w:rPr>
              <w:t xml:space="preserve">alebo ich </w:t>
            </w:r>
            <w:r w:rsidR="6B196F33" w:rsidRPr="17493DE2">
              <w:rPr>
                <w:rFonts w:ascii="Arial Narrow" w:hAnsi="Arial Narrow" w:cs="Calibri"/>
              </w:rPr>
              <w:t>kombinácia</w:t>
            </w:r>
            <w:r w:rsidRPr="17493DE2">
              <w:rPr>
                <w:rFonts w:ascii="Arial Narrow" w:hAnsi="Arial Narrow" w:cs="Calibri"/>
              </w:rPr>
              <w:t>)</w:t>
            </w:r>
          </w:p>
        </w:tc>
      </w:tr>
      <w:tr w:rsidR="007A7BCA" w14:paraId="68BFDD6E" w14:textId="77777777" w:rsidTr="665840E6">
        <w:trPr>
          <w:trHeight w:val="50"/>
          <w:del w:id="2" w:author="Autor"/>
        </w:trPr>
        <w:tc>
          <w:tcPr>
            <w:tcW w:w="9203" w:type="dxa"/>
            <w:gridSpan w:val="5"/>
            <w:shd w:val="clear" w:color="auto" w:fill="2F5496" w:themeFill="accent5" w:themeFillShade="BF"/>
          </w:tcPr>
          <w:p w14:paraId="7FE0A8FD" w14:textId="0BACB2CD" w:rsidR="007A7BCA" w:rsidRPr="007A7BCA" w:rsidRDefault="00677762" w:rsidP="00D50238">
            <w:pPr>
              <w:spacing w:before="60" w:after="60"/>
              <w:jc w:val="both"/>
              <w:rPr>
                <w:del w:id="3" w:author="Autor"/>
                <w:rFonts w:ascii="Arial Narrow" w:hAnsi="Arial Narrow" w:cs="Calibri"/>
                <w:b/>
                <w:i/>
              </w:rPr>
            </w:pPr>
            <w:del w:id="4" w:author="Autor">
              <w:r>
                <w:rPr>
                  <w:rFonts w:ascii="Arial Narrow" w:hAnsi="Arial Narrow" w:cs="Calibri"/>
                  <w:b/>
                  <w:color w:val="FFFFFF" w:themeColor="background1"/>
                </w:rPr>
                <w:delText>III.</w:delText>
              </w:r>
              <w:r w:rsidRPr="007A7BCA">
                <w:rPr>
                  <w:rFonts w:ascii="Arial Narrow" w:hAnsi="Arial Narrow" w:cs="Calibri"/>
                  <w:b/>
                  <w:color w:val="FFFFFF" w:themeColor="background1"/>
                </w:rPr>
                <w:delText xml:space="preserve"> </w:delText>
              </w:r>
              <w:r w:rsidR="00D50238">
                <w:rPr>
                  <w:rFonts w:ascii="Arial Narrow" w:hAnsi="Arial Narrow" w:cs="Calibri"/>
                  <w:b/>
                  <w:color w:val="FFFFFF" w:themeColor="background1"/>
                </w:rPr>
                <w:delText>Miesto realizácie</w:delText>
              </w:r>
              <w:r>
                <w:rPr>
                  <w:rFonts w:ascii="Arial Narrow" w:hAnsi="Arial Narrow" w:cs="Calibri"/>
                  <w:b/>
                  <w:color w:val="FFFFFF" w:themeColor="background1"/>
                </w:rPr>
                <w:delText xml:space="preserve"> projektu</w:delText>
              </w:r>
            </w:del>
          </w:p>
        </w:tc>
      </w:tr>
      <w:tr w:rsidR="003F1A6F" w14:paraId="2F57301D" w14:textId="20F8CC71" w:rsidTr="665840E6">
        <w:trPr>
          <w:trHeight w:val="50"/>
          <w:del w:id="5" w:author="Autor"/>
        </w:trPr>
        <w:tc>
          <w:tcPr>
            <w:tcW w:w="2830" w:type="dxa"/>
            <w:shd w:val="clear" w:color="auto" w:fill="FFFFFF" w:themeFill="background1"/>
          </w:tcPr>
          <w:p w14:paraId="555EC277" w14:textId="2BC3B4AF" w:rsidR="003F1A6F" w:rsidRPr="00D50238" w:rsidRDefault="003F1A6F" w:rsidP="665840E6">
            <w:pPr>
              <w:spacing w:before="60" w:after="60"/>
              <w:jc w:val="both"/>
              <w:rPr>
                <w:del w:id="6" w:author="Autor"/>
                <w:rFonts w:ascii="Arial Narrow" w:hAnsi="Arial Narrow" w:cs="Calibri"/>
                <w:b/>
                <w:bCs/>
              </w:rPr>
            </w:pPr>
            <w:del w:id="7" w:author="Autor">
              <w:r w:rsidRPr="665840E6" w:rsidDel="003F1A6F">
                <w:rPr>
                  <w:rFonts w:ascii="Arial Narrow" w:hAnsi="Arial Narrow" w:cs="Calibri"/>
                  <w:b/>
                  <w:bCs/>
                </w:rPr>
                <w:delText>Miesto realizácie projektu</w:delText>
              </w:r>
            </w:del>
          </w:p>
        </w:tc>
        <w:tc>
          <w:tcPr>
            <w:tcW w:w="6373" w:type="dxa"/>
            <w:gridSpan w:val="4"/>
            <w:shd w:val="clear" w:color="auto" w:fill="FFFFFF" w:themeFill="background1"/>
          </w:tcPr>
          <w:p w14:paraId="03C7BFA8" w14:textId="77777777" w:rsidR="003F1A6F" w:rsidRDefault="003F1A6F" w:rsidP="007F71C3">
            <w:pPr>
              <w:spacing w:before="60" w:after="60"/>
              <w:jc w:val="both"/>
              <w:rPr>
                <w:del w:id="8" w:author="Autor"/>
                <w:rFonts w:ascii="Arial Narrow" w:hAnsi="Arial Narrow" w:cs="Calibri"/>
                <w:b/>
                <w:color w:val="FFFFFF" w:themeColor="background1"/>
              </w:rPr>
            </w:pPr>
          </w:p>
        </w:tc>
      </w:tr>
      <w:tr w:rsidR="003F1A6F" w14:paraId="44FEC3E0" w14:textId="77777777" w:rsidTr="665840E6">
        <w:trPr>
          <w:trHeight w:val="50"/>
        </w:trPr>
        <w:tc>
          <w:tcPr>
            <w:tcW w:w="9203" w:type="dxa"/>
            <w:gridSpan w:val="5"/>
            <w:shd w:val="clear" w:color="auto" w:fill="2F5496" w:themeFill="accent5" w:themeFillShade="BF"/>
          </w:tcPr>
          <w:p w14:paraId="22522915" w14:textId="54A88271" w:rsidR="003F1A6F" w:rsidRDefault="003F1A6F" w:rsidP="007F71C3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</w:rPr>
            </w:pPr>
            <w:r>
              <w:rPr>
                <w:rFonts w:ascii="Arial Narrow" w:hAnsi="Arial Narrow" w:cs="Calibri"/>
                <w:b/>
                <w:color w:val="FFFFFF" w:themeColor="background1"/>
              </w:rPr>
              <w:t>I</w:t>
            </w:r>
            <w:ins w:id="9" w:author="Autor">
              <w:r w:rsidR="00BF214C">
                <w:rPr>
                  <w:rFonts w:ascii="Arial Narrow" w:hAnsi="Arial Narrow" w:cs="Calibri"/>
                  <w:b/>
                  <w:color w:val="FFFFFF" w:themeColor="background1"/>
                </w:rPr>
                <w:t>II</w:t>
              </w:r>
            </w:ins>
            <w:del w:id="10" w:author="Autor">
              <w:r w:rsidDel="00BF214C">
                <w:rPr>
                  <w:rFonts w:ascii="Arial Narrow" w:hAnsi="Arial Narrow" w:cs="Calibri"/>
                  <w:b/>
                  <w:color w:val="FFFFFF" w:themeColor="background1"/>
                </w:rPr>
                <w:delText>V</w:delText>
              </w:r>
            </w:del>
            <w:r>
              <w:rPr>
                <w:rFonts w:ascii="Arial Narrow" w:hAnsi="Arial Narrow" w:cs="Calibri"/>
                <w:b/>
                <w:color w:val="FFFFFF" w:themeColor="background1"/>
              </w:rPr>
              <w:t>.</w:t>
            </w:r>
            <w:r w:rsidRPr="007A7BCA">
              <w:rPr>
                <w:rFonts w:ascii="Arial Narrow" w:hAnsi="Arial Narrow" w:cs="Calibri"/>
                <w:b/>
                <w:color w:val="FFFFFF" w:themeColor="background1"/>
              </w:rPr>
              <w:t xml:space="preserve"> </w:t>
            </w:r>
            <w:r>
              <w:rPr>
                <w:rFonts w:ascii="Arial Narrow" w:hAnsi="Arial Narrow" w:cs="Calibri"/>
                <w:b/>
                <w:color w:val="FFFFFF" w:themeColor="background1"/>
              </w:rPr>
              <w:t>Harmonogram projektu</w:t>
            </w:r>
          </w:p>
        </w:tc>
      </w:tr>
      <w:tr w:rsidR="007A7BCA" w14:paraId="348A3179" w14:textId="77777777" w:rsidTr="665840E6">
        <w:trPr>
          <w:trHeight w:val="323"/>
        </w:trPr>
        <w:tc>
          <w:tcPr>
            <w:tcW w:w="2830" w:type="dxa"/>
          </w:tcPr>
          <w:p w14:paraId="1C050CD1" w14:textId="289D637C" w:rsidR="007A7BCA" w:rsidRPr="00E77B9A" w:rsidRDefault="00677762" w:rsidP="00193106">
            <w:pPr>
              <w:spacing w:before="60" w:after="120"/>
              <w:rPr>
                <w:rFonts w:ascii="Arial Narrow" w:hAnsi="Arial Narrow" w:cs="Calibri"/>
                <w:i/>
                <w:iCs/>
              </w:rPr>
            </w:pPr>
            <w:r w:rsidRPr="00450F09">
              <w:rPr>
                <w:rFonts w:ascii="Arial Narrow" w:hAnsi="Arial Narrow" w:cs="Calibri"/>
                <w:b/>
              </w:rPr>
              <w:t>Začat</w:t>
            </w:r>
            <w:r>
              <w:rPr>
                <w:rFonts w:ascii="Arial Narrow" w:hAnsi="Arial Narrow" w:cs="Calibri"/>
                <w:b/>
              </w:rPr>
              <w:t>ie</w:t>
            </w:r>
            <w:r w:rsidRPr="00450F09">
              <w:rPr>
                <w:rFonts w:ascii="Arial Narrow" w:hAnsi="Arial Narrow" w:cs="Calibri"/>
                <w:b/>
              </w:rPr>
              <w:t xml:space="preserve"> realizácie </w:t>
            </w:r>
            <w:r>
              <w:rPr>
                <w:rFonts w:ascii="Arial Narrow" w:hAnsi="Arial Narrow" w:cs="Calibri"/>
                <w:b/>
              </w:rPr>
              <w:t>P</w:t>
            </w:r>
            <w:r w:rsidRPr="00450F09">
              <w:rPr>
                <w:rFonts w:ascii="Arial Narrow" w:hAnsi="Arial Narrow" w:cs="Calibri"/>
                <w:b/>
              </w:rPr>
              <w:t>rojektu</w:t>
            </w:r>
            <w:r>
              <w:rPr>
                <w:rFonts w:ascii="Arial Narrow" w:hAnsi="Arial Narrow" w:cs="Calibri"/>
                <w:b/>
              </w:rPr>
              <w:t xml:space="preserve"> (MM/RRRR)</w:t>
            </w:r>
          </w:p>
        </w:tc>
        <w:tc>
          <w:tcPr>
            <w:tcW w:w="6373" w:type="dxa"/>
            <w:gridSpan w:val="4"/>
          </w:tcPr>
          <w:p w14:paraId="08C97B41" w14:textId="0AEEB44E" w:rsidR="007A7BCA" w:rsidRPr="00E77B9A" w:rsidRDefault="007A7BCA" w:rsidP="5FABEC8B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677762" w14:paraId="3683ADF5" w14:textId="77777777" w:rsidTr="665840E6">
        <w:trPr>
          <w:trHeight w:val="323"/>
        </w:trPr>
        <w:tc>
          <w:tcPr>
            <w:tcW w:w="2830" w:type="dxa"/>
          </w:tcPr>
          <w:p w14:paraId="7DBE0CAC" w14:textId="18055077" w:rsidR="00677762" w:rsidRPr="5FABEC8B" w:rsidRDefault="00677762" w:rsidP="00193106">
            <w:pPr>
              <w:spacing w:before="60" w:after="120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</w:rPr>
              <w:t>Ukončenie</w:t>
            </w:r>
            <w:r w:rsidRPr="00450F09">
              <w:rPr>
                <w:rFonts w:ascii="Arial Narrow" w:hAnsi="Arial Narrow" w:cs="Calibri"/>
                <w:b/>
              </w:rPr>
              <w:t xml:space="preserve"> vecnej realizácie </w:t>
            </w:r>
            <w:r>
              <w:rPr>
                <w:rFonts w:ascii="Arial Narrow" w:hAnsi="Arial Narrow" w:cs="Calibri"/>
                <w:b/>
              </w:rPr>
              <w:t>P</w:t>
            </w:r>
            <w:r w:rsidRPr="00450F09">
              <w:rPr>
                <w:rFonts w:ascii="Arial Narrow" w:hAnsi="Arial Narrow" w:cs="Calibri"/>
                <w:b/>
              </w:rPr>
              <w:t>rojektu</w:t>
            </w:r>
            <w:r>
              <w:rPr>
                <w:rFonts w:ascii="Arial Narrow" w:hAnsi="Arial Narrow" w:cs="Calibri"/>
                <w:b/>
              </w:rPr>
              <w:t xml:space="preserve"> (MM/RRRR)</w:t>
            </w:r>
          </w:p>
        </w:tc>
        <w:tc>
          <w:tcPr>
            <w:tcW w:w="6373" w:type="dxa"/>
            <w:gridSpan w:val="4"/>
          </w:tcPr>
          <w:p w14:paraId="7EF92169" w14:textId="77777777" w:rsidR="00677762" w:rsidRPr="00E77B9A" w:rsidRDefault="00677762" w:rsidP="5FABEC8B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450F09" w14:paraId="37A713AC" w14:textId="77777777" w:rsidTr="665840E6">
        <w:trPr>
          <w:trHeight w:val="50"/>
        </w:trPr>
        <w:tc>
          <w:tcPr>
            <w:tcW w:w="9203" w:type="dxa"/>
            <w:gridSpan w:val="5"/>
            <w:shd w:val="clear" w:color="auto" w:fill="2F5496" w:themeFill="accent5" w:themeFillShade="BF"/>
          </w:tcPr>
          <w:p w14:paraId="517CB135" w14:textId="652314AD" w:rsidR="00450F09" w:rsidRPr="00E77B9A" w:rsidRDefault="00BF214C" w:rsidP="007F71C3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  <w:ins w:id="11" w:author="Autor">
              <w:r>
                <w:rPr>
                  <w:rFonts w:ascii="Arial Narrow" w:hAnsi="Arial Narrow" w:cs="Calibri"/>
                  <w:b/>
                  <w:color w:val="FFFFFF" w:themeColor="background1"/>
                </w:rPr>
                <w:t>I</w:t>
              </w:r>
            </w:ins>
            <w:r w:rsidR="00450F09">
              <w:rPr>
                <w:rFonts w:ascii="Arial Narrow" w:hAnsi="Arial Narrow" w:cs="Calibri"/>
                <w:b/>
                <w:color w:val="FFFFFF" w:themeColor="background1"/>
              </w:rPr>
              <w:t>V.</w:t>
            </w:r>
            <w:r w:rsidR="00450F09" w:rsidRPr="007A7BCA">
              <w:rPr>
                <w:rFonts w:ascii="Arial Narrow" w:hAnsi="Arial Narrow" w:cs="Calibri"/>
                <w:b/>
                <w:color w:val="FFFFFF" w:themeColor="background1"/>
              </w:rPr>
              <w:t xml:space="preserve"> </w:t>
            </w:r>
            <w:r w:rsidR="00677762" w:rsidRPr="002641D8"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>Pracovné balíky projektu</w:t>
            </w:r>
          </w:p>
        </w:tc>
      </w:tr>
      <w:tr w:rsidR="007A7BCA" w14:paraId="74E10F0C" w14:textId="77777777" w:rsidTr="665840E6">
        <w:trPr>
          <w:trHeight w:val="505"/>
        </w:trPr>
        <w:tc>
          <w:tcPr>
            <w:tcW w:w="2830" w:type="dxa"/>
            <w:shd w:val="clear" w:color="auto" w:fill="B4C6E7" w:themeFill="accent5" w:themeFillTint="66"/>
          </w:tcPr>
          <w:p w14:paraId="7E7E200D" w14:textId="4BB54C93" w:rsidR="007A7BCA" w:rsidRPr="00E77B9A" w:rsidRDefault="00005EAD" w:rsidP="008F1631">
            <w:pPr>
              <w:spacing w:before="60" w:after="60"/>
              <w:rPr>
                <w:rFonts w:ascii="Arial Narrow" w:hAnsi="Arial Narrow" w:cs="Calibri"/>
                <w:i/>
                <w:iCs/>
              </w:rPr>
            </w:pPr>
            <w:r>
              <w:rPr>
                <w:rFonts w:ascii="Arial Narrow" w:hAnsi="Arial Narrow" w:cs="Calibri"/>
                <w:b/>
              </w:rPr>
              <w:t>Poradové číslo a názov pracovného balíka (PB)</w:t>
            </w:r>
          </w:p>
        </w:tc>
        <w:tc>
          <w:tcPr>
            <w:tcW w:w="6373" w:type="dxa"/>
            <w:gridSpan w:val="4"/>
            <w:shd w:val="clear" w:color="auto" w:fill="B4C6E7" w:themeFill="accent5" w:themeFillTint="66"/>
          </w:tcPr>
          <w:p w14:paraId="47A08A29" w14:textId="0CAE6101" w:rsidR="007A7BCA" w:rsidRPr="00193106" w:rsidRDefault="00005EAD" w:rsidP="00DB4957">
            <w:pPr>
              <w:spacing w:before="60" w:after="60"/>
              <w:jc w:val="both"/>
              <w:rPr>
                <w:rFonts w:ascii="Arial Narrow" w:hAnsi="Arial Narrow" w:cs="Calibri"/>
                <w:iCs/>
              </w:rPr>
            </w:pPr>
            <w:r w:rsidRPr="00193106">
              <w:rPr>
                <w:rFonts w:ascii="Arial Narrow" w:hAnsi="Arial Narrow"/>
              </w:rPr>
              <w:t xml:space="preserve">(skopírujte </w:t>
            </w:r>
            <w:r>
              <w:rPr>
                <w:rFonts w:ascii="Arial Narrow" w:hAnsi="Arial Narrow"/>
              </w:rPr>
              <w:t xml:space="preserve">celú túto časť </w:t>
            </w:r>
            <w:r w:rsidR="00DB4957">
              <w:rPr>
                <w:rFonts w:ascii="Arial Narrow" w:hAnsi="Arial Narrow"/>
              </w:rPr>
              <w:t xml:space="preserve">pod sebou </w:t>
            </w:r>
            <w:r w:rsidRPr="00193106">
              <w:rPr>
                <w:rFonts w:ascii="Arial Narrow" w:hAnsi="Arial Narrow"/>
              </w:rPr>
              <w:t>toľkokrát, koľko bude pracovných balíkov)</w:t>
            </w:r>
          </w:p>
        </w:tc>
      </w:tr>
      <w:tr w:rsidR="00677762" w14:paraId="2C715243" w14:textId="77777777" w:rsidTr="665840E6">
        <w:trPr>
          <w:trHeight w:val="505"/>
        </w:trPr>
        <w:tc>
          <w:tcPr>
            <w:tcW w:w="2830" w:type="dxa"/>
          </w:tcPr>
          <w:p w14:paraId="1F3E3EA5" w14:textId="77777777" w:rsidR="00E7090B" w:rsidRDefault="00E7090B" w:rsidP="00005EAD">
            <w:pPr>
              <w:spacing w:before="60"/>
              <w:rPr>
                <w:rFonts w:ascii="Arial Narrow" w:hAnsi="Arial Narrow" w:cs="Calibri"/>
                <w:b/>
              </w:rPr>
            </w:pPr>
            <w:r w:rsidRPr="00450F09">
              <w:rPr>
                <w:rFonts w:ascii="Arial Narrow" w:hAnsi="Arial Narrow" w:cs="Calibri"/>
                <w:b/>
              </w:rPr>
              <w:t>Zač</w:t>
            </w:r>
            <w:r>
              <w:rPr>
                <w:rFonts w:ascii="Arial Narrow" w:hAnsi="Arial Narrow" w:cs="Calibri"/>
                <w:b/>
              </w:rPr>
              <w:t xml:space="preserve">iatok </w:t>
            </w:r>
            <w:r w:rsidRPr="00450F09">
              <w:rPr>
                <w:rFonts w:ascii="Arial Narrow" w:hAnsi="Arial Narrow" w:cs="Calibri"/>
                <w:b/>
              </w:rPr>
              <w:t xml:space="preserve">realizácie </w:t>
            </w:r>
            <w:r>
              <w:rPr>
                <w:rFonts w:ascii="Arial Narrow" w:hAnsi="Arial Narrow" w:cs="Calibri"/>
                <w:b/>
              </w:rPr>
              <w:t xml:space="preserve">PB </w:t>
            </w:r>
          </w:p>
          <w:p w14:paraId="3FF402C8" w14:textId="31F60C72" w:rsidR="00677762" w:rsidRDefault="00E7090B" w:rsidP="008F1631">
            <w:pPr>
              <w:spacing w:before="60" w:after="60"/>
              <w:rPr>
                <w:rFonts w:ascii="Arial Narrow" w:hAnsi="Arial Narrow" w:cs="Calibri"/>
                <w:b/>
              </w:rPr>
            </w:pPr>
            <w:r w:rsidRPr="00ED58F6">
              <w:rPr>
                <w:rFonts w:ascii="Arial Narrow" w:hAnsi="Arial Narrow" w:cs="Calibri"/>
              </w:rPr>
              <w:t xml:space="preserve">(mesiac projektu – </w:t>
            </w:r>
            <w:proofErr w:type="spellStart"/>
            <w:r w:rsidRPr="00ED58F6">
              <w:rPr>
                <w:rFonts w:ascii="Arial Narrow" w:hAnsi="Arial Narrow" w:cs="Calibri"/>
              </w:rPr>
              <w:t>Mx</w:t>
            </w:r>
            <w:proofErr w:type="spellEnd"/>
            <w:r w:rsidRPr="00ED58F6">
              <w:rPr>
                <w:rFonts w:ascii="Arial Narrow" w:hAnsi="Arial Narrow" w:cs="Calibri"/>
              </w:rPr>
              <w:t>)</w:t>
            </w:r>
          </w:p>
        </w:tc>
        <w:tc>
          <w:tcPr>
            <w:tcW w:w="6373" w:type="dxa"/>
            <w:gridSpan w:val="4"/>
          </w:tcPr>
          <w:p w14:paraId="0F1B7C04" w14:textId="77777777" w:rsidR="00677762" w:rsidRPr="00E77B9A" w:rsidRDefault="00677762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677762" w14:paraId="068ADC76" w14:textId="77777777" w:rsidTr="665840E6">
        <w:trPr>
          <w:trHeight w:val="505"/>
        </w:trPr>
        <w:tc>
          <w:tcPr>
            <w:tcW w:w="2830" w:type="dxa"/>
          </w:tcPr>
          <w:p w14:paraId="32487149" w14:textId="77777777" w:rsidR="00E7090B" w:rsidRDefault="00E7090B" w:rsidP="00005EAD">
            <w:pPr>
              <w:spacing w:before="6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Koniec</w:t>
            </w:r>
            <w:r w:rsidRPr="00450F09">
              <w:rPr>
                <w:rFonts w:ascii="Arial Narrow" w:hAnsi="Arial Narrow" w:cs="Calibri"/>
                <w:b/>
              </w:rPr>
              <w:t xml:space="preserve"> realizácie </w:t>
            </w:r>
            <w:r>
              <w:rPr>
                <w:rFonts w:ascii="Arial Narrow" w:hAnsi="Arial Narrow" w:cs="Calibri"/>
                <w:b/>
              </w:rPr>
              <w:t>PB</w:t>
            </w:r>
          </w:p>
          <w:p w14:paraId="45C645B4" w14:textId="202EC681" w:rsidR="00677762" w:rsidRDefault="00E7090B" w:rsidP="008F1631">
            <w:pPr>
              <w:spacing w:before="60" w:after="60"/>
              <w:rPr>
                <w:rFonts w:ascii="Arial Narrow" w:hAnsi="Arial Narrow" w:cs="Calibri"/>
                <w:b/>
              </w:rPr>
            </w:pPr>
            <w:r w:rsidRPr="00ED58F6">
              <w:rPr>
                <w:rFonts w:ascii="Arial Narrow" w:hAnsi="Arial Narrow" w:cs="Calibri"/>
              </w:rPr>
              <w:t xml:space="preserve">(mesiac projektu – </w:t>
            </w:r>
            <w:proofErr w:type="spellStart"/>
            <w:r w:rsidRPr="00ED58F6">
              <w:rPr>
                <w:rFonts w:ascii="Arial Narrow" w:hAnsi="Arial Narrow" w:cs="Calibri"/>
              </w:rPr>
              <w:t>Mx</w:t>
            </w:r>
            <w:proofErr w:type="spellEnd"/>
            <w:r w:rsidRPr="00ED58F6">
              <w:rPr>
                <w:rFonts w:ascii="Arial Narrow" w:hAnsi="Arial Narrow" w:cs="Calibri"/>
              </w:rPr>
              <w:t>)</w:t>
            </w:r>
          </w:p>
        </w:tc>
        <w:tc>
          <w:tcPr>
            <w:tcW w:w="6373" w:type="dxa"/>
            <w:gridSpan w:val="4"/>
          </w:tcPr>
          <w:p w14:paraId="626CE49A" w14:textId="77777777" w:rsidR="00677762" w:rsidRPr="00E77B9A" w:rsidRDefault="00677762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E7090B" w14:paraId="562EDFAE" w14:textId="77777777" w:rsidTr="665840E6">
        <w:trPr>
          <w:trHeight w:val="443"/>
          <w:del w:id="12" w:author="Autor"/>
        </w:trPr>
        <w:tc>
          <w:tcPr>
            <w:tcW w:w="2830" w:type="dxa"/>
          </w:tcPr>
          <w:p w14:paraId="39007AC3" w14:textId="1963D3D4" w:rsidR="00E7090B" w:rsidRPr="00E77B9A" w:rsidRDefault="00E7090B" w:rsidP="008F1631">
            <w:pPr>
              <w:spacing w:before="60" w:after="60"/>
              <w:rPr>
                <w:del w:id="13" w:author="Autor"/>
                <w:rFonts w:ascii="Arial Narrow" w:hAnsi="Arial Narrow" w:cs="Calibri"/>
                <w:i/>
                <w:iCs/>
              </w:rPr>
            </w:pPr>
            <w:del w:id="14" w:author="Autor">
              <w:r>
                <w:rPr>
                  <w:rFonts w:ascii="Arial Narrow" w:hAnsi="Arial Narrow" w:cs="Calibri"/>
                  <w:b/>
                </w:rPr>
                <w:delText>Subjekty zapojené v PB</w:delText>
              </w:r>
              <w:r>
                <w:rPr>
                  <w:rStyle w:val="Odkaznapoznmkupodiarou"/>
                  <w:rFonts w:ascii="Arial Narrow" w:hAnsi="Arial Narrow" w:cs="Calibri"/>
                  <w:b/>
                </w:rPr>
                <w:footnoteReference w:id="2"/>
              </w:r>
            </w:del>
          </w:p>
        </w:tc>
        <w:tc>
          <w:tcPr>
            <w:tcW w:w="1593" w:type="dxa"/>
          </w:tcPr>
          <w:p w14:paraId="18D7207E" w14:textId="25C22EC7" w:rsidR="00E7090B" w:rsidRPr="00E77B9A" w:rsidRDefault="00E7090B" w:rsidP="009F20A5">
            <w:pPr>
              <w:spacing w:before="60" w:after="60"/>
              <w:jc w:val="both"/>
              <w:rPr>
                <w:del w:id="17" w:author="Autor"/>
                <w:rFonts w:ascii="Arial Narrow" w:hAnsi="Arial Narrow" w:cs="Calibri"/>
                <w:i/>
                <w:iCs/>
              </w:rPr>
            </w:pPr>
          </w:p>
        </w:tc>
        <w:tc>
          <w:tcPr>
            <w:tcW w:w="1593" w:type="dxa"/>
          </w:tcPr>
          <w:p w14:paraId="10064B35" w14:textId="25895C11" w:rsidR="00E7090B" w:rsidRPr="00E77B9A" w:rsidRDefault="00E7090B" w:rsidP="009F20A5">
            <w:pPr>
              <w:spacing w:before="60" w:after="60"/>
              <w:jc w:val="both"/>
              <w:rPr>
                <w:del w:id="18" w:author="Autor"/>
                <w:rFonts w:ascii="Arial Narrow" w:hAnsi="Arial Narrow" w:cs="Calibri"/>
                <w:i/>
                <w:iCs/>
              </w:rPr>
            </w:pPr>
          </w:p>
        </w:tc>
        <w:tc>
          <w:tcPr>
            <w:tcW w:w="1593" w:type="dxa"/>
          </w:tcPr>
          <w:p w14:paraId="5C7FE407" w14:textId="219DAE80" w:rsidR="00E7090B" w:rsidRPr="00E77B9A" w:rsidRDefault="00E7090B" w:rsidP="009F20A5">
            <w:pPr>
              <w:spacing w:before="60" w:after="60"/>
              <w:jc w:val="both"/>
              <w:rPr>
                <w:del w:id="19" w:author="Autor"/>
                <w:rFonts w:ascii="Arial Narrow" w:hAnsi="Arial Narrow" w:cs="Calibri"/>
                <w:i/>
                <w:iCs/>
              </w:rPr>
            </w:pPr>
          </w:p>
        </w:tc>
        <w:tc>
          <w:tcPr>
            <w:tcW w:w="1594" w:type="dxa"/>
          </w:tcPr>
          <w:p w14:paraId="62724E33" w14:textId="393C326D" w:rsidR="00E7090B" w:rsidRPr="00E77B9A" w:rsidRDefault="00E7090B" w:rsidP="009F20A5">
            <w:pPr>
              <w:spacing w:before="60" w:after="60"/>
              <w:jc w:val="both"/>
              <w:rPr>
                <w:del w:id="20" w:author="Autor"/>
                <w:rFonts w:ascii="Arial Narrow" w:hAnsi="Arial Narrow" w:cs="Calibri"/>
                <w:i/>
                <w:iCs/>
              </w:rPr>
            </w:pPr>
          </w:p>
        </w:tc>
      </w:tr>
      <w:tr w:rsidR="00E7090B" w14:paraId="2FD8B26C" w14:textId="77777777" w:rsidTr="665840E6">
        <w:trPr>
          <w:trHeight w:val="443"/>
          <w:del w:id="21" w:author="Autor"/>
        </w:trPr>
        <w:tc>
          <w:tcPr>
            <w:tcW w:w="2830" w:type="dxa"/>
          </w:tcPr>
          <w:p w14:paraId="281FDB83" w14:textId="18127122" w:rsidR="00E7090B" w:rsidRDefault="00E7090B" w:rsidP="00005EAD">
            <w:pPr>
              <w:spacing w:before="60" w:after="60"/>
              <w:rPr>
                <w:del w:id="22" w:author="Autor"/>
                <w:rFonts w:ascii="Arial Narrow" w:hAnsi="Arial Narrow" w:cs="Calibri"/>
                <w:b/>
              </w:rPr>
            </w:pPr>
            <w:del w:id="23" w:author="Autor">
              <w:r>
                <w:rPr>
                  <w:rFonts w:ascii="Arial Narrow" w:hAnsi="Arial Narrow" w:cs="Calibri"/>
                  <w:b/>
                </w:rPr>
                <w:delText xml:space="preserve">Miera zapojenia subjektu v PB </w:delText>
              </w:r>
              <w:r w:rsidRPr="00ED58F6">
                <w:rPr>
                  <w:rFonts w:ascii="Arial Narrow" w:hAnsi="Arial Narrow" w:cs="Calibri"/>
                </w:rPr>
                <w:delText>(človeko-mesiace)</w:delText>
              </w:r>
            </w:del>
          </w:p>
        </w:tc>
        <w:tc>
          <w:tcPr>
            <w:tcW w:w="1593" w:type="dxa"/>
          </w:tcPr>
          <w:p w14:paraId="7B1AA097" w14:textId="168AE15F" w:rsidR="00E7090B" w:rsidRPr="00E77B9A" w:rsidRDefault="00E7090B" w:rsidP="009F20A5">
            <w:pPr>
              <w:spacing w:before="60" w:after="60"/>
              <w:jc w:val="both"/>
              <w:rPr>
                <w:del w:id="24" w:author="Autor"/>
                <w:rFonts w:ascii="Arial Narrow" w:hAnsi="Arial Narrow" w:cs="Calibri"/>
                <w:i/>
                <w:iCs/>
              </w:rPr>
            </w:pPr>
          </w:p>
        </w:tc>
        <w:tc>
          <w:tcPr>
            <w:tcW w:w="1593" w:type="dxa"/>
          </w:tcPr>
          <w:p w14:paraId="478FA94F" w14:textId="68F4BFF1" w:rsidR="00E7090B" w:rsidRPr="00E77B9A" w:rsidRDefault="00E7090B" w:rsidP="009F20A5">
            <w:pPr>
              <w:spacing w:before="60" w:after="60"/>
              <w:jc w:val="both"/>
              <w:rPr>
                <w:del w:id="25" w:author="Autor"/>
                <w:rFonts w:ascii="Arial Narrow" w:hAnsi="Arial Narrow" w:cs="Calibri"/>
                <w:i/>
                <w:iCs/>
              </w:rPr>
            </w:pPr>
          </w:p>
        </w:tc>
        <w:tc>
          <w:tcPr>
            <w:tcW w:w="1593" w:type="dxa"/>
          </w:tcPr>
          <w:p w14:paraId="6D5F0E31" w14:textId="107476DE" w:rsidR="00E7090B" w:rsidRPr="00E77B9A" w:rsidRDefault="00E7090B" w:rsidP="009F20A5">
            <w:pPr>
              <w:spacing w:before="60" w:after="60"/>
              <w:jc w:val="both"/>
              <w:rPr>
                <w:del w:id="26" w:author="Autor"/>
                <w:rFonts w:ascii="Arial Narrow" w:hAnsi="Arial Narrow" w:cs="Calibri"/>
                <w:i/>
                <w:iCs/>
              </w:rPr>
            </w:pPr>
          </w:p>
        </w:tc>
        <w:tc>
          <w:tcPr>
            <w:tcW w:w="1594" w:type="dxa"/>
          </w:tcPr>
          <w:p w14:paraId="6934F645" w14:textId="5F00CEDB" w:rsidR="00E7090B" w:rsidRPr="00E77B9A" w:rsidRDefault="00E7090B" w:rsidP="009F20A5">
            <w:pPr>
              <w:spacing w:before="60" w:after="60"/>
              <w:jc w:val="both"/>
              <w:rPr>
                <w:del w:id="27" w:author="Autor"/>
                <w:rFonts w:ascii="Arial Narrow" w:hAnsi="Arial Narrow" w:cs="Calibri"/>
                <w:i/>
                <w:iCs/>
              </w:rPr>
            </w:pPr>
          </w:p>
        </w:tc>
      </w:tr>
      <w:tr w:rsidR="00E7090B" w14:paraId="75EE8A10" w14:textId="77777777" w:rsidTr="665840E6">
        <w:trPr>
          <w:trHeight w:val="443"/>
          <w:del w:id="28" w:author="Autor"/>
        </w:trPr>
        <w:tc>
          <w:tcPr>
            <w:tcW w:w="2830" w:type="dxa"/>
          </w:tcPr>
          <w:p w14:paraId="3447B426" w14:textId="57386407" w:rsidR="00E7090B" w:rsidRDefault="00E7090B" w:rsidP="00193106">
            <w:pPr>
              <w:tabs>
                <w:tab w:val="right" w:pos="2614"/>
              </w:tabs>
              <w:spacing w:before="60" w:after="60"/>
              <w:rPr>
                <w:del w:id="29" w:author="Autor"/>
                <w:rFonts w:ascii="Arial Narrow" w:hAnsi="Arial Narrow" w:cs="Calibri"/>
                <w:b/>
              </w:rPr>
            </w:pPr>
            <w:del w:id="30" w:author="Autor">
              <w:r>
                <w:rPr>
                  <w:rFonts w:ascii="Arial Narrow" w:hAnsi="Arial Narrow" w:cs="Calibri"/>
                  <w:b/>
                </w:rPr>
                <w:delText xml:space="preserve">Personálne náklady subjektu v PB </w:delText>
              </w:r>
              <w:r w:rsidRPr="00ED58F6">
                <w:rPr>
                  <w:rFonts w:ascii="Arial Narrow" w:hAnsi="Arial Narrow" w:cs="Calibri"/>
                  <w:lang w:val="en-US"/>
                </w:rPr>
                <w:delText>[EUR]</w:delText>
              </w:r>
            </w:del>
          </w:p>
        </w:tc>
        <w:tc>
          <w:tcPr>
            <w:tcW w:w="1593" w:type="dxa"/>
          </w:tcPr>
          <w:p w14:paraId="2E8178EA" w14:textId="296256B5" w:rsidR="00E7090B" w:rsidRDefault="00E7090B" w:rsidP="009F20A5">
            <w:pPr>
              <w:spacing w:before="60" w:after="60"/>
              <w:jc w:val="both"/>
              <w:rPr>
                <w:del w:id="31" w:author="Autor"/>
                <w:rFonts w:ascii="Arial Narrow" w:hAnsi="Arial Narrow" w:cs="Calibri"/>
                <w:i/>
                <w:iCs/>
              </w:rPr>
            </w:pPr>
          </w:p>
        </w:tc>
        <w:tc>
          <w:tcPr>
            <w:tcW w:w="1593" w:type="dxa"/>
          </w:tcPr>
          <w:p w14:paraId="38087FED" w14:textId="3CA52264" w:rsidR="00E7090B" w:rsidRDefault="00E7090B" w:rsidP="009F20A5">
            <w:pPr>
              <w:spacing w:before="60" w:after="60"/>
              <w:jc w:val="both"/>
              <w:rPr>
                <w:del w:id="32" w:author="Autor"/>
                <w:rFonts w:ascii="Arial Narrow" w:hAnsi="Arial Narrow" w:cs="Calibri"/>
                <w:i/>
                <w:iCs/>
              </w:rPr>
            </w:pPr>
          </w:p>
        </w:tc>
        <w:tc>
          <w:tcPr>
            <w:tcW w:w="1593" w:type="dxa"/>
          </w:tcPr>
          <w:p w14:paraId="3920758C" w14:textId="2625187E" w:rsidR="00E7090B" w:rsidRDefault="00E7090B" w:rsidP="009F20A5">
            <w:pPr>
              <w:spacing w:before="60" w:after="60"/>
              <w:jc w:val="both"/>
              <w:rPr>
                <w:del w:id="33" w:author="Autor"/>
                <w:rFonts w:ascii="Arial Narrow" w:hAnsi="Arial Narrow" w:cs="Calibri"/>
                <w:i/>
                <w:iCs/>
              </w:rPr>
            </w:pPr>
          </w:p>
        </w:tc>
        <w:tc>
          <w:tcPr>
            <w:tcW w:w="1594" w:type="dxa"/>
          </w:tcPr>
          <w:p w14:paraId="3DD6D678" w14:textId="78295C28" w:rsidR="00E7090B" w:rsidRDefault="00E7090B" w:rsidP="009F20A5">
            <w:pPr>
              <w:spacing w:before="60" w:after="60"/>
              <w:jc w:val="both"/>
              <w:rPr>
                <w:del w:id="34" w:author="Autor"/>
                <w:rFonts w:ascii="Arial Narrow" w:hAnsi="Arial Narrow" w:cs="Calibri"/>
                <w:i/>
                <w:iCs/>
              </w:rPr>
            </w:pPr>
          </w:p>
        </w:tc>
      </w:tr>
      <w:tr w:rsidR="00E7090B" w14:paraId="33034358" w14:textId="77777777" w:rsidTr="665840E6">
        <w:trPr>
          <w:trHeight w:val="443"/>
          <w:del w:id="35" w:author="Autor"/>
        </w:trPr>
        <w:tc>
          <w:tcPr>
            <w:tcW w:w="2830" w:type="dxa"/>
          </w:tcPr>
          <w:p w14:paraId="7EA6754C" w14:textId="7C9DCBD6" w:rsidR="00E7090B" w:rsidRDefault="00E7090B" w:rsidP="008F1631">
            <w:pPr>
              <w:spacing w:before="60" w:after="60"/>
              <w:rPr>
                <w:del w:id="36" w:author="Autor"/>
                <w:rFonts w:ascii="Arial Narrow" w:hAnsi="Arial Narrow" w:cs="Calibri"/>
                <w:b/>
              </w:rPr>
            </w:pPr>
            <w:del w:id="37" w:author="Autor">
              <w:r>
                <w:rPr>
                  <w:rFonts w:ascii="Arial Narrow" w:hAnsi="Arial Narrow" w:cs="Calibri"/>
                  <w:b/>
                </w:rPr>
                <w:lastRenderedPageBreak/>
                <w:delText xml:space="preserve">Ostatné oprávnené náklady subjektu v PB </w:delText>
              </w:r>
              <w:r w:rsidRPr="00ED58F6">
                <w:rPr>
                  <w:rFonts w:ascii="Arial Narrow" w:hAnsi="Arial Narrow" w:cs="Calibri"/>
                  <w:lang w:val="en-US"/>
                </w:rPr>
                <w:delText>[EUR] (bez DPH/s DPH)</w:delText>
              </w:r>
            </w:del>
          </w:p>
        </w:tc>
        <w:tc>
          <w:tcPr>
            <w:tcW w:w="1593" w:type="dxa"/>
          </w:tcPr>
          <w:p w14:paraId="56CE83A0" w14:textId="4CA1C99A" w:rsidR="00E7090B" w:rsidRDefault="00E7090B" w:rsidP="009F20A5">
            <w:pPr>
              <w:spacing w:before="60" w:after="60"/>
              <w:jc w:val="both"/>
              <w:rPr>
                <w:del w:id="38" w:author="Autor"/>
                <w:rFonts w:ascii="Arial Narrow" w:hAnsi="Arial Narrow" w:cs="Calibri"/>
                <w:i/>
                <w:iCs/>
              </w:rPr>
            </w:pPr>
          </w:p>
        </w:tc>
        <w:tc>
          <w:tcPr>
            <w:tcW w:w="1593" w:type="dxa"/>
          </w:tcPr>
          <w:p w14:paraId="4B9C7767" w14:textId="75BFF255" w:rsidR="00E7090B" w:rsidRDefault="00E7090B" w:rsidP="009F20A5">
            <w:pPr>
              <w:spacing w:before="60" w:after="60"/>
              <w:jc w:val="both"/>
              <w:rPr>
                <w:del w:id="39" w:author="Autor"/>
                <w:rFonts w:ascii="Arial Narrow" w:hAnsi="Arial Narrow" w:cs="Calibri"/>
                <w:i/>
                <w:iCs/>
              </w:rPr>
            </w:pPr>
          </w:p>
        </w:tc>
        <w:tc>
          <w:tcPr>
            <w:tcW w:w="1593" w:type="dxa"/>
          </w:tcPr>
          <w:p w14:paraId="4C9D81EF" w14:textId="5FC09B77" w:rsidR="00E7090B" w:rsidRDefault="00E7090B" w:rsidP="009F20A5">
            <w:pPr>
              <w:spacing w:before="60" w:after="60"/>
              <w:jc w:val="both"/>
              <w:rPr>
                <w:del w:id="40" w:author="Autor"/>
                <w:rFonts w:ascii="Arial Narrow" w:hAnsi="Arial Narrow" w:cs="Calibri"/>
                <w:i/>
                <w:iCs/>
              </w:rPr>
            </w:pPr>
          </w:p>
        </w:tc>
        <w:tc>
          <w:tcPr>
            <w:tcW w:w="1594" w:type="dxa"/>
          </w:tcPr>
          <w:p w14:paraId="52EEECE7" w14:textId="7B191658" w:rsidR="00E7090B" w:rsidRDefault="00E7090B" w:rsidP="009F20A5">
            <w:pPr>
              <w:spacing w:before="60" w:after="60"/>
              <w:jc w:val="both"/>
              <w:rPr>
                <w:del w:id="41" w:author="Autor"/>
                <w:rFonts w:ascii="Arial Narrow" w:hAnsi="Arial Narrow" w:cs="Calibri"/>
                <w:i/>
                <w:iCs/>
              </w:rPr>
            </w:pPr>
          </w:p>
        </w:tc>
      </w:tr>
      <w:tr w:rsidR="00450F09" w14:paraId="0CBF94C9" w14:textId="77777777" w:rsidTr="665840E6">
        <w:trPr>
          <w:trHeight w:val="226"/>
        </w:trPr>
        <w:tc>
          <w:tcPr>
            <w:tcW w:w="9203" w:type="dxa"/>
            <w:gridSpan w:val="5"/>
            <w:shd w:val="clear" w:color="auto" w:fill="2F5496" w:themeFill="accent5" w:themeFillShade="BF"/>
          </w:tcPr>
          <w:p w14:paraId="095B4054" w14:textId="1B1C0487" w:rsidR="00450F09" w:rsidRPr="00E77B9A" w:rsidRDefault="00450F09" w:rsidP="008F1631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  <w:r>
              <w:rPr>
                <w:rFonts w:ascii="Arial Narrow" w:hAnsi="Arial Narrow" w:cs="Calibri"/>
                <w:b/>
                <w:color w:val="FFFFFF" w:themeColor="background1"/>
              </w:rPr>
              <w:t>V</w:t>
            </w:r>
            <w:del w:id="42" w:author="Autor">
              <w:r w:rsidR="003F1A6F" w:rsidDel="00BF214C">
                <w:rPr>
                  <w:rFonts w:ascii="Arial Narrow" w:hAnsi="Arial Narrow" w:cs="Calibri"/>
                  <w:b/>
                  <w:color w:val="FFFFFF" w:themeColor="background1"/>
                </w:rPr>
                <w:delText>I</w:delText>
              </w:r>
            </w:del>
            <w:r>
              <w:rPr>
                <w:rFonts w:ascii="Arial Narrow" w:hAnsi="Arial Narrow" w:cs="Calibri"/>
                <w:b/>
                <w:color w:val="FFFFFF" w:themeColor="background1"/>
              </w:rPr>
              <w:t>.</w:t>
            </w:r>
            <w:r w:rsidRPr="007A7BCA">
              <w:rPr>
                <w:rFonts w:ascii="Arial Narrow" w:hAnsi="Arial Narrow" w:cs="Calibri"/>
                <w:b/>
                <w:color w:val="FFFFFF" w:themeColor="background1"/>
              </w:rPr>
              <w:t xml:space="preserve"> </w:t>
            </w:r>
            <w:r w:rsidR="00D00B53">
              <w:rPr>
                <w:rFonts w:ascii="Arial Narrow" w:hAnsi="Arial Narrow" w:cs="Calibri"/>
                <w:b/>
                <w:color w:val="FFFFFF" w:themeColor="background1"/>
              </w:rPr>
              <w:t>Cieľ</w:t>
            </w:r>
            <w:ins w:id="43" w:author="Autor">
              <w:r w:rsidR="00A26444">
                <w:rPr>
                  <w:rFonts w:ascii="Arial Narrow" w:hAnsi="Arial Narrow" w:cs="Calibri"/>
                  <w:b/>
                  <w:color w:val="FFFFFF" w:themeColor="background1"/>
                </w:rPr>
                <w:t xml:space="preserve">, </w:t>
              </w:r>
              <w:r w:rsidR="00932654">
                <w:rPr>
                  <w:rFonts w:ascii="Arial Narrow" w:hAnsi="Arial Narrow" w:cs="Calibri"/>
                  <w:b/>
                  <w:color w:val="FFFFFF" w:themeColor="background1"/>
                </w:rPr>
                <w:t xml:space="preserve">výstupy </w:t>
              </w:r>
              <w:r w:rsidR="00A26444">
                <w:rPr>
                  <w:rFonts w:ascii="Arial Narrow" w:hAnsi="Arial Narrow" w:cs="Calibri"/>
                  <w:b/>
                  <w:color w:val="FFFFFF" w:themeColor="background1"/>
                </w:rPr>
                <w:t>a</w:t>
              </w:r>
            </w:ins>
            <w:r w:rsidR="00D00B53">
              <w:rPr>
                <w:rFonts w:ascii="Arial Narrow" w:hAnsi="Arial Narrow" w:cs="Calibri"/>
                <w:b/>
                <w:color w:val="FFFFFF" w:themeColor="background1"/>
              </w:rPr>
              <w:t xml:space="preserve"> </w:t>
            </w:r>
            <w:del w:id="44" w:author="Autor">
              <w:r w:rsidR="00D00B53" w:rsidDel="00A26444">
                <w:rPr>
                  <w:rFonts w:ascii="Arial Narrow" w:hAnsi="Arial Narrow" w:cs="Calibri"/>
                  <w:b/>
                  <w:color w:val="FFFFFF" w:themeColor="background1"/>
                </w:rPr>
                <w:delText>p</w:delText>
              </w:r>
              <w:r w:rsidR="00314998" w:rsidDel="00A26444">
                <w:rPr>
                  <w:rFonts w:ascii="Arial Narrow" w:hAnsi="Arial Narrow" w:cs="Calibri"/>
                  <w:b/>
                  <w:color w:val="FFFFFF" w:themeColor="background1"/>
                </w:rPr>
                <w:delText>rojektu</w:delText>
              </w:r>
              <w:r w:rsidR="00BC23CF" w:rsidDel="00A26444">
                <w:rPr>
                  <w:rFonts w:ascii="Arial Narrow" w:hAnsi="Arial Narrow" w:cs="Calibri"/>
                  <w:b/>
                  <w:color w:val="FFFFFF" w:themeColor="background1"/>
                </w:rPr>
                <w:delText xml:space="preserve"> </w:delText>
              </w:r>
              <w:r w:rsidR="00BC23CF" w:rsidDel="00AD778A">
                <w:rPr>
                  <w:rFonts w:ascii="Arial Narrow" w:hAnsi="Arial Narrow" w:cs="Calibri"/>
                  <w:b/>
                  <w:color w:val="FFFFFF" w:themeColor="background1"/>
                </w:rPr>
                <w:delText>a</w:delText>
              </w:r>
              <w:r w:rsidR="00BC23CF" w:rsidDel="00A26444">
                <w:rPr>
                  <w:rFonts w:ascii="Arial Narrow" w:hAnsi="Arial Narrow" w:cs="Calibri"/>
                  <w:b/>
                  <w:color w:val="FFFFFF" w:themeColor="background1"/>
                </w:rPr>
                <w:delText xml:space="preserve"> </w:delText>
              </w:r>
            </w:del>
            <w:ins w:id="45" w:author="Autor">
              <w:del w:id="46" w:author="Autor">
                <w:r w:rsidR="00A26444" w:rsidDel="00AD778A">
                  <w:rPr>
                    <w:rFonts w:ascii="Arial Narrow" w:hAnsi="Arial Narrow" w:cs="Calibri"/>
                    <w:b/>
                    <w:color w:val="FFFFFF" w:themeColor="background1"/>
                  </w:rPr>
                  <w:delText> </w:delText>
                </w:r>
              </w:del>
              <w:r w:rsidR="00932654">
                <w:rPr>
                  <w:rFonts w:ascii="Arial Narrow" w:hAnsi="Arial Narrow" w:cs="Calibri"/>
                  <w:b/>
                  <w:color w:val="FFFFFF" w:themeColor="background1"/>
                </w:rPr>
                <w:t xml:space="preserve">míľniky </w:t>
              </w:r>
            </w:ins>
            <w:del w:id="47" w:author="Autor">
              <w:r w:rsidR="00BC23CF" w:rsidDel="00932654">
                <w:rPr>
                  <w:rFonts w:ascii="Arial Narrow" w:hAnsi="Arial Narrow" w:cs="Calibri"/>
                  <w:b/>
                  <w:color w:val="FFFFFF" w:themeColor="background1"/>
                </w:rPr>
                <w:delText>výstupy</w:delText>
              </w:r>
            </w:del>
            <w:ins w:id="48" w:author="Autor">
              <w:r w:rsidR="00A26444">
                <w:rPr>
                  <w:rFonts w:ascii="Arial Narrow" w:hAnsi="Arial Narrow" w:cs="Calibri"/>
                  <w:b/>
                  <w:color w:val="FFFFFF" w:themeColor="background1"/>
                </w:rPr>
                <w:t>projektu</w:t>
              </w:r>
              <w:r w:rsidR="00A26444">
                <w:rPr>
                  <w:rStyle w:val="Odkaznakomentr"/>
                </w:rPr>
                <w:t xml:space="preserve"> </w:t>
              </w:r>
            </w:ins>
          </w:p>
        </w:tc>
      </w:tr>
      <w:tr w:rsidR="00450F09" w14:paraId="2F03A61B" w14:textId="77777777" w:rsidTr="665840E6">
        <w:trPr>
          <w:trHeight w:val="322"/>
        </w:trPr>
        <w:tc>
          <w:tcPr>
            <w:tcW w:w="2830" w:type="dxa"/>
          </w:tcPr>
          <w:p w14:paraId="3782E365" w14:textId="1C4EF593" w:rsidR="00450F09" w:rsidRPr="00E77B9A" w:rsidRDefault="00D00B53" w:rsidP="004246F4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  <w:r>
              <w:rPr>
                <w:rFonts w:ascii="Arial Narrow" w:hAnsi="Arial Narrow" w:cs="Calibri"/>
                <w:b/>
              </w:rPr>
              <w:t>Cieľ projektu</w:t>
            </w:r>
          </w:p>
        </w:tc>
        <w:tc>
          <w:tcPr>
            <w:tcW w:w="6373" w:type="dxa"/>
            <w:gridSpan w:val="4"/>
          </w:tcPr>
          <w:p w14:paraId="335A6C90" w14:textId="728327A7" w:rsidR="00450F09" w:rsidRPr="00390D58" w:rsidRDefault="00450F09" w:rsidP="004246F4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</w:p>
        </w:tc>
      </w:tr>
      <w:tr w:rsidR="00D90DAF" w14:paraId="5F1D2EA8" w14:textId="77777777" w:rsidTr="665840E6">
        <w:trPr>
          <w:trHeight w:val="322"/>
        </w:trPr>
        <w:tc>
          <w:tcPr>
            <w:tcW w:w="2830" w:type="dxa"/>
          </w:tcPr>
          <w:p w14:paraId="2764EA44" w14:textId="19CBB9EE" w:rsidR="00D90DAF" w:rsidRDefault="00D90DAF" w:rsidP="004246F4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 xml:space="preserve">Výstupy projektu </w:t>
            </w:r>
            <w:del w:id="49" w:author="Autor">
              <w:r>
                <w:rPr>
                  <w:rFonts w:ascii="Arial Narrow" w:hAnsi="Arial Narrow" w:cs="Calibri"/>
                  <w:b/>
                </w:rPr>
                <w:delText>/ míľniky</w:delText>
              </w:r>
            </w:del>
          </w:p>
        </w:tc>
        <w:tc>
          <w:tcPr>
            <w:tcW w:w="6373" w:type="dxa"/>
            <w:gridSpan w:val="4"/>
          </w:tcPr>
          <w:p w14:paraId="657BF2C4" w14:textId="77777777" w:rsidR="00D90DAF" w:rsidRPr="00390D58" w:rsidRDefault="00D90DAF" w:rsidP="004246F4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</w:p>
        </w:tc>
      </w:tr>
      <w:tr w:rsidR="00D00B53" w14:paraId="570DC56F" w14:textId="77777777" w:rsidTr="665840E6">
        <w:trPr>
          <w:trHeight w:val="322"/>
        </w:trPr>
        <w:tc>
          <w:tcPr>
            <w:tcW w:w="2830" w:type="dxa"/>
          </w:tcPr>
          <w:p w14:paraId="63347704" w14:textId="18D377FB" w:rsidR="00D00B53" w:rsidRPr="00450F09" w:rsidDel="00D00B53" w:rsidRDefault="0000222A" w:rsidP="004246F4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  <w:ins w:id="50" w:author="Autor">
              <w:r>
                <w:rPr>
                  <w:rFonts w:ascii="Arial Narrow" w:hAnsi="Arial Narrow" w:cs="Calibri"/>
                  <w:b/>
                </w:rPr>
                <w:t>Míľniky projektu</w:t>
              </w:r>
            </w:ins>
            <w:del w:id="51" w:author="Autor">
              <w:r w:rsidR="00D00B53">
                <w:rPr>
                  <w:rFonts w:ascii="Arial Narrow" w:hAnsi="Arial Narrow" w:cs="Calibri"/>
                  <w:b/>
                </w:rPr>
                <w:delText>Merateľné ukazovatele</w:delText>
              </w:r>
            </w:del>
          </w:p>
        </w:tc>
        <w:tc>
          <w:tcPr>
            <w:tcW w:w="6373" w:type="dxa"/>
            <w:gridSpan w:val="4"/>
          </w:tcPr>
          <w:p w14:paraId="6EC6ADFD" w14:textId="77777777" w:rsidR="00D00B53" w:rsidDel="00D00B53" w:rsidRDefault="00D00B53" w:rsidP="004246F4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</w:p>
        </w:tc>
      </w:tr>
      <w:tr w:rsidR="000D4204" w:rsidDel="00F112CF" w14:paraId="6AE35278" w14:textId="40DDA2BD" w:rsidTr="665840E6">
        <w:trPr>
          <w:del w:id="52" w:author="Autor"/>
        </w:trPr>
        <w:tc>
          <w:tcPr>
            <w:tcW w:w="9203" w:type="dxa"/>
            <w:gridSpan w:val="5"/>
            <w:shd w:val="clear" w:color="auto" w:fill="2F5496" w:themeFill="accent5" w:themeFillShade="BF"/>
          </w:tcPr>
          <w:p w14:paraId="518EB5DA" w14:textId="014EA35C" w:rsidR="000D4204" w:rsidRPr="00E77B9A" w:rsidDel="00F112CF" w:rsidRDefault="00450F09" w:rsidP="5FABEC8B">
            <w:pPr>
              <w:spacing w:before="60" w:after="60"/>
              <w:jc w:val="both"/>
              <w:rPr>
                <w:del w:id="53" w:author="Autor"/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</w:pPr>
            <w:del w:id="54" w:author="Autor">
              <w:r w:rsidRPr="5FABEC8B" w:rsidDel="00F112CF">
                <w:rPr>
                  <w:rFonts w:ascii="Arial Narrow" w:hAnsi="Arial Narrow" w:cs="Calibri"/>
                  <w:b/>
                  <w:bCs/>
                  <w:color w:val="FFFFFF" w:themeColor="background1"/>
                  <w:sz w:val="24"/>
                  <w:szCs w:val="24"/>
                </w:rPr>
                <w:delText>V</w:delText>
              </w:r>
              <w:r w:rsidR="000D4204" w:rsidRPr="5FABEC8B" w:rsidDel="00F112CF">
                <w:rPr>
                  <w:rFonts w:ascii="Arial Narrow" w:hAnsi="Arial Narrow" w:cs="Calibri"/>
                  <w:b/>
                  <w:bCs/>
                  <w:color w:val="FFFFFF" w:themeColor="background1"/>
                  <w:sz w:val="24"/>
                  <w:szCs w:val="24"/>
                </w:rPr>
                <w:delText>I</w:delText>
              </w:r>
              <w:r w:rsidR="003F1A6F" w:rsidDel="00F112CF">
                <w:rPr>
                  <w:rFonts w:ascii="Arial Narrow" w:hAnsi="Arial Narrow" w:cs="Calibri"/>
                  <w:b/>
                  <w:bCs/>
                  <w:color w:val="FFFFFF" w:themeColor="background1"/>
                  <w:sz w:val="24"/>
                  <w:szCs w:val="24"/>
                </w:rPr>
                <w:delText>I</w:delText>
              </w:r>
              <w:r w:rsidR="000D4204" w:rsidRPr="5FABEC8B" w:rsidDel="00F112CF">
                <w:rPr>
                  <w:rFonts w:ascii="Arial Narrow" w:hAnsi="Arial Narrow" w:cs="Calibri"/>
                  <w:b/>
                  <w:bCs/>
                  <w:color w:val="FFFFFF" w:themeColor="background1"/>
                  <w:sz w:val="24"/>
                  <w:szCs w:val="24"/>
                </w:rPr>
                <w:delText xml:space="preserve">. </w:delText>
              </w:r>
              <w:r w:rsidR="001C0F56" w:rsidDel="00F112CF">
                <w:rPr>
                  <w:rFonts w:ascii="Arial Narrow" w:hAnsi="Arial Narrow" w:cs="Calibri"/>
                  <w:b/>
                  <w:bCs/>
                  <w:color w:val="FFFFFF" w:themeColor="background1"/>
                  <w:sz w:val="24"/>
                  <w:szCs w:val="24"/>
                </w:rPr>
                <w:delText>Celkový r</w:delText>
              </w:r>
              <w:r w:rsidRPr="5FABEC8B" w:rsidDel="00F112CF">
                <w:rPr>
                  <w:rFonts w:ascii="Arial Narrow" w:hAnsi="Arial Narrow" w:cs="Calibri"/>
                  <w:b/>
                  <w:bCs/>
                  <w:color w:val="FFFFFF" w:themeColor="background1"/>
                  <w:sz w:val="24"/>
                  <w:szCs w:val="24"/>
                </w:rPr>
                <w:delText>ozpočet projektu</w:delText>
              </w:r>
            </w:del>
          </w:p>
        </w:tc>
      </w:tr>
      <w:tr w:rsidR="00450F09" w:rsidDel="00F112CF" w14:paraId="33D4FAFF" w14:textId="4225C617" w:rsidTr="665840E6">
        <w:trPr>
          <w:del w:id="55" w:author="Autor"/>
        </w:trPr>
        <w:tc>
          <w:tcPr>
            <w:tcW w:w="2830" w:type="dxa"/>
            <w:shd w:val="clear" w:color="auto" w:fill="FFFFFF" w:themeFill="background1"/>
          </w:tcPr>
          <w:p w14:paraId="3C091B70" w14:textId="42AA593F" w:rsidR="00450F09" w:rsidRPr="00390D58" w:rsidDel="00F112CF" w:rsidRDefault="00390D58" w:rsidP="00FD7F4B">
            <w:pPr>
              <w:spacing w:before="60" w:after="60"/>
              <w:rPr>
                <w:del w:id="56" w:author="Autor"/>
                <w:rFonts w:ascii="Arial Narrow" w:hAnsi="Arial Narrow" w:cs="Calibri"/>
                <w:b/>
              </w:rPr>
            </w:pPr>
            <w:del w:id="57" w:author="Autor">
              <w:r w:rsidRPr="00390D58" w:rsidDel="00F112CF">
                <w:rPr>
                  <w:rFonts w:ascii="Arial Narrow" w:hAnsi="Arial Narrow" w:cs="Calibri"/>
                  <w:b/>
                </w:rPr>
                <w:delText xml:space="preserve">Celková výška </w:delText>
              </w:r>
              <w:r w:rsidR="00FD7F4B" w:rsidDel="00F112CF">
                <w:rPr>
                  <w:rFonts w:ascii="Arial Narrow" w:hAnsi="Arial Narrow" w:cs="Calibri"/>
                  <w:b/>
                </w:rPr>
                <w:delText>o</w:delText>
              </w:r>
              <w:r w:rsidRPr="00390D58" w:rsidDel="00F112CF">
                <w:rPr>
                  <w:rFonts w:ascii="Arial Narrow" w:hAnsi="Arial Narrow" w:cs="Calibri"/>
                  <w:b/>
                </w:rPr>
                <w:delText>právnených výdavkov</w:delText>
              </w:r>
            </w:del>
          </w:p>
        </w:tc>
        <w:tc>
          <w:tcPr>
            <w:tcW w:w="6373" w:type="dxa"/>
            <w:gridSpan w:val="4"/>
            <w:shd w:val="clear" w:color="auto" w:fill="FFFFFF" w:themeFill="background1"/>
          </w:tcPr>
          <w:p w14:paraId="54E016BC" w14:textId="1C2E9563" w:rsidR="00450F09" w:rsidDel="00F112CF" w:rsidRDefault="00450F09" w:rsidP="00450F09">
            <w:pPr>
              <w:spacing w:before="60" w:after="60"/>
              <w:jc w:val="both"/>
              <w:rPr>
                <w:del w:id="58" w:author="Autor"/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450F09" w:rsidDel="00F112CF" w14:paraId="6E578969" w14:textId="69BB282B" w:rsidTr="665840E6">
        <w:trPr>
          <w:del w:id="59" w:author="Autor"/>
        </w:trPr>
        <w:tc>
          <w:tcPr>
            <w:tcW w:w="2830" w:type="dxa"/>
            <w:shd w:val="clear" w:color="auto" w:fill="FFFFFF" w:themeFill="background1"/>
          </w:tcPr>
          <w:p w14:paraId="1EBC5E7B" w14:textId="289A2C19" w:rsidR="00450F09" w:rsidRPr="00390D58" w:rsidDel="00F112CF" w:rsidRDefault="00727382" w:rsidP="00FD7F4B">
            <w:pPr>
              <w:spacing w:before="60" w:after="60"/>
              <w:rPr>
                <w:del w:id="60" w:author="Autor"/>
                <w:rFonts w:ascii="Arial Narrow" w:hAnsi="Arial Narrow" w:cs="Calibri"/>
                <w:b/>
              </w:rPr>
            </w:pPr>
            <w:del w:id="61" w:author="Autor">
              <w:r w:rsidDel="00F112CF">
                <w:rPr>
                  <w:rFonts w:ascii="Arial Narrow" w:hAnsi="Arial Narrow" w:cs="Calibri"/>
                  <w:b/>
                </w:rPr>
                <w:delText>V</w:delText>
              </w:r>
              <w:r w:rsidR="00390D58" w:rsidRPr="00390D58" w:rsidDel="00F112CF">
                <w:rPr>
                  <w:rFonts w:ascii="Arial Narrow" w:hAnsi="Arial Narrow" w:cs="Calibri"/>
                  <w:b/>
                </w:rPr>
                <w:delText xml:space="preserve">ýška </w:delText>
              </w:r>
              <w:r w:rsidR="00FD7F4B" w:rsidDel="00F112CF">
                <w:rPr>
                  <w:rFonts w:ascii="Arial Narrow" w:hAnsi="Arial Narrow" w:cs="Calibri"/>
                  <w:b/>
                </w:rPr>
                <w:delText>p</w:delText>
              </w:r>
              <w:r w:rsidR="00390D58" w:rsidRPr="00390D58" w:rsidDel="00F112CF">
                <w:rPr>
                  <w:rFonts w:ascii="Arial Narrow" w:hAnsi="Arial Narrow" w:cs="Calibri"/>
                  <w:b/>
                </w:rPr>
                <w:delText>rostriedkov mechanizmu</w:delText>
              </w:r>
            </w:del>
          </w:p>
        </w:tc>
        <w:tc>
          <w:tcPr>
            <w:tcW w:w="6373" w:type="dxa"/>
            <w:gridSpan w:val="4"/>
            <w:shd w:val="clear" w:color="auto" w:fill="FFFFFF" w:themeFill="background1"/>
          </w:tcPr>
          <w:p w14:paraId="3B8166F5" w14:textId="3D9A765A" w:rsidR="00450F09" w:rsidDel="00F112CF" w:rsidRDefault="00450F09" w:rsidP="00450F09">
            <w:pPr>
              <w:spacing w:before="60" w:after="60"/>
              <w:jc w:val="both"/>
              <w:rPr>
                <w:del w:id="62" w:author="Autor"/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3F14FA" w:rsidDel="00F112CF" w14:paraId="1BE4A37B" w14:textId="49898404" w:rsidTr="665840E6">
        <w:trPr>
          <w:del w:id="63" w:author="Autor"/>
        </w:trPr>
        <w:tc>
          <w:tcPr>
            <w:tcW w:w="2830" w:type="dxa"/>
            <w:shd w:val="clear" w:color="auto" w:fill="FFFFFF" w:themeFill="background1"/>
          </w:tcPr>
          <w:p w14:paraId="06E02B0E" w14:textId="07DB49F2" w:rsidR="003F14FA" w:rsidDel="00F112CF" w:rsidRDefault="003F14FA" w:rsidP="00FD7F4B">
            <w:pPr>
              <w:spacing w:before="60" w:after="60"/>
              <w:rPr>
                <w:del w:id="64" w:author="Autor"/>
                <w:rFonts w:ascii="Arial Narrow" w:hAnsi="Arial Narrow" w:cs="Calibri"/>
                <w:b/>
              </w:rPr>
            </w:pPr>
            <w:del w:id="65" w:author="Autor">
              <w:r w:rsidDel="00F112CF">
                <w:rPr>
                  <w:rFonts w:ascii="Arial Narrow" w:hAnsi="Arial Narrow" w:cs="Calibri"/>
                  <w:b/>
                </w:rPr>
                <w:delText>V</w:delText>
              </w:r>
              <w:r w:rsidRPr="00390D58" w:rsidDel="00F112CF">
                <w:rPr>
                  <w:rFonts w:ascii="Arial Narrow" w:hAnsi="Arial Narrow" w:cs="Calibri"/>
                  <w:b/>
                </w:rPr>
                <w:delText xml:space="preserve">ýška </w:delText>
              </w:r>
              <w:r w:rsidR="00FD7F4B" w:rsidDel="00F112CF">
                <w:rPr>
                  <w:rFonts w:ascii="Arial Narrow" w:hAnsi="Arial Narrow" w:cs="Calibri"/>
                  <w:b/>
                </w:rPr>
                <w:delText>p</w:delText>
              </w:r>
              <w:r w:rsidRPr="00390D58" w:rsidDel="00F112CF">
                <w:rPr>
                  <w:rFonts w:ascii="Arial Narrow" w:hAnsi="Arial Narrow" w:cs="Calibri"/>
                  <w:b/>
                </w:rPr>
                <w:delText>rostriedkov mechanizmu</w:delText>
              </w:r>
              <w:r w:rsidDel="00F112CF">
                <w:rPr>
                  <w:rFonts w:ascii="Arial Narrow" w:hAnsi="Arial Narrow" w:cs="Calibri"/>
                  <w:b/>
                </w:rPr>
                <w:delText xml:space="preserve"> </w:delText>
              </w:r>
              <w:r w:rsidR="00FD7F4B" w:rsidDel="00F112CF">
                <w:rPr>
                  <w:rFonts w:ascii="Arial Narrow" w:hAnsi="Arial Narrow" w:cs="Calibri"/>
                  <w:b/>
                </w:rPr>
                <w:delText>–</w:delText>
              </w:r>
              <w:r w:rsidDel="00F112CF">
                <w:rPr>
                  <w:rFonts w:ascii="Arial Narrow" w:hAnsi="Arial Narrow" w:cs="Calibri"/>
                  <w:b/>
                </w:rPr>
                <w:delText xml:space="preserve"> DPH</w:delText>
              </w:r>
            </w:del>
          </w:p>
        </w:tc>
        <w:tc>
          <w:tcPr>
            <w:tcW w:w="6373" w:type="dxa"/>
            <w:gridSpan w:val="4"/>
            <w:shd w:val="clear" w:color="auto" w:fill="FFFFFF" w:themeFill="background1"/>
          </w:tcPr>
          <w:p w14:paraId="60E06737" w14:textId="02B08922" w:rsidR="003F14FA" w:rsidDel="00F112CF" w:rsidRDefault="003F14FA" w:rsidP="00450F09">
            <w:pPr>
              <w:spacing w:before="60" w:after="60"/>
              <w:jc w:val="both"/>
              <w:rPr>
                <w:del w:id="66" w:author="Autor"/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14:paraId="79A8ECA5" w14:textId="2C1FF4B1" w:rsidR="009E10D1" w:rsidRDefault="009E10D1" w:rsidP="00835FEB"/>
    <w:sectPr w:rsidR="009E10D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217B7" w14:textId="77777777" w:rsidR="00B00A5E" w:rsidRDefault="00B00A5E" w:rsidP="009E10D1">
      <w:pPr>
        <w:spacing w:after="0" w:line="240" w:lineRule="auto"/>
      </w:pPr>
      <w:r>
        <w:separator/>
      </w:r>
    </w:p>
  </w:endnote>
  <w:endnote w:type="continuationSeparator" w:id="0">
    <w:p w14:paraId="08BFAF6A" w14:textId="77777777" w:rsidR="00B00A5E" w:rsidRDefault="00B00A5E" w:rsidP="009E10D1">
      <w:pPr>
        <w:spacing w:after="0" w:line="240" w:lineRule="auto"/>
      </w:pPr>
      <w:r>
        <w:continuationSeparator/>
      </w:r>
    </w:p>
  </w:endnote>
  <w:endnote w:type="continuationNotice" w:id="1">
    <w:p w14:paraId="26747C93" w14:textId="77777777" w:rsidR="00B00A5E" w:rsidRDefault="00B00A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8FEB4" w14:textId="77777777" w:rsidR="00B00A5E" w:rsidRDefault="00B00A5E" w:rsidP="009E10D1">
      <w:pPr>
        <w:spacing w:after="0" w:line="240" w:lineRule="auto"/>
      </w:pPr>
      <w:r>
        <w:separator/>
      </w:r>
    </w:p>
  </w:footnote>
  <w:footnote w:type="continuationSeparator" w:id="0">
    <w:p w14:paraId="6A588007" w14:textId="77777777" w:rsidR="00B00A5E" w:rsidRDefault="00B00A5E" w:rsidP="009E10D1">
      <w:pPr>
        <w:spacing w:after="0" w:line="240" w:lineRule="auto"/>
      </w:pPr>
      <w:r>
        <w:continuationSeparator/>
      </w:r>
    </w:p>
  </w:footnote>
  <w:footnote w:type="continuationNotice" w:id="1">
    <w:p w14:paraId="57BB3314" w14:textId="77777777" w:rsidR="00B00A5E" w:rsidRDefault="00B00A5E">
      <w:pPr>
        <w:spacing w:after="0" w:line="240" w:lineRule="auto"/>
      </w:pPr>
    </w:p>
  </w:footnote>
  <w:footnote w:id="2">
    <w:p w14:paraId="1DBDB28B" w14:textId="77777777" w:rsidR="001C0F56" w:rsidRPr="00ED58F6" w:rsidRDefault="001C0F56" w:rsidP="00E7090B">
      <w:pPr>
        <w:pStyle w:val="Textpoznmkypodiarou"/>
        <w:rPr>
          <w:del w:id="15" w:author="Autor"/>
          <w:rFonts w:ascii="Arial Narrow" w:hAnsi="Arial Narrow" w:cstheme="minorHAnsi"/>
        </w:rPr>
      </w:pPr>
      <w:del w:id="16" w:author="Autor">
        <w:r w:rsidRPr="00ED58F6">
          <w:rPr>
            <w:rStyle w:val="Odkaznapoznmkupodiarou"/>
            <w:rFonts w:ascii="Arial Narrow" w:hAnsi="Arial Narrow" w:cstheme="minorHAnsi"/>
            <w:sz w:val="18"/>
          </w:rPr>
          <w:footnoteRef/>
        </w:r>
        <w:r w:rsidRPr="00ED58F6">
          <w:rPr>
            <w:rFonts w:ascii="Arial Narrow" w:hAnsi="Arial Narrow" w:cstheme="minorHAnsi"/>
            <w:sz w:val="18"/>
          </w:rPr>
          <w:delText xml:space="preserve"> tučným písmom zvýraznený subjekt zodpovedný za riadenie PB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8D8E" w14:textId="460C4AE2" w:rsidR="001C0F56" w:rsidRDefault="001C0F56">
    <w:pPr>
      <w:pStyle w:val="Hlavika"/>
    </w:pPr>
    <w:r w:rsidRPr="0076530C">
      <w:rPr>
        <w:rFonts w:ascii="Arial Narrow" w:eastAsia="Times New Roman" w:hAnsi="Arial Narrow" w:cs="Times New Roman"/>
        <w:lang w:eastAsia="sk-SK"/>
      </w:rPr>
      <w:t xml:space="preserve">Príloha č. 2 </w:t>
    </w:r>
    <w:r w:rsidRPr="00CE28C2">
      <w:rPr>
        <w:rFonts w:ascii="Arial Narrow" w:eastAsia="Times New Roman" w:hAnsi="Arial Narrow" w:cs="Times New Roman"/>
        <w:lang w:eastAsia="sk-SK"/>
      </w:rPr>
      <w:t>Zmluvy o poskytnutí prostriedkov mechanizmu</w:t>
    </w:r>
  </w:p>
  <w:p w14:paraId="3B04C06C" w14:textId="2C951E51" w:rsidR="001C0F56" w:rsidRDefault="001C0F56">
    <w:pPr>
      <w:pStyle w:val="Hlavika"/>
    </w:pPr>
  </w:p>
  <w:p w14:paraId="3AC921B7" w14:textId="7CDAF2D4" w:rsidR="001C0F56" w:rsidRDefault="001C0F5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855F8"/>
    <w:multiLevelType w:val="hybridMultilevel"/>
    <w:tmpl w:val="9E8A8A46"/>
    <w:lvl w:ilvl="0" w:tplc="38BCD8E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1E21EA"/>
    <w:multiLevelType w:val="hybridMultilevel"/>
    <w:tmpl w:val="A2E480A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CE34F1"/>
    <w:multiLevelType w:val="hybridMultilevel"/>
    <w:tmpl w:val="9AA66C4C"/>
    <w:lvl w:ilvl="0" w:tplc="C318F7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A2AE7"/>
    <w:multiLevelType w:val="hybridMultilevel"/>
    <w:tmpl w:val="9BB60D6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7E3FD8"/>
    <w:multiLevelType w:val="hybridMultilevel"/>
    <w:tmpl w:val="9898837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804FC3"/>
    <w:multiLevelType w:val="hybridMultilevel"/>
    <w:tmpl w:val="1F6A65DE"/>
    <w:lvl w:ilvl="0" w:tplc="723867D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BB3812"/>
    <w:multiLevelType w:val="hybridMultilevel"/>
    <w:tmpl w:val="52C0E46A"/>
    <w:lvl w:ilvl="0" w:tplc="1B6E99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917086">
    <w:abstractNumId w:val="0"/>
  </w:num>
  <w:num w:numId="2" w16cid:durableId="974409457">
    <w:abstractNumId w:val="2"/>
  </w:num>
  <w:num w:numId="3" w16cid:durableId="650789254">
    <w:abstractNumId w:val="1"/>
  </w:num>
  <w:num w:numId="4" w16cid:durableId="932855117">
    <w:abstractNumId w:val="3"/>
  </w:num>
  <w:num w:numId="5" w16cid:durableId="1415514466">
    <w:abstractNumId w:val="4"/>
  </w:num>
  <w:num w:numId="6" w16cid:durableId="1328827973">
    <w:abstractNumId w:val="5"/>
  </w:num>
  <w:num w:numId="7" w16cid:durableId="182997978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utor">
    <w15:presenceInfo w15:providerId="None" w15:userId="Autor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zA3MjMyMjI3NDMzMDBT0lEKTi0uzszPAykwrgUAue5xsywAAAA="/>
  </w:docVars>
  <w:rsids>
    <w:rsidRoot w:val="00C47F9B"/>
    <w:rsid w:val="0000222A"/>
    <w:rsid w:val="0000518F"/>
    <w:rsid w:val="00005EAD"/>
    <w:rsid w:val="00014755"/>
    <w:rsid w:val="00022F84"/>
    <w:rsid w:val="00040137"/>
    <w:rsid w:val="000405A3"/>
    <w:rsid w:val="000460B0"/>
    <w:rsid w:val="0008303B"/>
    <w:rsid w:val="00083570"/>
    <w:rsid w:val="00083A7A"/>
    <w:rsid w:val="0008674A"/>
    <w:rsid w:val="00094A9E"/>
    <w:rsid w:val="000A6770"/>
    <w:rsid w:val="000B2100"/>
    <w:rsid w:val="000B358E"/>
    <w:rsid w:val="000B72BD"/>
    <w:rsid w:val="000C61BE"/>
    <w:rsid w:val="000D24F8"/>
    <w:rsid w:val="000D4204"/>
    <w:rsid w:val="000E1F24"/>
    <w:rsid w:val="0010196C"/>
    <w:rsid w:val="00113974"/>
    <w:rsid w:val="0011404A"/>
    <w:rsid w:val="00121888"/>
    <w:rsid w:val="00122352"/>
    <w:rsid w:val="00125886"/>
    <w:rsid w:val="00127610"/>
    <w:rsid w:val="001330C9"/>
    <w:rsid w:val="001533FE"/>
    <w:rsid w:val="00157C6B"/>
    <w:rsid w:val="00162D07"/>
    <w:rsid w:val="00172380"/>
    <w:rsid w:val="00174C6A"/>
    <w:rsid w:val="00191EE5"/>
    <w:rsid w:val="00193106"/>
    <w:rsid w:val="001A7D49"/>
    <w:rsid w:val="001B3872"/>
    <w:rsid w:val="001C0F56"/>
    <w:rsid w:val="001D7282"/>
    <w:rsid w:val="001E612C"/>
    <w:rsid w:val="001F2BB9"/>
    <w:rsid w:val="0020532E"/>
    <w:rsid w:val="00213D3F"/>
    <w:rsid w:val="00214593"/>
    <w:rsid w:val="00214980"/>
    <w:rsid w:val="00221213"/>
    <w:rsid w:val="0023464E"/>
    <w:rsid w:val="0025223C"/>
    <w:rsid w:val="00263EEA"/>
    <w:rsid w:val="002851E1"/>
    <w:rsid w:val="002908DA"/>
    <w:rsid w:val="002B2CB2"/>
    <w:rsid w:val="002E17A3"/>
    <w:rsid w:val="002F574E"/>
    <w:rsid w:val="00305B9D"/>
    <w:rsid w:val="003111E7"/>
    <w:rsid w:val="00314998"/>
    <w:rsid w:val="00321DE0"/>
    <w:rsid w:val="00322689"/>
    <w:rsid w:val="0032529E"/>
    <w:rsid w:val="0032704E"/>
    <w:rsid w:val="0033669B"/>
    <w:rsid w:val="003402A9"/>
    <w:rsid w:val="00343151"/>
    <w:rsid w:val="00350080"/>
    <w:rsid w:val="003631D0"/>
    <w:rsid w:val="00364312"/>
    <w:rsid w:val="003679D3"/>
    <w:rsid w:val="00387701"/>
    <w:rsid w:val="0038779B"/>
    <w:rsid w:val="00390D58"/>
    <w:rsid w:val="0039379B"/>
    <w:rsid w:val="00397578"/>
    <w:rsid w:val="003E0947"/>
    <w:rsid w:val="003E6803"/>
    <w:rsid w:val="003F14FA"/>
    <w:rsid w:val="003F1A6F"/>
    <w:rsid w:val="003F2FCA"/>
    <w:rsid w:val="00403B0B"/>
    <w:rsid w:val="004246F4"/>
    <w:rsid w:val="00424A3E"/>
    <w:rsid w:val="00425F1C"/>
    <w:rsid w:val="00432A46"/>
    <w:rsid w:val="00434821"/>
    <w:rsid w:val="004349BC"/>
    <w:rsid w:val="00450F09"/>
    <w:rsid w:val="004632D9"/>
    <w:rsid w:val="00463FF9"/>
    <w:rsid w:val="004765E0"/>
    <w:rsid w:val="004C528D"/>
    <w:rsid w:val="004C619A"/>
    <w:rsid w:val="004F54B4"/>
    <w:rsid w:val="0050233B"/>
    <w:rsid w:val="00523879"/>
    <w:rsid w:val="00526987"/>
    <w:rsid w:val="00541E6A"/>
    <w:rsid w:val="00580EFC"/>
    <w:rsid w:val="005869D9"/>
    <w:rsid w:val="00590F21"/>
    <w:rsid w:val="00595BAD"/>
    <w:rsid w:val="005C5157"/>
    <w:rsid w:val="005C557B"/>
    <w:rsid w:val="005D2AB7"/>
    <w:rsid w:val="005F2AD1"/>
    <w:rsid w:val="005F3B75"/>
    <w:rsid w:val="00606304"/>
    <w:rsid w:val="006114C5"/>
    <w:rsid w:val="00623772"/>
    <w:rsid w:val="00641A4F"/>
    <w:rsid w:val="00651B39"/>
    <w:rsid w:val="0065608E"/>
    <w:rsid w:val="00657BF8"/>
    <w:rsid w:val="00676367"/>
    <w:rsid w:val="00677762"/>
    <w:rsid w:val="006856BD"/>
    <w:rsid w:val="00692FF9"/>
    <w:rsid w:val="006967D7"/>
    <w:rsid w:val="006A69FF"/>
    <w:rsid w:val="006B3AA6"/>
    <w:rsid w:val="006C0521"/>
    <w:rsid w:val="006F06A6"/>
    <w:rsid w:val="006F5271"/>
    <w:rsid w:val="0070102A"/>
    <w:rsid w:val="0070571E"/>
    <w:rsid w:val="00723E33"/>
    <w:rsid w:val="00727382"/>
    <w:rsid w:val="007323F7"/>
    <w:rsid w:val="0073567F"/>
    <w:rsid w:val="00742C74"/>
    <w:rsid w:val="0076530C"/>
    <w:rsid w:val="0077260A"/>
    <w:rsid w:val="007875EB"/>
    <w:rsid w:val="007A4071"/>
    <w:rsid w:val="007A7BCA"/>
    <w:rsid w:val="007B467D"/>
    <w:rsid w:val="007C50FA"/>
    <w:rsid w:val="007C67FA"/>
    <w:rsid w:val="007C6EC7"/>
    <w:rsid w:val="007E475A"/>
    <w:rsid w:val="007F3EC4"/>
    <w:rsid w:val="007F71C3"/>
    <w:rsid w:val="0080734F"/>
    <w:rsid w:val="00830B4D"/>
    <w:rsid w:val="00835FEB"/>
    <w:rsid w:val="00841DEF"/>
    <w:rsid w:val="00844ACC"/>
    <w:rsid w:val="008531DF"/>
    <w:rsid w:val="00883188"/>
    <w:rsid w:val="00884508"/>
    <w:rsid w:val="008847DC"/>
    <w:rsid w:val="00885225"/>
    <w:rsid w:val="008A1B33"/>
    <w:rsid w:val="008B7D7F"/>
    <w:rsid w:val="008C44AA"/>
    <w:rsid w:val="008D02EE"/>
    <w:rsid w:val="008E25B6"/>
    <w:rsid w:val="008F1631"/>
    <w:rsid w:val="008F2487"/>
    <w:rsid w:val="0090768D"/>
    <w:rsid w:val="00914DF6"/>
    <w:rsid w:val="00926253"/>
    <w:rsid w:val="00932654"/>
    <w:rsid w:val="00936E7D"/>
    <w:rsid w:val="0095104F"/>
    <w:rsid w:val="0096314A"/>
    <w:rsid w:val="00965018"/>
    <w:rsid w:val="009A3BF1"/>
    <w:rsid w:val="009A6523"/>
    <w:rsid w:val="009B1A44"/>
    <w:rsid w:val="009D1365"/>
    <w:rsid w:val="009E10D1"/>
    <w:rsid w:val="009E3B4D"/>
    <w:rsid w:val="009E5DE0"/>
    <w:rsid w:val="009F20A5"/>
    <w:rsid w:val="00A0107E"/>
    <w:rsid w:val="00A03D00"/>
    <w:rsid w:val="00A253B4"/>
    <w:rsid w:val="00A26444"/>
    <w:rsid w:val="00A53485"/>
    <w:rsid w:val="00A750A0"/>
    <w:rsid w:val="00AA4396"/>
    <w:rsid w:val="00AA5F79"/>
    <w:rsid w:val="00AA7C7B"/>
    <w:rsid w:val="00AB110E"/>
    <w:rsid w:val="00AB4514"/>
    <w:rsid w:val="00AC0FA1"/>
    <w:rsid w:val="00AC40FD"/>
    <w:rsid w:val="00AD3EEF"/>
    <w:rsid w:val="00AD778A"/>
    <w:rsid w:val="00AE63A8"/>
    <w:rsid w:val="00AE782F"/>
    <w:rsid w:val="00B002C7"/>
    <w:rsid w:val="00B00A5E"/>
    <w:rsid w:val="00B01458"/>
    <w:rsid w:val="00B324D1"/>
    <w:rsid w:val="00B56196"/>
    <w:rsid w:val="00B677C3"/>
    <w:rsid w:val="00B678A2"/>
    <w:rsid w:val="00B74122"/>
    <w:rsid w:val="00B85B03"/>
    <w:rsid w:val="00B87F4B"/>
    <w:rsid w:val="00B93050"/>
    <w:rsid w:val="00BC23CF"/>
    <w:rsid w:val="00BD42BE"/>
    <w:rsid w:val="00BD4E5B"/>
    <w:rsid w:val="00BE1D54"/>
    <w:rsid w:val="00BE5722"/>
    <w:rsid w:val="00BF214C"/>
    <w:rsid w:val="00BF7475"/>
    <w:rsid w:val="00C00E34"/>
    <w:rsid w:val="00C26A09"/>
    <w:rsid w:val="00C367A7"/>
    <w:rsid w:val="00C405A7"/>
    <w:rsid w:val="00C41479"/>
    <w:rsid w:val="00C47F9B"/>
    <w:rsid w:val="00C71E92"/>
    <w:rsid w:val="00C83E37"/>
    <w:rsid w:val="00C9446F"/>
    <w:rsid w:val="00CA7FDD"/>
    <w:rsid w:val="00CE3CDB"/>
    <w:rsid w:val="00CF7AF4"/>
    <w:rsid w:val="00D00B53"/>
    <w:rsid w:val="00D00F92"/>
    <w:rsid w:val="00D10698"/>
    <w:rsid w:val="00D11D0B"/>
    <w:rsid w:val="00D16753"/>
    <w:rsid w:val="00D22C44"/>
    <w:rsid w:val="00D302CA"/>
    <w:rsid w:val="00D34D3D"/>
    <w:rsid w:val="00D477BE"/>
    <w:rsid w:val="00D50238"/>
    <w:rsid w:val="00D61A86"/>
    <w:rsid w:val="00D65993"/>
    <w:rsid w:val="00D717F9"/>
    <w:rsid w:val="00D73482"/>
    <w:rsid w:val="00D74D67"/>
    <w:rsid w:val="00D76E41"/>
    <w:rsid w:val="00D909DF"/>
    <w:rsid w:val="00D90DAF"/>
    <w:rsid w:val="00DA0CB2"/>
    <w:rsid w:val="00DB4957"/>
    <w:rsid w:val="00DC1FDE"/>
    <w:rsid w:val="00DC7670"/>
    <w:rsid w:val="00DF0FB9"/>
    <w:rsid w:val="00DF43A6"/>
    <w:rsid w:val="00E05A5E"/>
    <w:rsid w:val="00E1130F"/>
    <w:rsid w:val="00E13E10"/>
    <w:rsid w:val="00E37F68"/>
    <w:rsid w:val="00E46036"/>
    <w:rsid w:val="00E50FF9"/>
    <w:rsid w:val="00E7090B"/>
    <w:rsid w:val="00E735A5"/>
    <w:rsid w:val="00E77B9A"/>
    <w:rsid w:val="00EB1A71"/>
    <w:rsid w:val="00EB21C8"/>
    <w:rsid w:val="00EC3496"/>
    <w:rsid w:val="00EE6FE8"/>
    <w:rsid w:val="00EF68FB"/>
    <w:rsid w:val="00F112CF"/>
    <w:rsid w:val="00F22203"/>
    <w:rsid w:val="00F60EB8"/>
    <w:rsid w:val="00F64735"/>
    <w:rsid w:val="00F70C50"/>
    <w:rsid w:val="00F84FB7"/>
    <w:rsid w:val="00F854BE"/>
    <w:rsid w:val="00F928B8"/>
    <w:rsid w:val="00F94EDB"/>
    <w:rsid w:val="00FA74F3"/>
    <w:rsid w:val="00FD7F4B"/>
    <w:rsid w:val="00FF4E52"/>
    <w:rsid w:val="00FF6FEE"/>
    <w:rsid w:val="17493DE2"/>
    <w:rsid w:val="185B1319"/>
    <w:rsid w:val="1AF1887A"/>
    <w:rsid w:val="26D7A898"/>
    <w:rsid w:val="30D05306"/>
    <w:rsid w:val="3C469E9C"/>
    <w:rsid w:val="415F6447"/>
    <w:rsid w:val="53292AEF"/>
    <w:rsid w:val="5FABEC8B"/>
    <w:rsid w:val="64CB3FBF"/>
    <w:rsid w:val="665840E6"/>
    <w:rsid w:val="69A24C99"/>
    <w:rsid w:val="6B196F33"/>
    <w:rsid w:val="6B2DF1FD"/>
    <w:rsid w:val="73075BCD"/>
    <w:rsid w:val="732D87E0"/>
    <w:rsid w:val="76E7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CF0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uiPriority w:val="39"/>
    <w:rsid w:val="009E1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List Paragraph,Odsek,Table of contents numbered,List Paragraph (numbered (a)),1st level - Bullet List Paragraph,Paragrafo elenco,List Paragraph1,List Paragraph11,Lettre d'introduction,Medium Grid 1 - Accent 21,2"/>
    <w:basedOn w:val="Normlny"/>
    <w:link w:val="OdsekzoznamuChar"/>
    <w:uiPriority w:val="34"/>
    <w:qFormat/>
    <w:rsid w:val="009E10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List Paragraph Char,Odsek Char,Table of contents numbered Char,List Paragraph (numbered (a)) Char,1st level - Bullet List Paragraph Char,Paragrafo elenco Char,List Paragraph1 Char,List Paragraph11 Char"/>
    <w:basedOn w:val="Predvolenpsmoodseku"/>
    <w:link w:val="Odsekzoznamu"/>
    <w:uiPriority w:val="34"/>
    <w:qFormat/>
    <w:locked/>
    <w:rsid w:val="009E10D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Stinking Styles2,o"/>
    <w:basedOn w:val="Normlny"/>
    <w:link w:val="TextpoznmkypodiarouChar"/>
    <w:uiPriority w:val="99"/>
    <w:unhideWhenUsed/>
    <w:qFormat/>
    <w:rsid w:val="009E10D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qFormat/>
    <w:rsid w:val="009E10D1"/>
    <w:rPr>
      <w:sz w:val="20"/>
      <w:szCs w:val="20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link w:val="Char2"/>
    <w:uiPriority w:val="99"/>
    <w:unhideWhenUsed/>
    <w:rsid w:val="009E10D1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9E10D1"/>
    <w:pPr>
      <w:spacing w:line="240" w:lineRule="exact"/>
    </w:pPr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01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1458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0D4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D4204"/>
  </w:style>
  <w:style w:type="paragraph" w:styleId="Pta">
    <w:name w:val="footer"/>
    <w:basedOn w:val="Normlny"/>
    <w:link w:val="PtaChar"/>
    <w:uiPriority w:val="99"/>
    <w:unhideWhenUsed/>
    <w:rsid w:val="000D4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D4204"/>
  </w:style>
  <w:style w:type="character" w:styleId="Odkaznakomentr">
    <w:name w:val="annotation reference"/>
    <w:basedOn w:val="Predvolenpsmoodseku"/>
    <w:uiPriority w:val="99"/>
    <w:semiHidden/>
    <w:unhideWhenUsed/>
    <w:rsid w:val="002212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212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2121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212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21213"/>
    <w:rPr>
      <w:b/>
      <w:bCs/>
      <w:sz w:val="20"/>
      <w:szCs w:val="20"/>
    </w:rPr>
  </w:style>
  <w:style w:type="character" w:styleId="Zstupntext">
    <w:name w:val="Placeholder Text"/>
    <w:basedOn w:val="Predvolenpsmoodseku"/>
    <w:uiPriority w:val="99"/>
    <w:semiHidden/>
    <w:rsid w:val="007A7BCA"/>
    <w:rPr>
      <w:color w:val="808080"/>
    </w:rPr>
  </w:style>
  <w:style w:type="paragraph" w:styleId="Revzia">
    <w:name w:val="Revision"/>
    <w:hidden/>
    <w:uiPriority w:val="99"/>
    <w:semiHidden/>
    <w:rsid w:val="007273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935AE76EEF24AA10FB5D99CAF32AC" ma:contentTypeVersion="22" ma:contentTypeDescription="Create a new document." ma:contentTypeScope="" ma:versionID="f54bba2b36b443e3ab7669b963e50070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f89a3227033ae6fdcfe607e4f653d94d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priority" minOccurs="0"/>
                <xsd:element ref="ns2:najdolezitejsiefotk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iority" ma:index="27" nillable="true" ma:displayName="priority" ma:format="Dropdown" ma:internalName="priority">
      <xsd:simpleType>
        <xsd:restriction base="dms:Choice">
          <xsd:enumeration value="Urcite zahrnut"/>
          <xsd:enumeration value="odporucam"/>
        </xsd:restriction>
      </xsd:simpleType>
    </xsd:element>
    <xsd:element name="najdolezitejsiefotky" ma:index="28" nillable="true" ma:displayName="najdolezitejsie fotky" ma:default="0" ma:description="vybrane najdolezitejsie momenty vaia" ma:format="Dropdown" ma:internalName="najdolezitejsiefotk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najdolezitejsiefotky xmlns="cc5c8e5f-d5cf-48c3-9b5f-7b6134728260">false</najdolezitejsiefotky>
    <priority xmlns="cc5c8e5f-d5cf-48c3-9b5f-7b6134728260" xsi:nil="true"/>
    <lcf76f155ced4ddcb4097134ff3c332f xmlns="cc5c8e5f-d5cf-48c3-9b5f-7b6134728260">
      <Terms xmlns="http://schemas.microsoft.com/office/infopath/2007/PartnerControls"/>
    </lcf76f155ced4ddcb4097134ff3c332f>
    <TaxCatchAll xmlns="421375f5-370a-4650-8fe9-f6faac8af305" xsi:nil="true"/>
  </documentManagement>
</p:properties>
</file>

<file path=customXml/itemProps1.xml><?xml version="1.0" encoding="utf-8"?>
<ds:datastoreItem xmlns:ds="http://schemas.openxmlformats.org/officeDocument/2006/customXml" ds:itemID="{90DFC0C0-DBCE-43D9-A22F-9A710ADF9D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0BA45A-9401-45FD-8C2F-017C9D96874A}"/>
</file>

<file path=customXml/itemProps3.xml><?xml version="1.0" encoding="utf-8"?>
<ds:datastoreItem xmlns:ds="http://schemas.openxmlformats.org/officeDocument/2006/customXml" ds:itemID="{8DEC1850-0201-4BB4-8688-17B8BBC0333C}"/>
</file>

<file path=customXml/itemProps4.xml><?xml version="1.0" encoding="utf-8"?>
<ds:datastoreItem xmlns:ds="http://schemas.openxmlformats.org/officeDocument/2006/customXml" ds:itemID="{A8380555-F1DB-43F3-BC94-60ADD32AE7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2025-02-21T10:34:00Z</dcterms:created>
  <dcterms:modified xsi:type="dcterms:W3CDTF">2025-02-21T10:34:00Z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0x01010084E935AE76EEF24AA10FB5D99CAF32AC</vt:lpwstr>
  </property>
</Properties>
</file>