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B52" w14:textId="277F50F7" w:rsidR="008900AE" w:rsidRDefault="008900AE" w:rsidP="007A591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8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8"/>
        </w:rPr>
        <w:t xml:space="preserve">ZMLUVA O POSKYTNUTÍ PROSTRIEDKOV MECHANIZMU </w:t>
      </w:r>
      <w:r w:rsidR="00F17AB0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8"/>
        </w:rPr>
        <w:t>NA PODPORU OBNOVY A ODOLNOSTI</w:t>
      </w:r>
    </w:p>
    <w:p w14:paraId="0422DF8F" w14:textId="77777777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653FF7F" w:rsidR="008900AE" w:rsidRDefault="008900AE" w:rsidP="00026351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</w:t>
      </w:r>
      <w:r w:rsidR="00F17AB0">
        <w:rPr>
          <w:rFonts w:ascii="Arial Narrow" w:hAnsi="Arial Narrow"/>
          <w:bCs/>
          <w:kern w:val="28"/>
          <w:sz w:val="22"/>
          <w:szCs w:val="22"/>
        </w:rPr>
        <w:br/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7B63986E" w14:textId="54B01528" w:rsidR="008900AE" w:rsidRDefault="008900AE" w:rsidP="0002635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0228922D" w14:textId="77777777" w:rsidR="00026351" w:rsidRDefault="00026351" w:rsidP="00026351">
      <w:pPr>
        <w:jc w:val="center"/>
        <w:rPr>
          <w:rFonts w:ascii="Arial Narrow" w:hAnsi="Arial Narrow"/>
          <w:b/>
          <w:sz w:val="22"/>
          <w:szCs w:val="22"/>
        </w:rPr>
      </w:pPr>
    </w:p>
    <w:p w14:paraId="412AE5A1" w14:textId="3FFBD009" w:rsidR="005E1DFF" w:rsidRDefault="008900AE" w:rsidP="009154CE">
      <w:pPr>
        <w:tabs>
          <w:tab w:val="left" w:pos="540"/>
        </w:tabs>
        <w:ind w:left="1560" w:hanging="1560"/>
        <w:jc w:val="both"/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sz w:val="22"/>
          <w:szCs w:val="22"/>
        </w:rPr>
        <w:t>Názov:</w:t>
      </w:r>
      <w:r w:rsidR="005E1DFF">
        <w:rPr>
          <w:rFonts w:ascii="Arial Narrow" w:hAnsi="Arial Narrow"/>
          <w:sz w:val="22"/>
          <w:szCs w:val="22"/>
        </w:rPr>
        <w:tab/>
      </w:r>
      <w:ins w:id="0" w:author="Autor">
        <w:r w:rsidR="006A2087">
          <w:rPr>
            <w:rFonts w:ascii="Arial Narrow" w:hAnsi="Arial Narrow"/>
            <w:sz w:val="22"/>
            <w:szCs w:val="22"/>
          </w:rPr>
          <w:tab/>
        </w:r>
      </w:ins>
      <w:r w:rsidR="005E1DFF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Úrad </w:t>
      </w:r>
      <w:del w:id="1" w:author="Autor">
        <w:r w:rsidR="005E1DFF" w:rsidDel="00FB59FF">
          <w:rPr>
            <w:rStyle w:val="normaltextrun"/>
            <w:rFonts w:ascii="Arial Narrow" w:hAnsi="Arial Narrow"/>
            <w:color w:val="000000"/>
            <w:sz w:val="22"/>
            <w:szCs w:val="22"/>
            <w:bdr w:val="none" w:sz="0" w:space="0" w:color="auto" w:frame="1"/>
          </w:rPr>
          <w:delText>vlády Slovenskej republiky</w:delText>
        </w:r>
      </w:del>
      <w:ins w:id="2" w:author="Autor">
        <w:del w:id="3" w:author="Autor">
          <w:r w:rsidR="00937AC8" w:rsidDel="00FB59FF">
            <w:rPr>
              <w:rStyle w:val="normaltextrun"/>
              <w:rFonts w:ascii="Arial Narrow" w:hAnsi="Arial Narrow"/>
              <w:color w:val="000000"/>
              <w:sz w:val="22"/>
              <w:szCs w:val="22"/>
              <w:bdr w:val="none" w:sz="0" w:space="0" w:color="auto" w:frame="1"/>
            </w:rPr>
            <w:delText>, Úrad podpredsedu</w:delText>
          </w:r>
          <w:r w:rsidR="0049368A" w:rsidDel="00FB59FF">
            <w:rPr>
              <w:rStyle w:val="normaltextrun"/>
              <w:rFonts w:ascii="Arial Narrow" w:hAnsi="Arial Narrow"/>
              <w:color w:val="000000"/>
              <w:sz w:val="22"/>
              <w:szCs w:val="22"/>
              <w:bdr w:val="none" w:sz="0" w:space="0" w:color="auto" w:frame="1"/>
            </w:rPr>
            <w:delText xml:space="preserve"> vlády</w:delText>
          </w:r>
          <w:r w:rsidR="00937AC8" w:rsidDel="00FB59FF">
            <w:rPr>
              <w:rStyle w:val="normaltextrun"/>
              <w:rFonts w:ascii="Arial Narrow" w:hAnsi="Arial Narrow"/>
              <w:color w:val="000000"/>
              <w:sz w:val="22"/>
              <w:szCs w:val="22"/>
              <w:bdr w:val="none" w:sz="0" w:space="0" w:color="auto" w:frame="1"/>
            </w:rPr>
            <w:delText>, ktorý neriadi ministerstvo</w:delText>
          </w:r>
        </w:del>
        <w:r w:rsidR="00FB59FF">
          <w:rPr>
            <w:rStyle w:val="normaltextrun"/>
            <w:rFonts w:ascii="Arial Narrow" w:hAnsi="Arial Narrow"/>
            <w:color w:val="000000"/>
            <w:sz w:val="22"/>
            <w:szCs w:val="22"/>
            <w:bdr w:val="none" w:sz="0" w:space="0" w:color="auto" w:frame="1"/>
          </w:rPr>
          <w:t>podpredsedu vlády S</w:t>
        </w:r>
        <w:r w:rsidR="00FD5ACF">
          <w:rPr>
            <w:rStyle w:val="normaltextrun"/>
            <w:rFonts w:ascii="Arial Narrow" w:hAnsi="Arial Narrow"/>
            <w:color w:val="000000"/>
            <w:sz w:val="22"/>
            <w:szCs w:val="22"/>
            <w:bdr w:val="none" w:sz="0" w:space="0" w:color="auto" w:frame="1"/>
          </w:rPr>
          <w:t>lovenskej republiky</w:t>
        </w:r>
        <w:r w:rsidR="00FB59FF">
          <w:rPr>
            <w:rStyle w:val="normaltextrun"/>
            <w:rFonts w:ascii="Arial Narrow" w:hAnsi="Arial Narrow"/>
            <w:color w:val="000000"/>
            <w:sz w:val="22"/>
            <w:szCs w:val="22"/>
            <w:bdr w:val="none" w:sz="0" w:space="0" w:color="auto" w:frame="1"/>
          </w:rPr>
          <w:t xml:space="preserve"> pre Plán obnovy a znalostnú ekonomiku</w:t>
        </w:r>
      </w:ins>
    </w:p>
    <w:p w14:paraId="2223490B" w14:textId="5F92550C" w:rsidR="008900AE" w:rsidRDefault="008900AE" w:rsidP="009154CE">
      <w:pPr>
        <w:tabs>
          <w:tab w:val="left" w:pos="540"/>
        </w:tabs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="005E1DFF">
        <w:rPr>
          <w:rFonts w:ascii="Arial Narrow" w:hAnsi="Arial Narrow"/>
          <w:sz w:val="22"/>
          <w:szCs w:val="22"/>
          <w:lang w:eastAsia="cs-CZ"/>
        </w:rPr>
        <w:tab/>
      </w:r>
      <w:r w:rsidR="009154CE">
        <w:rPr>
          <w:rFonts w:ascii="Arial Narrow" w:hAnsi="Arial Narrow"/>
          <w:sz w:val="22"/>
          <w:szCs w:val="22"/>
          <w:lang w:eastAsia="cs-CZ"/>
        </w:rPr>
        <w:tab/>
      </w:r>
      <w:ins w:id="4" w:author="Autor">
        <w:r w:rsidR="006A2087">
          <w:rPr>
            <w:rFonts w:ascii="Arial Narrow" w:hAnsi="Arial Narrow"/>
            <w:sz w:val="22"/>
            <w:szCs w:val="22"/>
            <w:lang w:eastAsia="cs-CZ"/>
          </w:rPr>
          <w:tab/>
        </w:r>
      </w:ins>
      <w:del w:id="5" w:author="Autor">
        <w:r w:rsidR="005E1DFF" w:rsidRPr="005E1DFF" w:rsidDel="006A7A83">
          <w:rPr>
            <w:rFonts w:ascii="Arial Narrow" w:hAnsi="Arial Narrow"/>
            <w:sz w:val="22"/>
            <w:szCs w:val="22"/>
            <w:lang w:eastAsia="cs-CZ"/>
          </w:rPr>
          <w:delText>Námestie slobody 1</w:delText>
        </w:r>
      </w:del>
      <w:ins w:id="6" w:author="Autor">
        <w:r w:rsidR="006A7A83">
          <w:rPr>
            <w:rFonts w:ascii="Arial Narrow" w:hAnsi="Arial Narrow"/>
            <w:sz w:val="22"/>
            <w:szCs w:val="22"/>
            <w:lang w:eastAsia="cs-CZ"/>
          </w:rPr>
          <w:t xml:space="preserve">Tomášikova </w:t>
        </w:r>
        <w:r w:rsidR="00717DF1">
          <w:rPr>
            <w:rFonts w:ascii="Arial Narrow" w:hAnsi="Arial Narrow"/>
            <w:sz w:val="22"/>
            <w:szCs w:val="22"/>
            <w:lang w:eastAsia="cs-CZ"/>
          </w:rPr>
          <w:t>14366/</w:t>
        </w:r>
        <w:r w:rsidR="006A7A83">
          <w:rPr>
            <w:rFonts w:ascii="Arial Narrow" w:hAnsi="Arial Narrow"/>
            <w:sz w:val="22"/>
            <w:szCs w:val="22"/>
            <w:lang w:eastAsia="cs-CZ"/>
          </w:rPr>
          <w:t>64A</w:t>
        </w:r>
      </w:ins>
      <w:r w:rsidR="005E1DFF" w:rsidRPr="005E1DFF">
        <w:rPr>
          <w:rFonts w:ascii="Arial Narrow" w:hAnsi="Arial Narrow"/>
          <w:sz w:val="22"/>
          <w:szCs w:val="22"/>
          <w:lang w:eastAsia="cs-CZ"/>
        </w:rPr>
        <w:t>, 8</w:t>
      </w:r>
      <w:ins w:id="7" w:author="Autor">
        <w:r w:rsidR="00FB59FF">
          <w:rPr>
            <w:rFonts w:ascii="Arial Narrow" w:hAnsi="Arial Narrow"/>
            <w:sz w:val="22"/>
            <w:szCs w:val="22"/>
            <w:lang w:eastAsia="cs-CZ"/>
          </w:rPr>
          <w:t>31</w:t>
        </w:r>
      </w:ins>
      <w:del w:id="8" w:author="Autor">
        <w:r w:rsidR="005E1DFF" w:rsidRPr="005E1DFF" w:rsidDel="00FB59FF">
          <w:rPr>
            <w:rFonts w:ascii="Arial Narrow" w:hAnsi="Arial Narrow"/>
            <w:sz w:val="22"/>
            <w:szCs w:val="22"/>
            <w:lang w:eastAsia="cs-CZ"/>
          </w:rPr>
          <w:delText>13</w:delText>
        </w:r>
      </w:del>
      <w:r w:rsidR="005E1DFF" w:rsidRPr="005E1DFF">
        <w:rPr>
          <w:rFonts w:ascii="Arial Narrow" w:hAnsi="Arial Narrow"/>
          <w:sz w:val="22"/>
          <w:szCs w:val="22"/>
          <w:lang w:eastAsia="cs-CZ"/>
        </w:rPr>
        <w:t xml:space="preserve"> </w:t>
      </w:r>
      <w:del w:id="9" w:author="Autor">
        <w:r w:rsidR="005E1DFF" w:rsidRPr="005E1DFF" w:rsidDel="00FB59FF">
          <w:rPr>
            <w:rFonts w:ascii="Arial Narrow" w:hAnsi="Arial Narrow"/>
            <w:sz w:val="22"/>
            <w:szCs w:val="22"/>
            <w:lang w:eastAsia="cs-CZ"/>
          </w:rPr>
          <w:delText>70</w:delText>
        </w:r>
      </w:del>
      <w:ins w:id="10" w:author="Autor">
        <w:r w:rsidR="00FB59FF">
          <w:rPr>
            <w:rFonts w:ascii="Arial Narrow" w:hAnsi="Arial Narrow"/>
            <w:sz w:val="22"/>
            <w:szCs w:val="22"/>
            <w:lang w:eastAsia="cs-CZ"/>
          </w:rPr>
          <w:t>0</w:t>
        </w:r>
        <w:r w:rsidR="00135AC4">
          <w:rPr>
            <w:rFonts w:ascii="Arial Narrow" w:hAnsi="Arial Narrow"/>
            <w:sz w:val="22"/>
            <w:szCs w:val="22"/>
            <w:lang w:eastAsia="cs-CZ"/>
          </w:rPr>
          <w:t>4</w:t>
        </w:r>
      </w:ins>
      <w:r w:rsidR="005E1DFF" w:rsidRPr="005E1DFF">
        <w:rPr>
          <w:rFonts w:ascii="Arial Narrow" w:hAnsi="Arial Narrow"/>
          <w:sz w:val="22"/>
          <w:szCs w:val="22"/>
          <w:lang w:eastAsia="cs-CZ"/>
        </w:rPr>
        <w:t xml:space="preserve"> Bratislava</w:t>
      </w:r>
    </w:p>
    <w:p w14:paraId="6546958C" w14:textId="334AA41A" w:rsidR="008900AE" w:rsidRDefault="008900AE" w:rsidP="009154CE">
      <w:pPr>
        <w:ind w:left="1560" w:hanging="1560"/>
        <w:jc w:val="both"/>
        <w:rPr>
          <w:ins w:id="11" w:author="Autor"/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IČO:</w:t>
      </w:r>
      <w:r w:rsidR="005E1DFF">
        <w:rPr>
          <w:rFonts w:ascii="Arial Narrow" w:hAnsi="Arial Narrow"/>
          <w:sz w:val="22"/>
          <w:szCs w:val="22"/>
          <w:lang w:eastAsia="cs-CZ"/>
        </w:rPr>
        <w:tab/>
      </w:r>
      <w:ins w:id="12" w:author="Autor">
        <w:r w:rsidR="006A2087">
          <w:rPr>
            <w:rFonts w:ascii="Arial Narrow" w:hAnsi="Arial Narrow"/>
            <w:sz w:val="22"/>
            <w:szCs w:val="22"/>
            <w:lang w:eastAsia="cs-CZ"/>
          </w:rPr>
          <w:tab/>
        </w:r>
        <w:r w:rsidR="00151887">
          <w:rPr>
            <w:rFonts w:ascii="Arial Narrow" w:hAnsi="Arial Narrow"/>
            <w:sz w:val="22"/>
            <w:szCs w:val="22"/>
            <w:lang w:eastAsia="cs-CZ"/>
          </w:rPr>
          <w:t>56565321</w:t>
        </w:r>
      </w:ins>
      <w:del w:id="13" w:author="Autor">
        <w:r w:rsidR="005E1DFF" w:rsidRPr="004F12D1" w:rsidDel="00FB59FF">
          <w:rPr>
            <w:rFonts w:ascii="Arial Narrow" w:hAnsi="Arial Narrow"/>
            <w:color w:val="AEAAAA" w:themeColor="background2" w:themeShade="BF"/>
            <w:sz w:val="22"/>
            <w:szCs w:val="22"/>
            <w:lang w:eastAsia="cs-CZ"/>
            <w:rPrChange w:id="14" w:author="Autor">
              <w:rPr>
                <w:rFonts w:ascii="Arial Narrow" w:hAnsi="Arial Narrow"/>
                <w:sz w:val="22"/>
                <w:szCs w:val="22"/>
                <w:lang w:eastAsia="cs-CZ"/>
              </w:rPr>
            </w:rPrChange>
          </w:rPr>
          <w:delText>00151513</w:delText>
        </w:r>
      </w:del>
    </w:p>
    <w:p w14:paraId="7DF52C6C" w14:textId="0AF94E3A" w:rsidR="00892A8B" w:rsidRDefault="00892A8B" w:rsidP="009154CE">
      <w:pPr>
        <w:ind w:left="1560" w:hanging="1560"/>
        <w:jc w:val="both"/>
        <w:rPr>
          <w:rFonts w:ascii="Arial Narrow" w:hAnsi="Arial Narrow"/>
          <w:sz w:val="22"/>
          <w:szCs w:val="22"/>
          <w:lang w:eastAsia="cs-CZ"/>
        </w:rPr>
      </w:pPr>
      <w:ins w:id="15" w:author="Autor">
        <w:r w:rsidRPr="00892A8B">
          <w:rPr>
            <w:rFonts w:ascii="Arial Narrow" w:hAnsi="Arial Narrow"/>
            <w:sz w:val="22"/>
            <w:szCs w:val="22"/>
            <w:lang w:eastAsia="cs-CZ"/>
          </w:rPr>
          <w:t>DIČ:</w:t>
        </w:r>
        <w:r w:rsidRPr="00892A8B">
          <w:rPr>
            <w:rFonts w:ascii="Arial Narrow" w:hAnsi="Arial Narrow"/>
            <w:sz w:val="22"/>
            <w:szCs w:val="22"/>
            <w:lang w:eastAsia="cs-CZ"/>
          </w:rPr>
          <w:tab/>
        </w:r>
        <w:r w:rsidR="006A2087">
          <w:rPr>
            <w:rFonts w:ascii="Arial Narrow" w:hAnsi="Arial Narrow"/>
            <w:sz w:val="22"/>
            <w:szCs w:val="22"/>
            <w:lang w:eastAsia="cs-CZ"/>
          </w:rPr>
          <w:tab/>
        </w:r>
        <w:r w:rsidR="004558C1" w:rsidRPr="004558C1">
          <w:rPr>
            <w:rFonts w:ascii="Arial Narrow" w:hAnsi="Arial Narrow"/>
            <w:sz w:val="22"/>
            <w:szCs w:val="22"/>
            <w:lang w:eastAsia="cs-CZ"/>
          </w:rPr>
          <w:t>2122403877</w:t>
        </w:r>
        <w:del w:id="16" w:author="Autor">
          <w:r w:rsidRPr="00892A8B" w:rsidDel="00FB59FF">
            <w:rPr>
              <w:rFonts w:ascii="Arial Narrow" w:hAnsi="Arial Narrow"/>
              <w:sz w:val="22"/>
              <w:szCs w:val="22"/>
              <w:lang w:eastAsia="cs-CZ"/>
            </w:rPr>
            <w:delText>2020845057</w:delText>
          </w:r>
        </w:del>
      </w:ins>
    </w:p>
    <w:p w14:paraId="3087B03D" w14:textId="2437F1F7" w:rsidR="006A2087" w:rsidRDefault="008900AE" w:rsidP="009154CE">
      <w:pPr>
        <w:ind w:left="1560" w:hanging="1560"/>
        <w:jc w:val="both"/>
        <w:rPr>
          <w:ins w:id="17" w:author="Autor"/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orgán:</w:t>
      </w:r>
      <w:r w:rsidR="009154CE">
        <w:rPr>
          <w:rFonts w:ascii="Arial Narrow" w:hAnsi="Arial Narrow"/>
          <w:sz w:val="22"/>
          <w:szCs w:val="22"/>
          <w:lang w:eastAsia="cs-CZ"/>
        </w:rPr>
        <w:tab/>
      </w:r>
      <w:del w:id="18" w:author="Autor">
        <w:r w:rsidR="0045140F" w:rsidDel="00892A8B">
          <w:rPr>
            <w:rFonts w:ascii="Arial Narrow" w:hAnsi="Arial Narrow"/>
            <w:sz w:val="22"/>
            <w:szCs w:val="22"/>
            <w:lang w:eastAsia="cs-CZ"/>
          </w:rPr>
          <w:delText>Juraj Gedra</w:delText>
        </w:r>
        <w:r w:rsidR="00CA1C82" w:rsidDel="00892A8B">
          <w:rPr>
            <w:rFonts w:ascii="Arial Narrow" w:hAnsi="Arial Narrow"/>
            <w:sz w:val="22"/>
            <w:szCs w:val="22"/>
            <w:lang w:eastAsia="cs-CZ"/>
          </w:rPr>
          <w:delText>,</w:delText>
        </w:r>
        <w:r w:rsidR="005E1DFF" w:rsidDel="00892A8B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 xml:space="preserve"> vedúci Úradu vlády Slovenskej republiky</w:delText>
        </w:r>
      </w:del>
      <w:ins w:id="19" w:author="Autor">
        <w:r w:rsidR="006A2087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ab/>
        </w:r>
        <w:r w:rsidR="00B540C5">
          <w:rPr>
            <w:rFonts w:ascii="Arial Narrow" w:hAnsi="Arial Narrow"/>
            <w:sz w:val="22"/>
            <w:szCs w:val="22"/>
            <w:lang w:eastAsia="cs-CZ"/>
          </w:rPr>
          <w:t>Michal Moško, vedúci úradu</w:t>
        </w:r>
      </w:ins>
    </w:p>
    <w:p w14:paraId="2A685C30" w14:textId="3E4A54C3" w:rsidR="006A2087" w:rsidRPr="006A2087" w:rsidDel="00B540C5" w:rsidRDefault="006A2087" w:rsidP="006A2087">
      <w:pPr>
        <w:ind w:left="1560" w:hanging="1560"/>
        <w:jc w:val="both"/>
        <w:rPr>
          <w:ins w:id="20" w:author="Autor"/>
          <w:del w:id="21" w:author="Autor"/>
          <w:rFonts w:ascii="Arial Narrow" w:hAnsi="Arial Narrow"/>
          <w:sz w:val="22"/>
          <w:szCs w:val="22"/>
          <w:lang w:eastAsia="cs-CZ"/>
        </w:rPr>
      </w:pPr>
      <w:ins w:id="22" w:author="Autor">
        <w:del w:id="23" w:author="Autor">
          <w:r w:rsidRPr="006A2087" w:rsidDel="00B540C5">
            <w:rPr>
              <w:rFonts w:ascii="Arial Narrow" w:hAnsi="Arial Narrow"/>
              <w:sz w:val="22"/>
              <w:szCs w:val="22"/>
              <w:lang w:eastAsia="cs-CZ"/>
            </w:rPr>
            <w:delText xml:space="preserve">Bankové spojenie: </w:delText>
          </w:r>
          <w:r w:rsidRPr="006A2087" w:rsidDel="00B540C5">
            <w:rPr>
              <w:rFonts w:ascii="Arial Narrow" w:hAnsi="Arial Narrow"/>
              <w:sz w:val="22"/>
              <w:szCs w:val="22"/>
              <w:lang w:eastAsia="cs-CZ"/>
            </w:rPr>
            <w:tab/>
          </w:r>
          <w:r w:rsidRPr="006A2087" w:rsidDel="00B540C5">
            <w:rPr>
              <w:rFonts w:ascii="Arial Narrow" w:hAnsi="Arial Narrow"/>
              <w:sz w:val="22"/>
              <w:szCs w:val="22"/>
              <w:lang w:eastAsia="cs-CZ"/>
            </w:rPr>
            <w:tab/>
            <w:delText xml:space="preserve">Štátna pokladnica, Bratislava </w:delText>
          </w:r>
        </w:del>
      </w:ins>
    </w:p>
    <w:p w14:paraId="5FE3F65F" w14:textId="06920C4A" w:rsidR="008900AE" w:rsidDel="00B540C5" w:rsidRDefault="006A2087" w:rsidP="006A2087">
      <w:pPr>
        <w:ind w:left="1560" w:hanging="1560"/>
        <w:jc w:val="both"/>
        <w:rPr>
          <w:del w:id="24" w:author="Autor"/>
          <w:rFonts w:ascii="Arial Narrow" w:hAnsi="Arial Narrow"/>
          <w:sz w:val="22"/>
          <w:szCs w:val="22"/>
          <w:lang w:eastAsia="cs-CZ"/>
        </w:rPr>
      </w:pPr>
      <w:ins w:id="25" w:author="Autor">
        <w:del w:id="26" w:author="Autor">
          <w:r w:rsidRPr="006A2087" w:rsidDel="00B540C5">
            <w:rPr>
              <w:rFonts w:ascii="Arial Narrow" w:hAnsi="Arial Narrow"/>
              <w:sz w:val="22"/>
              <w:szCs w:val="22"/>
              <w:lang w:eastAsia="cs-CZ"/>
            </w:rPr>
            <w:delText xml:space="preserve">Č. účtu v tvare IBAN: </w:delText>
          </w:r>
          <w:r w:rsidRPr="006A2087" w:rsidDel="00B540C5">
            <w:rPr>
              <w:rFonts w:ascii="Arial Narrow" w:hAnsi="Arial Narrow"/>
              <w:sz w:val="22"/>
              <w:szCs w:val="22"/>
              <w:lang w:eastAsia="cs-CZ"/>
            </w:rPr>
            <w:tab/>
          </w:r>
          <w:r w:rsidRPr="004F12D1" w:rsidDel="00F0631B">
            <w:rPr>
              <w:rFonts w:ascii="Arial Narrow" w:hAnsi="Arial Narrow"/>
              <w:color w:val="AEAAAA" w:themeColor="background2" w:themeShade="BF"/>
              <w:sz w:val="22"/>
              <w:szCs w:val="22"/>
              <w:lang w:eastAsia="cs-CZ"/>
              <w:rPrChange w:id="27" w:author="Autor">
                <w:rPr>
                  <w:rFonts w:ascii="Arial Narrow" w:hAnsi="Arial Narrow"/>
                  <w:sz w:val="22"/>
                  <w:szCs w:val="22"/>
                  <w:lang w:eastAsia="cs-CZ"/>
                </w:rPr>
              </w:rPrChange>
            </w:rPr>
            <w:delText>SK96 8180 0000 0070 0006 0195</w:delText>
          </w:r>
        </w:del>
      </w:ins>
      <w:del w:id="28" w:author="Autor">
        <w:r w:rsidR="008900AE" w:rsidDel="00B540C5">
          <w:rPr>
            <w:rFonts w:ascii="Arial Narrow" w:hAnsi="Arial Narrow"/>
            <w:sz w:val="22"/>
            <w:szCs w:val="22"/>
            <w:lang w:eastAsia="cs-CZ"/>
          </w:rPr>
          <w:tab/>
        </w:r>
      </w:del>
    </w:p>
    <w:p w14:paraId="6E8FF6AA" w14:textId="77777777" w:rsidR="0088416B" w:rsidRDefault="0088416B" w:rsidP="00026351">
      <w:pPr>
        <w:rPr>
          <w:rFonts w:ascii="Arial Narrow" w:hAnsi="Arial Narrow"/>
          <w:sz w:val="22"/>
          <w:szCs w:val="22"/>
        </w:rPr>
      </w:pPr>
    </w:p>
    <w:p w14:paraId="6FFC8356" w14:textId="4678167B" w:rsidR="008900AE" w:rsidDel="001C2FA2" w:rsidRDefault="008900AE" w:rsidP="007A662D">
      <w:pPr>
        <w:rPr>
          <w:rFonts w:ascii="Arial Narrow" w:hAnsi="Arial Narrow"/>
          <w:sz w:val="22"/>
          <w:szCs w:val="22"/>
        </w:rPr>
      </w:pPr>
      <w:r w:rsidDel="001C2FA2">
        <w:rPr>
          <w:rFonts w:ascii="Arial Narrow" w:hAnsi="Arial Narrow"/>
          <w:sz w:val="22"/>
          <w:szCs w:val="22"/>
        </w:rPr>
        <w:t xml:space="preserve">(ďalej </w:t>
      </w:r>
      <w:r w:rsidR="00CA0D2E" w:rsidDel="001C2FA2">
        <w:rPr>
          <w:rFonts w:ascii="Arial Narrow" w:hAnsi="Arial Narrow"/>
          <w:sz w:val="22"/>
          <w:szCs w:val="22"/>
        </w:rPr>
        <w:t>len</w:t>
      </w:r>
      <w:r w:rsidDel="001C2FA2">
        <w:rPr>
          <w:rFonts w:ascii="Arial Narrow" w:hAnsi="Arial Narrow"/>
          <w:sz w:val="22"/>
          <w:szCs w:val="22"/>
        </w:rPr>
        <w:t xml:space="preserve"> „</w:t>
      </w:r>
      <w:r w:rsidDel="001C2FA2">
        <w:rPr>
          <w:rFonts w:ascii="Arial Narrow" w:hAnsi="Arial Narrow"/>
          <w:b/>
          <w:sz w:val="22"/>
          <w:szCs w:val="22"/>
        </w:rPr>
        <w:t>Vykonávateľ</w:t>
      </w:r>
      <w:r w:rsidDel="001C2FA2">
        <w:rPr>
          <w:rFonts w:ascii="Arial Narrow" w:hAnsi="Arial Narrow"/>
          <w:sz w:val="22"/>
          <w:szCs w:val="22"/>
        </w:rPr>
        <w:t>“)</w:t>
      </w:r>
    </w:p>
    <w:p w14:paraId="513BDFEB" w14:textId="6D0341B3" w:rsidR="00C133F4" w:rsidRDefault="00C133F4" w:rsidP="00B95E59">
      <w:pPr>
        <w:ind w:left="2268" w:hanging="2268"/>
        <w:rPr>
          <w:ins w:id="29" w:author="Autor"/>
          <w:rFonts w:ascii="Arial Narrow" w:hAnsi="Arial Narrow"/>
          <w:b/>
          <w:sz w:val="22"/>
          <w:szCs w:val="22"/>
        </w:rPr>
      </w:pPr>
      <w:ins w:id="30" w:author="Autor">
        <w:r>
          <w:rPr>
            <w:rFonts w:ascii="Arial Narrow" w:hAnsi="Arial Narrow"/>
            <w:b/>
            <w:sz w:val="22"/>
            <w:szCs w:val="22"/>
          </w:rPr>
          <w:t>v zastúpení:</w:t>
        </w:r>
      </w:ins>
    </w:p>
    <w:p w14:paraId="010A194F" w14:textId="31415FA0" w:rsidR="00C133F4" w:rsidRDefault="00C133F4" w:rsidP="00C133F4">
      <w:pPr>
        <w:ind w:left="2268" w:hanging="1984"/>
        <w:rPr>
          <w:ins w:id="31" w:author="Autor"/>
          <w:rFonts w:ascii="Arial Narrow" w:hAnsi="Arial Narrow"/>
          <w:b/>
          <w:sz w:val="22"/>
          <w:szCs w:val="22"/>
        </w:rPr>
      </w:pPr>
    </w:p>
    <w:p w14:paraId="7B79A47E" w14:textId="3A6DD83C" w:rsidR="00C133F4" w:rsidRPr="000F4E03" w:rsidRDefault="00C133F4" w:rsidP="00B95E59">
      <w:pPr>
        <w:ind w:left="2127" w:hanging="2127"/>
        <w:jc w:val="both"/>
        <w:rPr>
          <w:ins w:id="32" w:author="Autor"/>
          <w:rFonts w:ascii="Arial Narrow" w:hAnsi="Arial Narrow" w:cs="Arial"/>
          <w:sz w:val="22"/>
          <w:szCs w:val="22"/>
        </w:rPr>
      </w:pPr>
      <w:ins w:id="33" w:author="Autor">
        <w:r w:rsidRPr="728B64C2">
          <w:rPr>
            <w:rFonts w:ascii="Arial Narrow" w:hAnsi="Arial Narrow" w:cs="Arial"/>
            <w:sz w:val="22"/>
            <w:szCs w:val="22"/>
          </w:rPr>
          <w:t>Názov:</w:t>
        </w:r>
        <w:r>
          <w:tab/>
        </w:r>
        <w:r>
          <w:rPr>
            <w:rFonts w:ascii="Arial Narrow" w:hAnsi="Arial Narrow" w:cs="Arial"/>
            <w:sz w:val="22"/>
            <w:szCs w:val="22"/>
          </w:rPr>
          <w:t>Výskumná agentúra</w:t>
        </w:r>
      </w:ins>
    </w:p>
    <w:p w14:paraId="04A869D8" w14:textId="03690407" w:rsidR="00C133F4" w:rsidRPr="000F4E03" w:rsidRDefault="00C133F4" w:rsidP="00B95E59">
      <w:pPr>
        <w:ind w:left="2127" w:hanging="2127"/>
        <w:jc w:val="both"/>
        <w:rPr>
          <w:ins w:id="34" w:author="Autor"/>
          <w:rFonts w:ascii="Arial Narrow" w:hAnsi="Arial Narrow"/>
          <w:sz w:val="22"/>
          <w:szCs w:val="22"/>
          <w:lang w:eastAsia="cs-CZ"/>
        </w:rPr>
      </w:pPr>
      <w:ins w:id="35" w:author="Autor">
        <w:r w:rsidRPr="000F4E03">
          <w:rPr>
            <w:rFonts w:ascii="Arial Narrow" w:hAnsi="Arial Narrow"/>
            <w:sz w:val="22"/>
            <w:szCs w:val="22"/>
            <w:lang w:eastAsia="cs-CZ"/>
          </w:rPr>
          <w:t xml:space="preserve">Sídlo: </w:t>
        </w:r>
        <w:r>
          <w:tab/>
        </w:r>
        <w:r w:rsidRPr="008D5431">
          <w:rPr>
            <w:rFonts w:ascii="Arial Narrow" w:hAnsi="Arial Narrow"/>
            <w:sz w:val="22"/>
            <w:szCs w:val="22"/>
          </w:rPr>
          <w:t>Plynárenská 7/A, 821 09 Bratislava</w:t>
        </w:r>
      </w:ins>
    </w:p>
    <w:p w14:paraId="4BF12A0E" w14:textId="70ADC966" w:rsidR="00C133F4" w:rsidRPr="000F4E03" w:rsidRDefault="00C133F4" w:rsidP="00B95E59">
      <w:pPr>
        <w:ind w:left="2127" w:hanging="2127"/>
        <w:jc w:val="both"/>
        <w:rPr>
          <w:ins w:id="36" w:author="Autor"/>
          <w:rFonts w:ascii="Arial Narrow" w:hAnsi="Arial Narrow"/>
          <w:sz w:val="22"/>
          <w:szCs w:val="22"/>
        </w:rPr>
      </w:pPr>
      <w:ins w:id="37" w:author="Autor">
        <w:r w:rsidRPr="000F4E03">
          <w:rPr>
            <w:rFonts w:ascii="Arial Narrow" w:hAnsi="Arial Narrow"/>
            <w:sz w:val="22"/>
            <w:szCs w:val="22"/>
            <w:lang w:eastAsia="cs-CZ"/>
          </w:rPr>
          <w:t>IČO:</w:t>
        </w:r>
        <w:r>
          <w:tab/>
        </w:r>
        <w:r w:rsidRPr="00197082">
          <w:rPr>
            <w:rFonts w:ascii="Arial Narrow" w:hAnsi="Arial Narrow"/>
            <w:sz w:val="22"/>
            <w:szCs w:val="22"/>
            <w:lang w:eastAsia="cs-CZ"/>
          </w:rPr>
          <w:t>31819494</w:t>
        </w:r>
      </w:ins>
    </w:p>
    <w:p w14:paraId="7DE749D4" w14:textId="59FA5BE5" w:rsidR="00C133F4" w:rsidRPr="000F4E03" w:rsidRDefault="00C133F4" w:rsidP="00B95E59">
      <w:pPr>
        <w:ind w:left="2127" w:hanging="2127"/>
        <w:jc w:val="both"/>
        <w:rPr>
          <w:ins w:id="38" w:author="Autor"/>
          <w:rFonts w:ascii="Arial Narrow" w:hAnsi="Arial Narrow"/>
          <w:sz w:val="22"/>
          <w:szCs w:val="22"/>
          <w:lang w:eastAsia="cs-CZ"/>
        </w:rPr>
      </w:pPr>
      <w:ins w:id="39" w:author="Autor">
        <w:r w:rsidRPr="000F4E03">
          <w:rPr>
            <w:rFonts w:ascii="Arial Narrow" w:hAnsi="Arial Narrow"/>
            <w:sz w:val="22"/>
            <w:szCs w:val="22"/>
            <w:lang w:eastAsia="cs-CZ"/>
          </w:rPr>
          <w:t>DIČ:</w:t>
        </w:r>
        <w:r>
          <w:tab/>
        </w:r>
        <w:r w:rsidRPr="00197082">
          <w:rPr>
            <w:rFonts w:ascii="Arial Narrow" w:hAnsi="Arial Narrow"/>
            <w:sz w:val="22"/>
            <w:szCs w:val="22"/>
            <w:lang w:eastAsia="cs-CZ"/>
          </w:rPr>
          <w:t>2022295539</w:t>
        </w:r>
      </w:ins>
    </w:p>
    <w:p w14:paraId="2D0835B0" w14:textId="4E19FA2D" w:rsidR="00C133F4" w:rsidRDefault="00C133F4" w:rsidP="00B95E59">
      <w:pPr>
        <w:ind w:left="2127" w:hanging="2127"/>
        <w:jc w:val="both"/>
        <w:rPr>
          <w:ins w:id="40" w:author="Autor"/>
          <w:rFonts w:ascii="Arial Narrow" w:hAnsi="Arial Narrow"/>
          <w:sz w:val="22"/>
          <w:szCs w:val="22"/>
          <w:lang w:eastAsia="cs-CZ"/>
        </w:rPr>
      </w:pPr>
      <w:ins w:id="41" w:author="Autor">
        <w:r w:rsidRPr="6A46BCEA">
          <w:rPr>
            <w:rFonts w:ascii="Arial Narrow" w:hAnsi="Arial Narrow"/>
            <w:sz w:val="22"/>
            <w:szCs w:val="22"/>
            <w:lang w:eastAsia="cs-CZ"/>
          </w:rPr>
          <w:t xml:space="preserve">Štatutárny orgán: </w:t>
        </w:r>
        <w:r>
          <w:tab/>
        </w:r>
        <w:r>
          <w:rPr>
            <w:rFonts w:ascii="Arial Narrow" w:hAnsi="Arial Narrow"/>
            <w:sz w:val="22"/>
            <w:szCs w:val="22"/>
            <w:lang w:eastAsia="cs-CZ"/>
          </w:rPr>
          <w:t xml:space="preserve">Mgr. Marek Mrva, </w:t>
        </w:r>
        <w:r w:rsidRPr="00630989">
          <w:rPr>
            <w:rFonts w:ascii="Arial Narrow" w:hAnsi="Arial Narrow"/>
            <w:sz w:val="22"/>
            <w:szCs w:val="22"/>
            <w:lang w:eastAsia="cs-CZ"/>
          </w:rPr>
          <w:t>generálny riaditeľ Výskumnej agentúry</w:t>
        </w:r>
      </w:ins>
    </w:p>
    <w:p w14:paraId="6B06F188" w14:textId="0A2B93C8" w:rsidR="00C133F4" w:rsidRDefault="00C133F4" w:rsidP="00026351">
      <w:pPr>
        <w:rPr>
          <w:ins w:id="42" w:author="Autor"/>
          <w:rFonts w:ascii="Arial Narrow" w:hAnsi="Arial Narrow"/>
          <w:sz w:val="22"/>
          <w:szCs w:val="22"/>
        </w:rPr>
      </w:pPr>
    </w:p>
    <w:p w14:paraId="4144CBA1" w14:textId="5BB3F211" w:rsidR="00894045" w:rsidRDefault="00894045" w:rsidP="00B95E59">
      <w:pPr>
        <w:jc w:val="both"/>
        <w:rPr>
          <w:ins w:id="43" w:author="Autor"/>
          <w:rFonts w:ascii="Arial Narrow" w:hAnsi="Arial Narrow"/>
          <w:sz w:val="22"/>
          <w:szCs w:val="22"/>
        </w:rPr>
      </w:pPr>
      <w:ins w:id="44" w:author="Autor">
        <w:r>
          <w:rPr>
            <w:rFonts w:ascii="Arial Narrow" w:hAnsi="Arial Narrow"/>
            <w:sz w:val="22"/>
            <w:szCs w:val="22"/>
          </w:rPr>
          <w:t>na základe písomného poverenia z dňa 13. 10 2022</w:t>
        </w:r>
        <w:r>
          <w:rPr>
            <w:rStyle w:val="Odkaznapoznmkupodiarou"/>
            <w:rFonts w:ascii="Arial Narrow" w:hAnsi="Arial Narrow"/>
            <w:sz w:val="22"/>
            <w:szCs w:val="22"/>
          </w:rPr>
          <w:footnoteReference w:id="2"/>
        </w:r>
        <w:r>
          <w:rPr>
            <w:rFonts w:ascii="Arial Narrow" w:hAnsi="Arial Narrow"/>
            <w:sz w:val="22"/>
            <w:szCs w:val="22"/>
          </w:rPr>
          <w:t xml:space="preserve"> </w:t>
        </w:r>
        <w:r w:rsidR="00CE5B5C">
          <w:rPr>
            <w:rFonts w:ascii="Arial Narrow" w:hAnsi="Arial Narrow"/>
            <w:sz w:val="22"/>
            <w:szCs w:val="22"/>
          </w:rPr>
          <w:t xml:space="preserve">v znení </w:t>
        </w:r>
        <w:r w:rsidR="001C2FA2">
          <w:rPr>
            <w:rFonts w:ascii="Arial Narrow" w:hAnsi="Arial Narrow"/>
            <w:sz w:val="22"/>
            <w:szCs w:val="22"/>
          </w:rPr>
          <w:t xml:space="preserve">dodatkov </w:t>
        </w:r>
        <w:r>
          <w:rPr>
            <w:rFonts w:ascii="Arial Narrow" w:hAnsi="Arial Narrow"/>
            <w:sz w:val="22"/>
            <w:szCs w:val="22"/>
          </w:rPr>
          <w:t>v súlade s § 6 a nasl. zákona č. 368/2021 Z. z. o </w:t>
        </w:r>
        <w:r w:rsidRPr="003736CA">
          <w:rPr>
            <w:rFonts w:ascii="Arial Narrow" w:hAnsi="Arial Narrow"/>
            <w:sz w:val="22"/>
            <w:szCs w:val="22"/>
          </w:rPr>
          <w:t xml:space="preserve">mechanizme na podporu obnovy a odolnosti a o zmene a doplnení niektorých zákonov v znení neskorších predpisov (ďalej </w:t>
        </w:r>
        <w:r w:rsidRPr="001773F4">
          <w:rPr>
            <w:rFonts w:ascii="Arial Narrow" w:hAnsi="Arial Narrow"/>
            <w:sz w:val="22"/>
            <w:szCs w:val="22"/>
          </w:rPr>
          <w:t>len</w:t>
        </w:r>
        <w:r w:rsidRPr="002D705A">
          <w:rPr>
            <w:rFonts w:ascii="Arial Narrow" w:hAnsi="Arial Narrow"/>
            <w:color w:val="FF0000"/>
            <w:sz w:val="22"/>
          </w:rPr>
          <w:t xml:space="preserve"> </w:t>
        </w:r>
        <w:r w:rsidRPr="003736CA">
          <w:rPr>
            <w:rFonts w:ascii="Arial Narrow" w:hAnsi="Arial Narrow"/>
            <w:sz w:val="22"/>
            <w:szCs w:val="22"/>
          </w:rPr>
          <w:t>„zákon o mechanizme“)</w:t>
        </w:r>
        <w:r w:rsidR="001C2FA2">
          <w:rPr>
            <w:rFonts w:ascii="Arial Narrow" w:hAnsi="Arial Narrow"/>
            <w:sz w:val="22"/>
            <w:szCs w:val="22"/>
          </w:rPr>
          <w:t>.</w:t>
        </w:r>
        <w:r>
          <w:rPr>
            <w:rFonts w:ascii="Arial Narrow" w:hAnsi="Arial Narrow"/>
            <w:sz w:val="22"/>
            <w:szCs w:val="22"/>
          </w:rPr>
          <w:t xml:space="preserve"> </w:t>
        </w:r>
      </w:ins>
    </w:p>
    <w:p w14:paraId="0744AC12" w14:textId="77777777" w:rsidR="00894045" w:rsidRDefault="00894045" w:rsidP="00B95E59">
      <w:pPr>
        <w:jc w:val="both"/>
        <w:rPr>
          <w:ins w:id="47" w:author="Autor"/>
          <w:rFonts w:ascii="Arial Narrow" w:hAnsi="Arial Narrow"/>
          <w:sz w:val="22"/>
          <w:szCs w:val="22"/>
        </w:rPr>
      </w:pPr>
    </w:p>
    <w:p w14:paraId="7089D413" w14:textId="4BF20818" w:rsidR="00894045" w:rsidRDefault="004138C5" w:rsidP="00B95E59">
      <w:pPr>
        <w:jc w:val="both"/>
        <w:rPr>
          <w:ins w:id="48" w:author="Autor"/>
          <w:rFonts w:ascii="Arial Narrow" w:hAnsi="Arial Narrow"/>
          <w:sz w:val="22"/>
          <w:szCs w:val="22"/>
          <w:lang w:eastAsia="cs-CZ"/>
        </w:rPr>
      </w:pPr>
      <w:ins w:id="49" w:author="Autor">
        <w:r>
          <w:rPr>
            <w:rFonts w:ascii="Arial Narrow" w:hAnsi="Arial Narrow"/>
            <w:sz w:val="22"/>
            <w:szCs w:val="22"/>
            <w:lang w:eastAsia="cs-CZ"/>
          </w:rPr>
          <w:t>Finančné p</w:t>
        </w:r>
        <w:r w:rsidR="00894045">
          <w:rPr>
            <w:rFonts w:ascii="Arial Narrow" w:hAnsi="Arial Narrow"/>
            <w:sz w:val="22"/>
            <w:szCs w:val="22"/>
            <w:lang w:eastAsia="cs-CZ"/>
          </w:rPr>
          <w:t xml:space="preserve">lnenie zo zmluvy je zabezpečené </w:t>
        </w:r>
        <w:r w:rsidR="00894045">
          <w:rPr>
            <w:rFonts w:ascii="Arial Narrow" w:hAnsi="Arial Narrow"/>
            <w:sz w:val="22"/>
            <w:szCs w:val="22"/>
          </w:rPr>
          <w:t>Ministerstvom školstva, výskumu, vývoja a mládeže Slovenskej republiky</w:t>
        </w:r>
        <w:r w:rsidR="00894045">
          <w:rPr>
            <w:rFonts w:ascii="Arial Narrow" w:hAnsi="Arial Narrow"/>
            <w:sz w:val="22"/>
            <w:szCs w:val="22"/>
            <w:lang w:eastAsia="cs-CZ"/>
          </w:rPr>
          <w:t xml:space="preserve"> prostredníctvom Štátnej pokladnice a č. účtu v tvare IBAN: </w:t>
        </w:r>
        <w:r w:rsidR="00894045" w:rsidRPr="005C2958">
          <w:rPr>
            <w:rFonts w:ascii="Arial Narrow" w:hAnsi="Arial Narrow"/>
            <w:sz w:val="22"/>
            <w:szCs w:val="22"/>
            <w:lang w:eastAsia="cs-CZ"/>
          </w:rPr>
          <w:t>SK80 8180 0000 0070 0006 5236</w:t>
        </w:r>
        <w:r w:rsidR="00894045">
          <w:rPr>
            <w:rFonts w:ascii="Arial Narrow" w:hAnsi="Arial Narrow"/>
            <w:sz w:val="22"/>
            <w:szCs w:val="22"/>
            <w:lang w:eastAsia="cs-CZ"/>
          </w:rPr>
          <w:t>.</w:t>
        </w:r>
      </w:ins>
    </w:p>
    <w:p w14:paraId="40942617" w14:textId="77777777" w:rsidR="001C2FA2" w:rsidRDefault="001C2FA2" w:rsidP="001C2FA2">
      <w:pPr>
        <w:rPr>
          <w:ins w:id="50" w:author="Autor"/>
          <w:rFonts w:ascii="Arial Narrow" w:hAnsi="Arial Narrow"/>
          <w:sz w:val="22"/>
          <w:szCs w:val="22"/>
        </w:rPr>
      </w:pPr>
    </w:p>
    <w:p w14:paraId="4CD07DCD" w14:textId="59C047ED" w:rsidR="001C2FA2" w:rsidRDefault="001C2FA2" w:rsidP="001C2F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715A90B3" w14:textId="77777777" w:rsidR="00894045" w:rsidRDefault="00894045" w:rsidP="00026351">
      <w:pPr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026351">
      <w:pPr>
        <w:rPr>
          <w:rFonts w:ascii="Arial Narrow" w:hAnsi="Arial Narrow"/>
          <w:sz w:val="22"/>
          <w:szCs w:val="22"/>
        </w:rPr>
      </w:pPr>
    </w:p>
    <w:p w14:paraId="09F60FEA" w14:textId="164A46D2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CD39A8" w14:textId="3A8BB125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29BDF8" w14:textId="1C179D87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9154CE">
        <w:rPr>
          <w:rFonts w:ascii="Arial Narrow" w:hAnsi="Arial Narrow"/>
          <w:sz w:val="22"/>
          <w:szCs w:val="22"/>
        </w:rPr>
        <w:t>.....................</w:t>
      </w:r>
    </w:p>
    <w:p w14:paraId="3F69A810" w14:textId="510309A7" w:rsidR="008900AE" w:rsidRDefault="008900AE" w:rsidP="009154CE">
      <w:pPr>
        <w:ind w:left="1560" w:hanging="1560"/>
        <w:rPr>
          <w:ins w:id="51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556B5">
        <w:rPr>
          <w:rFonts w:ascii="Arial Narrow" w:hAnsi="Arial Narrow"/>
          <w:sz w:val="22"/>
          <w:szCs w:val="22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7735FB40" w14:textId="6F3C39D0" w:rsidR="000D099A" w:rsidRDefault="000D099A" w:rsidP="009154CE">
      <w:pPr>
        <w:ind w:left="1560" w:hanging="1560"/>
        <w:rPr>
          <w:rFonts w:ascii="Arial Narrow" w:hAnsi="Arial Narrow"/>
          <w:sz w:val="22"/>
          <w:szCs w:val="22"/>
        </w:rPr>
      </w:pPr>
      <w:ins w:id="52" w:author="Autor">
        <w:r w:rsidRPr="000D099A">
          <w:rPr>
            <w:rFonts w:ascii="Arial Narrow" w:hAnsi="Arial Narrow"/>
            <w:sz w:val="22"/>
            <w:szCs w:val="22"/>
          </w:rPr>
          <w:t>DIČ:</w:t>
        </w:r>
        <w:r w:rsidRPr="000D099A">
          <w:rPr>
            <w:rFonts w:ascii="Arial Narrow" w:hAnsi="Arial Narrow"/>
            <w:sz w:val="22"/>
            <w:szCs w:val="22"/>
          </w:rPr>
          <w:tab/>
        </w:r>
      </w:ins>
      <w:r w:rsidR="00B556B5">
        <w:rPr>
          <w:rFonts w:ascii="Arial Narrow" w:hAnsi="Arial Narrow"/>
          <w:sz w:val="22"/>
          <w:szCs w:val="22"/>
        </w:rPr>
        <w:tab/>
      </w:r>
      <w:ins w:id="53" w:author="Autor">
        <w:r w:rsidRPr="000D099A">
          <w:rPr>
            <w:rFonts w:ascii="Arial Narrow" w:hAnsi="Arial Narrow"/>
            <w:sz w:val="22"/>
            <w:szCs w:val="22"/>
          </w:rPr>
          <w:t>....................</w:t>
        </w:r>
        <w:r w:rsidR="00857BFD">
          <w:rPr>
            <w:rFonts w:ascii="Arial Narrow" w:hAnsi="Arial Narrow"/>
            <w:sz w:val="22"/>
            <w:szCs w:val="22"/>
          </w:rPr>
          <w:t>.</w:t>
        </w:r>
        <w:del w:id="54" w:author="Autor">
          <w:r w:rsidRPr="000D099A" w:rsidDel="00857BFD">
            <w:rPr>
              <w:rFonts w:ascii="Arial Narrow" w:hAnsi="Arial Narrow"/>
              <w:sz w:val="22"/>
              <w:szCs w:val="22"/>
            </w:rPr>
            <w:delText>...</w:delText>
          </w:r>
        </w:del>
      </w:ins>
    </w:p>
    <w:p w14:paraId="536146E7" w14:textId="0ADB991A" w:rsidR="008900AE" w:rsidRDefault="008900AE" w:rsidP="009154CE">
      <w:pPr>
        <w:ind w:left="1560" w:hanging="156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8416B">
        <w:rPr>
          <w:rFonts w:ascii="Arial Narrow" w:hAnsi="Arial Narrow"/>
          <w:sz w:val="22"/>
          <w:szCs w:val="22"/>
        </w:rPr>
        <w:t>.....................</w:t>
      </w:r>
    </w:p>
    <w:p w14:paraId="55E9E4A2" w14:textId="1F231DB1" w:rsidR="008900AE" w:rsidRPr="003F07E3" w:rsidRDefault="0088416B" w:rsidP="009154CE">
      <w:pPr>
        <w:ind w:left="1560" w:hanging="1560"/>
        <w:rPr>
          <w:ins w:id="55" w:author="Autor"/>
          <w:rFonts w:ascii="Arial Narrow" w:hAnsi="Arial Narrow"/>
          <w:sz w:val="22"/>
          <w:szCs w:val="22"/>
        </w:rPr>
      </w:pPr>
      <w:commentRangeStart w:id="56"/>
      <w:r w:rsidRPr="003F07E3">
        <w:rPr>
          <w:rFonts w:ascii="Arial Narrow" w:hAnsi="Arial Narrow"/>
          <w:sz w:val="22"/>
          <w:szCs w:val="22"/>
          <w:lang w:eastAsia="cs-CZ"/>
        </w:rPr>
        <w:t xml:space="preserve">Korešpondenčná </w:t>
      </w:r>
      <w:r w:rsidR="008900AE" w:rsidRPr="003F07E3">
        <w:rPr>
          <w:rFonts w:ascii="Arial Narrow" w:hAnsi="Arial Narrow"/>
          <w:sz w:val="22"/>
          <w:szCs w:val="22"/>
          <w:lang w:eastAsia="cs-CZ"/>
        </w:rPr>
        <w:t>adresa:</w:t>
      </w:r>
      <w:r w:rsidRPr="003F07E3">
        <w:rPr>
          <w:rFonts w:ascii="Arial Narrow" w:hAnsi="Arial Narrow"/>
          <w:sz w:val="22"/>
          <w:szCs w:val="22"/>
          <w:lang w:eastAsia="cs-CZ"/>
        </w:rPr>
        <w:tab/>
      </w:r>
      <w:r w:rsidRPr="003F07E3">
        <w:rPr>
          <w:rFonts w:ascii="Arial Narrow" w:hAnsi="Arial Narrow"/>
          <w:sz w:val="22"/>
          <w:szCs w:val="22"/>
        </w:rPr>
        <w:t>.....................</w:t>
      </w:r>
      <w:commentRangeEnd w:id="56"/>
      <w:r w:rsidRPr="003F07E3">
        <w:rPr>
          <w:rStyle w:val="Odkaznakomentr"/>
          <w:rFonts w:ascii="Arial Narrow" w:hAnsi="Arial Narrow"/>
          <w:sz w:val="22"/>
          <w:szCs w:val="22"/>
        </w:rPr>
        <w:commentReference w:id="56"/>
      </w:r>
    </w:p>
    <w:p w14:paraId="5AC910F8" w14:textId="18E27857" w:rsidR="003F07E3" w:rsidRDefault="003F07E3" w:rsidP="009154CE">
      <w:pPr>
        <w:ind w:left="1560" w:hanging="1560"/>
        <w:rPr>
          <w:ins w:id="57" w:author="Autor"/>
          <w:rFonts w:ascii="Arial Narrow" w:hAnsi="Arial Narrow"/>
          <w:sz w:val="22"/>
          <w:szCs w:val="22"/>
        </w:rPr>
      </w:pPr>
      <w:commentRangeStart w:id="58"/>
      <w:ins w:id="59" w:author="Autor">
        <w:r w:rsidRPr="003F07E3">
          <w:rPr>
            <w:rFonts w:ascii="Arial Narrow" w:hAnsi="Arial Narrow"/>
            <w:sz w:val="22"/>
            <w:szCs w:val="22"/>
          </w:rPr>
          <w:t>IBAN</w:t>
        </w:r>
      </w:ins>
      <w:commentRangeEnd w:id="58"/>
      <w:r w:rsidR="005F048B">
        <w:rPr>
          <w:rStyle w:val="Odkaznakomentr"/>
          <w:szCs w:val="20"/>
        </w:rPr>
        <w:commentReference w:id="58"/>
      </w:r>
      <w:ins w:id="60" w:author="Autor">
        <w:r w:rsidRPr="003F07E3">
          <w:rPr>
            <w:rFonts w:ascii="Arial Narrow" w:hAnsi="Arial Narrow"/>
            <w:sz w:val="22"/>
            <w:szCs w:val="22"/>
          </w:rPr>
          <w:t>:</w:t>
        </w:r>
        <w:r w:rsidRPr="003F07E3">
          <w:rPr>
            <w:rFonts w:ascii="Arial Narrow" w:hAnsi="Arial Narrow"/>
            <w:sz w:val="22"/>
            <w:szCs w:val="22"/>
          </w:rPr>
          <w:tab/>
        </w:r>
        <w:r w:rsidRPr="003F07E3">
          <w:rPr>
            <w:rFonts w:ascii="Arial Narrow" w:hAnsi="Arial Narrow"/>
            <w:sz w:val="22"/>
            <w:szCs w:val="22"/>
          </w:rPr>
          <w:tab/>
          <w:t>.....................</w:t>
        </w:r>
      </w:ins>
    </w:p>
    <w:p w14:paraId="09CC2938" w14:textId="0C1BB2C5" w:rsidR="00411970" w:rsidRPr="003F07E3" w:rsidRDefault="00411970" w:rsidP="009154CE">
      <w:pPr>
        <w:ind w:left="1560" w:hanging="1560"/>
        <w:rPr>
          <w:rFonts w:ascii="Arial Narrow" w:hAnsi="Arial Narrow"/>
          <w:sz w:val="22"/>
          <w:szCs w:val="22"/>
        </w:rPr>
      </w:pPr>
      <w:commentRangeStart w:id="61"/>
      <w:ins w:id="62" w:author="Autor">
        <w:r>
          <w:rPr>
            <w:rFonts w:ascii="Arial Narrow" w:hAnsi="Arial Narrow"/>
            <w:sz w:val="22"/>
            <w:szCs w:val="22"/>
          </w:rPr>
          <w:t xml:space="preserve">Identifikácia banky: </w:t>
        </w:r>
        <w:r>
          <w:rPr>
            <w:rFonts w:ascii="Arial Narrow" w:hAnsi="Arial Narrow"/>
            <w:sz w:val="22"/>
            <w:szCs w:val="22"/>
          </w:rPr>
          <w:tab/>
          <w:t>.....................</w:t>
        </w:r>
      </w:ins>
      <w:commentRangeEnd w:id="61"/>
      <w:r w:rsidR="005F048B">
        <w:rPr>
          <w:rStyle w:val="Odkaznakomentr"/>
          <w:szCs w:val="20"/>
        </w:rPr>
        <w:commentReference w:id="61"/>
      </w:r>
    </w:p>
    <w:p w14:paraId="08F4F718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02635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458D518C" w14:textId="2126B33D" w:rsidR="008900AE" w:rsidRDefault="008900AE" w:rsidP="0002635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</w:t>
      </w:r>
      <w:r w:rsidR="00F17AB0">
        <w:rPr>
          <w:rFonts w:ascii="Arial Narrow" w:hAnsi="Arial Narrow"/>
          <w:sz w:val="22"/>
          <w:szCs w:val="22"/>
        </w:rPr>
        <w:t xml:space="preserve"> mechanizmu na podporu obnovy a </w:t>
      </w:r>
      <w:r w:rsidR="00890B50" w:rsidRPr="00890B50">
        <w:rPr>
          <w:rFonts w:ascii="Arial Narrow" w:hAnsi="Arial Narrow"/>
          <w:sz w:val="22"/>
          <w:szCs w:val="22"/>
        </w:rPr>
        <w:t>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FBC0898" w:rsidR="008900AE" w:rsidRPr="002D1943" w:rsidRDefault="008900AE" w:rsidP="00CF01D4">
      <w:pPr>
        <w:numPr>
          <w:ilvl w:val="0"/>
          <w:numId w:val="9"/>
        </w:numPr>
        <w:spacing w:before="480" w:after="240"/>
        <w:ind w:left="0" w:firstLine="0"/>
        <w:jc w:val="center"/>
        <w:rPr>
          <w:rFonts w:ascii="Arial Narrow" w:hAnsi="Arial Narrow"/>
          <w:b/>
          <w:color w:val="44546A"/>
        </w:rPr>
      </w:pPr>
      <w:r w:rsidRPr="002D1943">
        <w:rPr>
          <w:rFonts w:ascii="Arial Narrow" w:hAnsi="Arial Narrow"/>
          <w:b/>
          <w:color w:val="44546A"/>
        </w:rPr>
        <w:lastRenderedPageBreak/>
        <w:t>ÚVODNÉ USTANOVENIA</w:t>
      </w:r>
    </w:p>
    <w:p w14:paraId="4AB3B945" w14:textId="0180BDDA" w:rsidR="008900AE" w:rsidRPr="00E1027F" w:rsidRDefault="21341650" w:rsidP="00CF01D4">
      <w:pPr>
        <w:numPr>
          <w:ilvl w:val="1"/>
          <w:numId w:val="9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78BA8C4D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 xml:space="preserve">tvorí </w:t>
      </w:r>
      <w:r w:rsidRPr="78BA8C4D">
        <w:rPr>
          <w:rFonts w:ascii="Arial Narrow" w:hAnsi="Arial Narrow"/>
          <w:b/>
          <w:bCs/>
          <w:sz w:val="22"/>
          <w:szCs w:val="22"/>
        </w:rPr>
        <w:t>Príloha č. 1</w:t>
      </w:r>
      <w:r w:rsidRPr="78BA8C4D">
        <w:rPr>
          <w:rFonts w:ascii="Arial Narrow" w:hAnsi="Arial Narrow"/>
          <w:sz w:val="22"/>
          <w:szCs w:val="22"/>
        </w:rPr>
        <w:t xml:space="preserve">, ktorú tvoria 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Všeobecné zmluvné podmienky </w:t>
      </w:r>
      <w:r w:rsidRPr="78BA8C4D">
        <w:rPr>
          <w:rFonts w:ascii="Arial Narrow" w:hAnsi="Arial Narrow"/>
          <w:sz w:val="22"/>
          <w:szCs w:val="22"/>
        </w:rPr>
        <w:t xml:space="preserve">(ďalej </w:t>
      </w:r>
      <w:r w:rsidR="0502D9C6" w:rsidRPr="78BA8C4D">
        <w:rPr>
          <w:rFonts w:ascii="Arial Narrow" w:hAnsi="Arial Narrow"/>
          <w:sz w:val="22"/>
          <w:szCs w:val="22"/>
        </w:rPr>
        <w:t>len</w:t>
      </w:r>
      <w:r w:rsidRPr="00CF5E5E">
        <w:rPr>
          <w:rFonts w:ascii="Arial Narrow" w:hAnsi="Arial Narrow"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>„</w:t>
      </w:r>
      <w:r w:rsidRPr="78BA8C4D">
        <w:rPr>
          <w:rFonts w:ascii="Arial Narrow" w:hAnsi="Arial Narrow"/>
          <w:b/>
          <w:bCs/>
          <w:sz w:val="22"/>
          <w:szCs w:val="22"/>
        </w:rPr>
        <w:t>VZP</w:t>
      </w:r>
      <w:r w:rsidRPr="00CF5E5E">
        <w:rPr>
          <w:rFonts w:ascii="Arial Narrow" w:hAnsi="Arial Narrow"/>
          <w:sz w:val="22"/>
          <w:szCs w:val="22"/>
        </w:rPr>
        <w:t>“</w:t>
      </w:r>
      <w:r w:rsidRPr="78BA8C4D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3EEE6F9" w:rsidRPr="78BA8C4D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502D9C6" w:rsidRPr="78BA8C4D">
        <w:rPr>
          <w:rFonts w:ascii="Arial Narrow" w:hAnsi="Arial Narrow"/>
          <w:sz w:val="22"/>
          <w:szCs w:val="22"/>
        </w:rPr>
        <w:t xml:space="preserve">len </w:t>
      </w:r>
      <w:r w:rsidR="03EEE6F9" w:rsidRPr="78BA8C4D">
        <w:rPr>
          <w:rFonts w:ascii="Arial Narrow" w:hAnsi="Arial Narrow"/>
          <w:sz w:val="22"/>
          <w:szCs w:val="22"/>
        </w:rPr>
        <w:t xml:space="preserve">„Obchodný zákonník“) </w:t>
      </w:r>
      <w:r w:rsidRPr="78BA8C4D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78BA8C4D">
        <w:rPr>
          <w:rFonts w:ascii="Arial Narrow" w:hAnsi="Arial Narrow"/>
          <w:b/>
          <w:bCs/>
          <w:sz w:val="22"/>
          <w:szCs w:val="22"/>
        </w:rPr>
        <w:t>zmluvných strán</w:t>
      </w:r>
      <w:r w:rsidRPr="78BA8C4D">
        <w:rPr>
          <w:rFonts w:ascii="Arial Narrow" w:hAnsi="Arial Narrow"/>
          <w:sz w:val="22"/>
          <w:szCs w:val="22"/>
        </w:rPr>
        <w:t xml:space="preserve"> vrátane postupov pri poskytovaní </w:t>
      </w:r>
      <w:r w:rsidR="17A89628" w:rsidRPr="78BA8C4D">
        <w:rPr>
          <w:rFonts w:ascii="Arial Narrow" w:hAnsi="Arial Narrow"/>
          <w:sz w:val="22"/>
          <w:szCs w:val="22"/>
        </w:rPr>
        <w:t xml:space="preserve">a používaní </w:t>
      </w:r>
      <w:r w:rsidR="17A89628" w:rsidRPr="78BA8C4D">
        <w:rPr>
          <w:rFonts w:ascii="Arial Narrow" w:hAnsi="Arial Narrow"/>
          <w:b/>
          <w:bCs/>
          <w:sz w:val="22"/>
          <w:szCs w:val="22"/>
        </w:rPr>
        <w:t>P</w:t>
      </w:r>
      <w:r w:rsidRPr="78BA8C4D">
        <w:rPr>
          <w:rFonts w:ascii="Arial Narrow" w:hAnsi="Arial Narrow"/>
          <w:b/>
          <w:bCs/>
          <w:sz w:val="22"/>
          <w:szCs w:val="22"/>
        </w:rPr>
        <w:t>rostriedkov mechanizmu</w:t>
      </w:r>
      <w:r w:rsidRPr="78BA8C4D">
        <w:rPr>
          <w:rFonts w:ascii="Arial Narrow" w:hAnsi="Arial Narrow"/>
          <w:sz w:val="22"/>
          <w:szCs w:val="22"/>
        </w:rPr>
        <w:t xml:space="preserve"> a </w:t>
      </w:r>
      <w:r w:rsidRPr="78BA8C4D">
        <w:rPr>
          <w:rFonts w:ascii="Arial Narrow" w:hAnsi="Arial Narrow"/>
          <w:b/>
          <w:bCs/>
          <w:sz w:val="22"/>
          <w:szCs w:val="22"/>
        </w:rPr>
        <w:t>Príloha č.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b/>
          <w:bCs/>
          <w:sz w:val="22"/>
          <w:szCs w:val="22"/>
        </w:rPr>
        <w:t>2</w:t>
      </w:r>
      <w:r w:rsidRPr="78BA8C4D">
        <w:rPr>
          <w:rFonts w:ascii="Arial Narrow" w:hAnsi="Arial Narrow"/>
          <w:sz w:val="22"/>
          <w:szCs w:val="22"/>
        </w:rPr>
        <w:t xml:space="preserve">, ktorú tvorí </w:t>
      </w:r>
      <w:r w:rsidRPr="78BA8C4D">
        <w:rPr>
          <w:rFonts w:ascii="Arial Narrow" w:hAnsi="Arial Narrow"/>
          <w:b/>
          <w:bCs/>
          <w:sz w:val="22"/>
          <w:szCs w:val="22"/>
        </w:rPr>
        <w:t>Opis Projektu</w:t>
      </w:r>
      <w:r w:rsidR="00337D92">
        <w:rPr>
          <w:rFonts w:ascii="Arial Narrow" w:hAnsi="Arial Narrow"/>
          <w:b/>
          <w:bCs/>
          <w:sz w:val="22"/>
          <w:szCs w:val="22"/>
        </w:rPr>
        <w:t xml:space="preserve"> a Príloha č.</w:t>
      </w:r>
      <w:r w:rsidR="00311908">
        <w:rPr>
          <w:rFonts w:ascii="Arial Narrow" w:hAnsi="Arial Narrow"/>
          <w:b/>
          <w:bCs/>
          <w:sz w:val="22"/>
          <w:szCs w:val="22"/>
        </w:rPr>
        <w:t> </w:t>
      </w:r>
      <w:r w:rsidR="00337D92">
        <w:rPr>
          <w:rFonts w:ascii="Arial Narrow" w:hAnsi="Arial Narrow"/>
          <w:b/>
          <w:bCs/>
          <w:sz w:val="22"/>
          <w:szCs w:val="22"/>
        </w:rPr>
        <w:t>3. Rozpočet projektu</w:t>
      </w:r>
      <w:r w:rsidRPr="78BA8C4D">
        <w:rPr>
          <w:rFonts w:ascii="Arial Narrow" w:hAnsi="Arial Narrow"/>
          <w:sz w:val="22"/>
          <w:szCs w:val="22"/>
        </w:rPr>
        <w:t>.</w:t>
      </w:r>
      <w:r w:rsidRPr="78BA8C4D">
        <w:rPr>
          <w:rFonts w:ascii="Arial Narrow" w:hAnsi="Arial Narrow"/>
          <w:b/>
          <w:bCs/>
          <w:sz w:val="22"/>
          <w:szCs w:val="22"/>
        </w:rPr>
        <w:t xml:space="preserve"> </w:t>
      </w:r>
      <w:r w:rsidRPr="78BA8C4D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1E258E93" w:rsidRPr="78BA8C4D">
        <w:rPr>
          <w:rFonts w:ascii="Arial Narrow" w:hAnsi="Arial Narrow"/>
          <w:sz w:val="22"/>
          <w:szCs w:val="22"/>
        </w:rPr>
        <w:t xml:space="preserve">na podporu obnovy a odolnosti </w:t>
      </w:r>
      <w:r w:rsidRPr="78BA8C4D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78BA8C4D">
        <w:rPr>
          <w:rFonts w:ascii="Arial Narrow" w:hAnsi="Arial Narrow"/>
          <w:b/>
          <w:bCs/>
          <w:sz w:val="22"/>
          <w:szCs w:val="22"/>
        </w:rPr>
        <w:t>Zmluva</w:t>
      </w:r>
      <w:r w:rsidRPr="78BA8C4D">
        <w:rPr>
          <w:rFonts w:ascii="Arial Narrow" w:hAnsi="Arial Narrow"/>
          <w:sz w:val="22"/>
          <w:szCs w:val="22"/>
        </w:rPr>
        <w:t xml:space="preserve">“. </w:t>
      </w:r>
      <w:r w:rsidR="1E258E93" w:rsidRPr="78BA8C4D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1E258E93" w:rsidRPr="78BA8C4D">
        <w:rPr>
          <w:rFonts w:ascii="Arial Narrow" w:hAnsi="Arial Narrow"/>
          <w:b/>
          <w:bCs/>
          <w:sz w:val="22"/>
          <w:szCs w:val="22"/>
        </w:rPr>
        <w:t>Zmluva o poskytnutí prostriedkov mechanizmu</w:t>
      </w:r>
      <w:r w:rsidR="1E258E93" w:rsidRPr="78BA8C4D">
        <w:rPr>
          <w:rFonts w:ascii="Arial Narrow" w:hAnsi="Arial Narrow"/>
          <w:sz w:val="22"/>
          <w:szCs w:val="22"/>
        </w:rPr>
        <w:t>“.</w:t>
      </w:r>
    </w:p>
    <w:p w14:paraId="6BD77650" w14:textId="0EE10C5B" w:rsidR="004B788F" w:rsidRDefault="008900AE" w:rsidP="00486F24">
      <w:pPr>
        <w:widowControl w:val="0"/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00D80CE" w14:textId="77777777" w:rsidR="008900AE" w:rsidRPr="002D1943" w:rsidRDefault="008900AE" w:rsidP="00CF01D4">
      <w:pPr>
        <w:numPr>
          <w:ilvl w:val="0"/>
          <w:numId w:val="9"/>
        </w:numPr>
        <w:spacing w:before="480" w:after="240"/>
        <w:ind w:left="0" w:firstLine="0"/>
        <w:jc w:val="center"/>
        <w:rPr>
          <w:rFonts w:ascii="Arial Narrow" w:hAnsi="Arial Narrow"/>
          <w:b/>
          <w:caps/>
          <w:color w:val="44546A"/>
        </w:rPr>
      </w:pPr>
      <w:r w:rsidRPr="002D1943">
        <w:rPr>
          <w:rFonts w:ascii="Arial Narrow" w:hAnsi="Arial Narrow"/>
          <w:b/>
          <w:caps/>
          <w:color w:val="44546A"/>
        </w:rPr>
        <w:t xml:space="preserve">predmet a účel zmluvy </w:t>
      </w:r>
    </w:p>
    <w:p w14:paraId="5991B518" w14:textId="62F05E46" w:rsidR="008900AE" w:rsidRPr="005550A6" w:rsidRDefault="008900AE" w:rsidP="00CF01D4">
      <w:pPr>
        <w:numPr>
          <w:ilvl w:val="1"/>
          <w:numId w:val="9"/>
        </w:numPr>
        <w:spacing w:before="120" w:after="120"/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2D1943">
        <w:rPr>
          <w:rFonts w:ascii="Arial Narrow" w:hAnsi="Arial Narrow"/>
          <w:bCs/>
          <w:sz w:val="22"/>
        </w:rPr>
        <w:t>„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74AA8400" w:rsidR="008900AE" w:rsidRPr="00F60157" w:rsidRDefault="008900AE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47ED87FB">
        <w:rPr>
          <w:rFonts w:ascii="Arial Narrow" w:hAnsi="Arial Narrow"/>
          <w:b/>
          <w:bCs/>
          <w:sz w:val="22"/>
          <w:szCs w:val="22"/>
        </w:rPr>
        <w:t>Zmluvné strany</w:t>
      </w:r>
      <w:r w:rsidRPr="47ED87FB">
        <w:rPr>
          <w:rFonts w:ascii="Arial Narrow" w:hAnsi="Arial Narrow"/>
          <w:sz w:val="22"/>
          <w:szCs w:val="22"/>
        </w:rPr>
        <w:t xml:space="preserve"> uzatvárajú túto </w:t>
      </w:r>
      <w:r w:rsidRPr="47ED87FB">
        <w:rPr>
          <w:rFonts w:ascii="Arial Narrow" w:hAnsi="Arial Narrow"/>
          <w:b/>
          <w:bCs/>
          <w:sz w:val="22"/>
          <w:szCs w:val="22"/>
        </w:rPr>
        <w:t>Zmluvu</w:t>
      </w:r>
      <w:r w:rsidRPr="47ED87FB">
        <w:rPr>
          <w:rFonts w:ascii="Arial Narrow" w:hAnsi="Arial Narrow"/>
          <w:sz w:val="22"/>
          <w:szCs w:val="22"/>
        </w:rPr>
        <w:t xml:space="preserve"> na základe </w:t>
      </w:r>
      <w:r w:rsidRPr="47ED87FB">
        <w:rPr>
          <w:rFonts w:ascii="Arial Narrow" w:hAnsi="Arial Narrow"/>
          <w:b/>
          <w:bCs/>
          <w:sz w:val="22"/>
          <w:szCs w:val="22"/>
        </w:rPr>
        <w:t>Vykonávateľom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K</w:t>
      </w:r>
      <w:r w:rsidRPr="47ED87FB">
        <w:rPr>
          <w:rFonts w:ascii="Arial Narrow" w:hAnsi="Arial Narrow"/>
          <w:b/>
          <w:bCs/>
          <w:sz w:val="22"/>
          <w:szCs w:val="22"/>
        </w:rPr>
        <w:t>ladne posúdenej</w:t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="00871150" w:rsidRPr="47ED87FB">
        <w:rPr>
          <w:rFonts w:ascii="Arial Narrow" w:hAnsi="Arial Narrow"/>
          <w:b/>
          <w:bCs/>
          <w:sz w:val="22"/>
          <w:szCs w:val="22"/>
        </w:rPr>
        <w:t>ž</w:t>
      </w:r>
      <w:r w:rsidRPr="47ED87FB">
        <w:rPr>
          <w:rFonts w:ascii="Arial Narrow" w:hAnsi="Arial Narrow"/>
          <w:b/>
          <w:bCs/>
          <w:sz w:val="22"/>
          <w:szCs w:val="22"/>
        </w:rPr>
        <w:t>iadosti o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> </w:t>
      </w:r>
      <w:r w:rsidR="00586739" w:rsidRPr="47ED87FB">
        <w:rPr>
          <w:rFonts w:ascii="Arial Narrow" w:hAnsi="Arial Narrow"/>
          <w:b/>
          <w:bCs/>
          <w:sz w:val="22"/>
          <w:szCs w:val="22"/>
        </w:rPr>
        <w:t>p</w:t>
      </w:r>
      <w:r w:rsidRPr="47ED87FB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47ED87FB">
        <w:rPr>
          <w:rFonts w:ascii="Arial Narrow" w:hAnsi="Arial Narrow"/>
          <w:b/>
          <w:bCs/>
          <w:sz w:val="22"/>
          <w:szCs w:val="22"/>
        </w:rPr>
        <w:t>y</w:t>
      </w:r>
      <w:r w:rsidR="00A9325E" w:rsidRPr="47ED87FB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47ED87FB">
        <w:rPr>
          <w:rFonts w:ascii="Arial Narrow" w:hAnsi="Arial Narrow"/>
          <w:b/>
          <w:bCs/>
          <w:sz w:val="22"/>
          <w:szCs w:val="22"/>
        </w:rPr>
        <w:t>m</w:t>
      </w:r>
      <w:r w:rsidRPr="47ED87FB">
        <w:rPr>
          <w:rFonts w:ascii="Arial Narrow" w:hAnsi="Arial Narrow"/>
          <w:b/>
          <w:bCs/>
          <w:sz w:val="22"/>
          <w:szCs w:val="22"/>
        </w:rPr>
        <w:t>echanizmu,</w:t>
      </w:r>
      <w:r w:rsidRPr="47ED87FB">
        <w:rPr>
          <w:rFonts w:ascii="Arial Narrow" w:hAnsi="Arial Narrow"/>
          <w:sz w:val="22"/>
          <w:szCs w:val="22"/>
        </w:rPr>
        <w:t xml:space="preserve"> </w:t>
      </w:r>
      <w:del w:id="63" w:author="Autor">
        <w:r w:rsidRPr="47ED87FB" w:rsidDel="00603AE3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47ED87FB" w:rsidDel="00603AE3">
          <w:rPr>
            <w:rFonts w:ascii="Arial Narrow" w:hAnsi="Arial Narrow"/>
            <w:sz w:val="22"/>
            <w:szCs w:val="22"/>
          </w:rPr>
          <w:delText>splnila</w:delText>
        </w:r>
        <w:r w:rsidR="002C5DAD" w:rsidRPr="47ED87FB" w:rsidDel="00603AE3">
          <w:rPr>
            <w:rFonts w:ascii="Arial Narrow" w:hAnsi="Arial Narrow"/>
            <w:sz w:val="22"/>
            <w:szCs w:val="22"/>
          </w:rPr>
          <w:delText xml:space="preserve"> </w:delText>
        </w:r>
        <w:r w:rsidRPr="47ED87FB" w:rsidDel="00603AE3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47ED87FB" w:rsidDel="00603AE3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47ED87FB" w:rsidDel="00603AE3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  <w:r w:rsidRPr="47ED87FB" w:rsidDel="00603AE3">
          <w:rPr>
            <w:rFonts w:ascii="Arial Narrow" w:hAnsi="Arial Narrow"/>
            <w:sz w:val="22"/>
            <w:szCs w:val="22"/>
          </w:rPr>
          <w:delText xml:space="preserve">, </w:delText>
        </w:r>
      </w:del>
      <w:r w:rsidRPr="47ED87FB">
        <w:rPr>
          <w:rFonts w:ascii="Arial Narrow" w:hAnsi="Arial Narrow"/>
          <w:sz w:val="22"/>
          <w:szCs w:val="22"/>
        </w:rPr>
        <w:t xml:space="preserve">registrovanej pod </w:t>
      </w:r>
      <w:commentRangeStart w:id="64"/>
      <w:r w:rsidRPr="47ED87FB">
        <w:rPr>
          <w:rFonts w:ascii="Arial Narrow" w:hAnsi="Arial Narrow"/>
          <w:sz w:val="22"/>
          <w:szCs w:val="22"/>
        </w:rPr>
        <w:t>číslom</w:t>
      </w:r>
      <w:commentRangeEnd w:id="64"/>
      <w:r>
        <w:commentReference w:id="64"/>
      </w:r>
      <w:r w:rsidRPr="47ED87FB">
        <w:rPr>
          <w:rFonts w:ascii="Arial Narrow" w:hAnsi="Arial Narrow"/>
          <w:sz w:val="22"/>
          <w:szCs w:val="22"/>
        </w:rPr>
        <w:t xml:space="preserve"> </w:t>
      </w:r>
      <w:r w:rsidRPr="47ED87FB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47ED87FB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9005D2">
        <w:rPr>
          <w:rFonts w:ascii="Arial Narrow" w:hAnsi="Arial Narrow"/>
          <w:sz w:val="22"/>
          <w:szCs w:val="22"/>
          <w:highlight w:val="yellow"/>
        </w:rPr>
        <w:t> </w:t>
      </w:r>
      <w:r w:rsidR="00586739" w:rsidRPr="47ED87FB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47ED87FB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47ED87FB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47ED87FB">
        <w:rPr>
          <w:rFonts w:ascii="Arial Narrow" w:hAnsi="Arial Narrow"/>
          <w:sz w:val="22"/>
          <w:szCs w:val="22"/>
          <w:highlight w:val="yellow"/>
        </w:rPr>
        <w:t>&gt;</w:t>
      </w:r>
      <w:r w:rsidRPr="47ED87FB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47ED87FB">
        <w:rPr>
          <w:rFonts w:ascii="Arial Narrow" w:hAnsi="Arial Narrow"/>
          <w:b/>
          <w:bCs/>
          <w:sz w:val="22"/>
          <w:szCs w:val="22"/>
        </w:rPr>
        <w:t>V</w:t>
      </w:r>
      <w:r w:rsidRPr="47ED87FB">
        <w:rPr>
          <w:rFonts w:ascii="Arial Narrow" w:hAnsi="Arial Narrow"/>
          <w:b/>
          <w:bCs/>
          <w:sz w:val="22"/>
          <w:szCs w:val="22"/>
        </w:rPr>
        <w:t>ýzvy</w:t>
      </w:r>
      <w:r w:rsidRPr="47ED87FB">
        <w:rPr>
          <w:rFonts w:ascii="Arial Narrow" w:hAnsi="Arial Narrow"/>
          <w:sz w:val="22"/>
          <w:szCs w:val="22"/>
        </w:rPr>
        <w:t xml:space="preserve"> </w:t>
      </w:r>
      <w:del w:id="65" w:author="Autor">
        <w:r w:rsidRPr="47ED87FB" w:rsidDel="00235FBC">
          <w:rPr>
            <w:rFonts w:ascii="Arial Narrow" w:hAnsi="Arial Narrow"/>
            <w:b/>
            <w:bCs/>
            <w:sz w:val="22"/>
            <w:szCs w:val="22"/>
          </w:rPr>
          <w:delText>Vykonávateľa</w:delText>
        </w:r>
        <w:r w:rsidRPr="47ED87FB" w:rsidDel="00235FBC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47ED87FB">
        <w:rPr>
          <w:rFonts w:ascii="Arial Narrow" w:hAnsi="Arial Narrow"/>
          <w:sz w:val="22"/>
          <w:szCs w:val="22"/>
        </w:rPr>
        <w:t>„</w:t>
      </w:r>
      <w:r w:rsidR="00926008" w:rsidRPr="47ED87FB">
        <w:rPr>
          <w:rFonts w:ascii="Arial Narrow" w:hAnsi="Arial Narrow"/>
          <w:sz w:val="22"/>
          <w:szCs w:val="22"/>
        </w:rPr>
        <w:t>Transformačné a</w:t>
      </w:r>
      <w:r w:rsidR="00926008" w:rsidRPr="47ED87FB">
        <w:rPr>
          <w:rFonts w:ascii="Arial" w:hAnsi="Arial" w:cs="Arial"/>
          <w:sz w:val="22"/>
          <w:szCs w:val="22"/>
        </w:rPr>
        <w:t> </w:t>
      </w:r>
      <w:r w:rsidR="00926008" w:rsidRPr="47ED87FB">
        <w:rPr>
          <w:rFonts w:ascii="Arial Narrow" w:hAnsi="Arial Narrow"/>
          <w:sz w:val="22"/>
          <w:szCs w:val="22"/>
        </w:rPr>
        <w:t>inova</w:t>
      </w:r>
      <w:r w:rsidR="00926008" w:rsidRPr="47ED87FB">
        <w:rPr>
          <w:rFonts w:ascii="Arial Narrow" w:hAnsi="Arial Narrow" w:cs="Arial Narrow"/>
          <w:sz w:val="22"/>
          <w:szCs w:val="22"/>
        </w:rPr>
        <w:t>č</w:t>
      </w:r>
      <w:r w:rsidR="00926008" w:rsidRPr="47ED87FB">
        <w:rPr>
          <w:rFonts w:ascii="Arial Narrow" w:hAnsi="Arial Narrow"/>
          <w:sz w:val="22"/>
          <w:szCs w:val="22"/>
        </w:rPr>
        <w:t>n</w:t>
      </w:r>
      <w:r w:rsidR="00926008" w:rsidRPr="47ED87FB">
        <w:rPr>
          <w:rFonts w:ascii="Arial Narrow" w:hAnsi="Arial Narrow" w:cs="Arial Narrow"/>
          <w:sz w:val="22"/>
          <w:szCs w:val="22"/>
        </w:rPr>
        <w:t>é</w:t>
      </w:r>
      <w:r w:rsidR="00926008" w:rsidRPr="47ED87FB">
        <w:rPr>
          <w:rFonts w:ascii="Arial Narrow" w:hAnsi="Arial Narrow"/>
          <w:sz w:val="22"/>
          <w:szCs w:val="22"/>
        </w:rPr>
        <w:t xml:space="preserve"> konzorci</w:t>
      </w:r>
      <w:r w:rsidR="00926008" w:rsidRPr="47ED87FB">
        <w:rPr>
          <w:rFonts w:ascii="Arial Narrow" w:hAnsi="Arial Narrow" w:cs="Arial Narrow"/>
          <w:sz w:val="22"/>
          <w:szCs w:val="22"/>
        </w:rPr>
        <w:t>á</w:t>
      </w:r>
      <w:r w:rsidR="00926008" w:rsidRPr="47ED87FB">
        <w:rPr>
          <w:rFonts w:ascii="Arial Narrow" w:hAnsi="Arial Narrow"/>
          <w:i/>
          <w:iCs/>
          <w:sz w:val="22"/>
          <w:szCs w:val="22"/>
        </w:rPr>
        <w:t xml:space="preserve">“, </w:t>
      </w:r>
      <w:r w:rsidR="00926008" w:rsidRPr="47ED87FB">
        <w:rPr>
          <w:rFonts w:ascii="Arial Narrow" w:hAnsi="Arial Narrow"/>
          <w:sz w:val="22"/>
          <w:szCs w:val="22"/>
        </w:rPr>
        <w:t xml:space="preserve">evidovanej pod </w:t>
      </w:r>
      <w:r w:rsidR="00E87874" w:rsidRPr="47ED87FB">
        <w:rPr>
          <w:rFonts w:ascii="Arial Narrow" w:hAnsi="Arial Narrow"/>
          <w:sz w:val="22"/>
          <w:szCs w:val="22"/>
        </w:rPr>
        <w:t>kód</w:t>
      </w:r>
      <w:r w:rsidR="00926008" w:rsidRPr="47ED87FB">
        <w:rPr>
          <w:rFonts w:ascii="Arial Narrow" w:hAnsi="Arial Narrow"/>
          <w:sz w:val="22"/>
          <w:szCs w:val="22"/>
        </w:rPr>
        <w:t>om</w:t>
      </w:r>
      <w:r w:rsidR="00AD1697" w:rsidRPr="47ED87FB">
        <w:rPr>
          <w:rFonts w:ascii="Arial Narrow" w:hAnsi="Arial Narrow"/>
          <w:sz w:val="22"/>
          <w:szCs w:val="22"/>
        </w:rPr>
        <w:t xml:space="preserve"> 09I02-03-V01</w:t>
      </w:r>
      <w:r w:rsidRPr="47ED87FB">
        <w:rPr>
          <w:rFonts w:ascii="Arial Narrow" w:hAnsi="Arial Narrow"/>
          <w:sz w:val="22"/>
          <w:szCs w:val="22"/>
        </w:rPr>
        <w:t xml:space="preserve"> z</w:t>
      </w:r>
      <w:del w:id="66" w:author="Autor">
        <w:r w:rsidRPr="47ED87FB" w:rsidDel="001F77BB">
          <w:rPr>
            <w:rFonts w:ascii="Arial Narrow" w:hAnsi="Arial Narrow"/>
            <w:sz w:val="22"/>
            <w:szCs w:val="22"/>
          </w:rPr>
          <w:delText>o</w:delText>
        </w:r>
      </w:del>
      <w:r w:rsidRPr="47ED87FB">
        <w:rPr>
          <w:rFonts w:ascii="Arial Narrow" w:hAnsi="Arial Narrow"/>
          <w:sz w:val="22"/>
          <w:szCs w:val="22"/>
        </w:rPr>
        <w:t xml:space="preserve"> </w:t>
      </w:r>
      <w:r w:rsidRPr="00323917">
        <w:rPr>
          <w:rFonts w:ascii="Arial Narrow" w:hAnsi="Arial Narrow"/>
          <w:sz w:val="22"/>
          <w:szCs w:val="22"/>
        </w:rPr>
        <w:t xml:space="preserve">dňa </w:t>
      </w:r>
      <w:del w:id="67" w:author="Autor">
        <w:r w:rsidRPr="00323917" w:rsidDel="001F77BB">
          <w:rPr>
            <w:rFonts w:ascii="Arial Narrow" w:hAnsi="Arial Narrow"/>
            <w:sz w:val="22"/>
            <w:szCs w:val="22"/>
          </w:rPr>
          <w:delText>&lt;dátum zverejnenia výzvy DD. MM. RRRR&gt;</w:delText>
        </w:r>
      </w:del>
      <w:ins w:id="68" w:author="Autor">
        <w:r w:rsidR="001F77BB" w:rsidRPr="00323917">
          <w:rPr>
            <w:rFonts w:ascii="Arial Narrow" w:hAnsi="Arial Narrow"/>
            <w:sz w:val="22"/>
            <w:szCs w:val="22"/>
          </w:rPr>
          <w:t>12.6.20</w:t>
        </w:r>
        <w:r w:rsidR="001F77BB">
          <w:rPr>
            <w:rFonts w:ascii="Arial Narrow" w:hAnsi="Arial Narrow"/>
            <w:sz w:val="22"/>
            <w:szCs w:val="22"/>
          </w:rPr>
          <w:t>23</w:t>
        </w:r>
      </w:ins>
      <w:r w:rsidRPr="47ED87FB">
        <w:rPr>
          <w:rFonts w:ascii="Arial Narrow" w:hAnsi="Arial Narrow"/>
          <w:sz w:val="22"/>
          <w:szCs w:val="22"/>
        </w:rPr>
        <w:t xml:space="preserve"> </w:t>
      </w:r>
      <w:r w:rsidR="008E54ED" w:rsidRPr="47ED87FB">
        <w:rPr>
          <w:rFonts w:ascii="Arial Narrow" w:hAnsi="Arial Narrow"/>
          <w:sz w:val="22"/>
          <w:szCs w:val="22"/>
        </w:rPr>
        <w:t>podľa</w:t>
      </w:r>
      <w:r w:rsidR="003E26A9" w:rsidRPr="47ED87FB">
        <w:rPr>
          <w:rFonts w:ascii="Arial Narrow" w:hAnsi="Arial Narrow"/>
          <w:sz w:val="22"/>
          <w:szCs w:val="22"/>
        </w:rPr>
        <w:t xml:space="preserve"> zákona o</w:t>
      </w:r>
      <w:r w:rsidR="008F40F1" w:rsidRPr="47ED87FB">
        <w:rPr>
          <w:rFonts w:ascii="Arial Narrow" w:hAnsi="Arial Narrow"/>
          <w:sz w:val="22"/>
          <w:szCs w:val="22"/>
        </w:rPr>
        <w:t> </w:t>
      </w:r>
      <w:r w:rsidR="003E26A9" w:rsidRPr="47ED87FB">
        <w:rPr>
          <w:rFonts w:ascii="Arial Narrow" w:hAnsi="Arial Narrow"/>
          <w:sz w:val="22"/>
          <w:szCs w:val="22"/>
        </w:rPr>
        <w:t>mechanizme</w:t>
      </w:r>
      <w:r w:rsidR="008F40F1" w:rsidRPr="47ED87FB">
        <w:rPr>
          <w:rFonts w:ascii="Arial Narrow" w:hAnsi="Arial Narrow"/>
          <w:sz w:val="22"/>
          <w:szCs w:val="22"/>
        </w:rPr>
        <w:t xml:space="preserve">. Súčasťou Kladne </w:t>
      </w:r>
      <w:r w:rsidR="008F40F1" w:rsidRPr="00F60157">
        <w:rPr>
          <w:rFonts w:ascii="Arial Narrow" w:hAnsi="Arial Narrow"/>
          <w:sz w:val="22"/>
          <w:szCs w:val="22"/>
        </w:rPr>
        <w:t xml:space="preserve">posúdenej žiadosti o prostriedky mechanizmu </w:t>
      </w:r>
      <w:r w:rsidR="008F40F1" w:rsidRPr="00F60157">
        <w:rPr>
          <w:rFonts w:ascii="Arial Narrow" w:hAnsi="Arial Narrow"/>
          <w:b/>
          <w:bCs/>
          <w:sz w:val="22"/>
          <w:szCs w:val="22"/>
        </w:rPr>
        <w:t>je Príloha 2A - Opis Projektu,</w:t>
      </w:r>
      <w:r w:rsidR="008F40F1" w:rsidRPr="00F60157">
        <w:rPr>
          <w:rFonts w:ascii="Arial Narrow" w:hAnsi="Arial Narrow"/>
          <w:sz w:val="22"/>
          <w:szCs w:val="22"/>
        </w:rPr>
        <w:t xml:space="preserve"> ktorá tvorí základ pre posúdenie a poskytnutie prostriedkov mechanizmu, pričom pre účely Zmluvy je záväzná. </w:t>
      </w:r>
    </w:p>
    <w:p w14:paraId="56B2FCAC" w14:textId="77777777" w:rsidR="008900AE" w:rsidRPr="00F60157" w:rsidRDefault="21341650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F60157">
        <w:rPr>
          <w:rFonts w:ascii="Arial Narrow" w:hAnsi="Arial Narrow"/>
          <w:sz w:val="22"/>
          <w:szCs w:val="22"/>
          <w:lang w:eastAsia="cs-CZ"/>
        </w:rPr>
        <w:t>Predmetom</w:t>
      </w:r>
      <w:r w:rsidRPr="00F60157">
        <w:rPr>
          <w:rFonts w:ascii="Arial Narrow" w:hAnsi="Arial Narrow"/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3BF6CEC8" w:rsidRPr="00F6015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4C84E756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60157">
        <w:rPr>
          <w:rFonts w:ascii="Arial Narrow" w:hAnsi="Arial Narrow"/>
          <w:sz w:val="22"/>
          <w:szCs w:val="22"/>
          <w:lang w:eastAsia="cs-CZ"/>
        </w:rPr>
        <w:t xml:space="preserve"> </w:t>
      </w:r>
      <w:r w:rsidR="4FB02CD3" w:rsidRPr="00F6015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3AA02835" w:rsidRPr="00F6015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6015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60157">
        <w:rPr>
          <w:rFonts w:ascii="Arial Narrow" w:hAnsi="Arial Narrow"/>
          <w:sz w:val="22"/>
          <w:szCs w:val="22"/>
          <w:lang w:eastAsia="cs-CZ"/>
        </w:rPr>
        <w:t>:</w:t>
      </w:r>
    </w:p>
    <w:p w14:paraId="70D6A268" w14:textId="6CDDA705" w:rsidR="008900AE" w:rsidRPr="00F60157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F60157">
        <w:rPr>
          <w:rFonts w:ascii="Arial Narrow" w:hAnsi="Arial Narrow"/>
          <w:sz w:val="22"/>
          <w:szCs w:val="22"/>
          <w:highlight w:val="yellow"/>
        </w:rPr>
        <w:t>&lt;</w:t>
      </w:r>
      <w:r w:rsidRPr="00F60157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F60157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0427C128" w:rsidR="008900AE" w:rsidRPr="000A6ED6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60157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F60157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F60157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F60157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F60157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6C120416" w:rsidR="008900AE" w:rsidRPr="00BB6F0E" w:rsidRDefault="008900AE" w:rsidP="00026351">
      <w:pPr>
        <w:tabs>
          <w:tab w:val="left" w:pos="567"/>
        </w:tabs>
        <w:ind w:left="567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B6F0E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452EA" w:rsidRPr="00BB6F0E">
        <w:rPr>
          <w:rStyle w:val="Nadpis1Char"/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Podpora spolupráce firiem, akademického sektora a organizácií výskumu a</w:t>
      </w:r>
      <w:r w:rsidR="007452EA" w:rsidRPr="00BB6F0E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 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v</w:t>
      </w:r>
      <w:r w:rsidR="007452EA" w:rsidRPr="00BB6F0E">
        <w:rPr>
          <w:rStyle w:val="normaltextrun"/>
          <w:rFonts w:ascii="Arial Narrow" w:hAnsi="Arial Narrow" w:cs="Arial Narrow"/>
          <w:color w:val="000000"/>
          <w:sz w:val="22"/>
          <w:szCs w:val="22"/>
          <w:bdr w:val="none" w:sz="0" w:space="0" w:color="auto" w:frame="1"/>
        </w:rPr>
        <w:t>ý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voja</w:t>
      </w:r>
    </w:p>
    <w:p w14:paraId="4B371DA2" w14:textId="498EF099" w:rsidR="00251B33" w:rsidRDefault="008900AE" w:rsidP="00026351">
      <w:pPr>
        <w:tabs>
          <w:tab w:val="left" w:pos="567"/>
        </w:tabs>
        <w:spacing w:after="120"/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BB6F0E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BB6F0E">
        <w:rPr>
          <w:rFonts w:ascii="Arial Narrow" w:hAnsi="Arial Narrow"/>
          <w:bCs/>
          <w:sz w:val="22"/>
          <w:szCs w:val="22"/>
          <w:lang w:eastAsia="cs-CZ"/>
        </w:rPr>
        <w:t>:</w:t>
      </w:r>
      <w:r w:rsidR="007452EA" w:rsidRPr="00BB6F0E">
        <w:rPr>
          <w:rFonts w:ascii="Arial Narrow" w:hAnsi="Arial Narrow"/>
          <w:sz w:val="22"/>
          <w:szCs w:val="22"/>
        </w:rPr>
        <w:t xml:space="preserve"> </w:t>
      </w:r>
      <w:r w:rsidR="007452EA" w:rsidRPr="00BB6F0E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AF9F8"/>
        </w:rPr>
        <w:t>Efektívnejšie</w:t>
      </w:r>
      <w:r w:rsidR="007452EA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AF9F8"/>
        </w:rPr>
        <w:t xml:space="preserve"> riadenie a posilnenie financovania výskumu, vývoja a inovácií</w:t>
      </w:r>
      <w:r w:rsidR="007452EA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5B2FA730" w14:textId="77777777" w:rsidR="008900AE" w:rsidRDefault="008900AE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2ECADE9" w:rsidR="008900AE" w:rsidRPr="009A69BA" w:rsidRDefault="008900AE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ED73116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>použiť ich v súlade s podmienkami stanovenými v</w:t>
      </w:r>
      <w:r w:rsidR="00D862D0" w:rsidRPr="0ED73116">
        <w:rPr>
          <w:rFonts w:ascii="Arial Narrow" w:hAnsi="Arial Narrow"/>
          <w:sz w:val="22"/>
          <w:szCs w:val="22"/>
          <w:lang w:eastAsia="cs-CZ"/>
        </w:rPr>
        <w:t> 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>,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ED73116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D862D0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Realizáciu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Zmluvy</w:t>
      </w:r>
      <w:r w:rsidR="003938D1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1571D9" w:rsidRPr="0ED73116">
        <w:rPr>
          <w:rFonts w:ascii="Arial Narrow" w:hAnsi="Arial Narrow"/>
          <w:b/>
          <w:bCs/>
          <w:sz w:val="22"/>
          <w:szCs w:val="22"/>
          <w:lang w:eastAsia="cs-CZ"/>
        </w:rPr>
        <w:t>iadne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ED73116">
        <w:rPr>
          <w:rFonts w:ascii="Arial Narrow" w:hAnsi="Arial Narrow"/>
          <w:b/>
          <w:bCs/>
          <w:sz w:val="22"/>
          <w:szCs w:val="22"/>
          <w:lang w:eastAsia="cs-CZ"/>
        </w:rPr>
        <w:t>Včas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ED73116">
        <w:rPr>
          <w:rFonts w:ascii="Arial Narrow" w:hAnsi="Arial Narrow"/>
          <w:sz w:val="22"/>
          <w:szCs w:val="22"/>
          <w:lang w:eastAsia="cs-CZ"/>
        </w:rPr>
        <w:t>,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ED7311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>Cieľ Projektu</w:t>
      </w:r>
      <w:r w:rsidR="0062230B"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00764E31" w:rsidRPr="0ED73116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ED73116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="1C843444" w:rsidRPr="0ED73116">
        <w:rPr>
          <w:rFonts w:ascii="Arial Narrow" w:hAnsi="Arial Narrow"/>
          <w:sz w:val="22"/>
          <w:szCs w:val="22"/>
          <w:lang w:eastAsia="cs-CZ"/>
        </w:rPr>
        <w:t xml:space="preserve">5 rokov </w:t>
      </w:r>
      <w:r w:rsidRPr="0ED73116">
        <w:rPr>
          <w:rFonts w:ascii="Arial Narrow" w:hAnsi="Arial Narrow"/>
          <w:b/>
          <w:bCs/>
          <w:sz w:val="22"/>
          <w:szCs w:val="22"/>
          <w:lang w:eastAsia="cs-CZ"/>
        </w:rPr>
        <w:t xml:space="preserve">Doby </w:t>
      </w:r>
      <w:r w:rsidRPr="009A69BA">
        <w:rPr>
          <w:rFonts w:ascii="Arial Narrow" w:hAnsi="Arial Narrow"/>
          <w:b/>
          <w:bCs/>
          <w:sz w:val="22"/>
          <w:szCs w:val="22"/>
          <w:lang w:eastAsia="cs-CZ"/>
        </w:rPr>
        <w:t>udržateľnosti Projektu</w:t>
      </w:r>
      <w:r w:rsidRPr="009A69BA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57E685EF" w14:textId="763AA6F3" w:rsidR="00713A8C" w:rsidRPr="009A69BA" w:rsidRDefault="4E7DCFD6" w:rsidP="00CF01D4">
      <w:pPr>
        <w:pStyle w:val="pf0"/>
        <w:numPr>
          <w:ilvl w:val="1"/>
          <w:numId w:val="9"/>
        </w:numPr>
        <w:jc w:val="both"/>
        <w:rPr>
          <w:rFonts w:eastAsia="Times New Roman"/>
        </w:rPr>
      </w:pPr>
      <w:r w:rsidRPr="009A69BA">
        <w:rPr>
          <w:rStyle w:val="cf01"/>
          <w:rFonts w:ascii="Arial Narrow" w:hAnsi="Arial Narrow"/>
        </w:rPr>
        <w:lastRenderedPageBreak/>
        <w:t xml:space="preserve">Podmienky poskytnutia </w:t>
      </w:r>
      <w:r w:rsidRPr="009A69BA">
        <w:rPr>
          <w:rStyle w:val="cf21"/>
          <w:rFonts w:ascii="Arial Narrow" w:eastAsia="Times New Roman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uvedené vo </w:t>
      </w:r>
      <w:r w:rsidRPr="009A69BA">
        <w:rPr>
          <w:rStyle w:val="cf21"/>
          <w:rFonts w:ascii="Arial Narrow" w:eastAsia="Times New Roman" w:hAnsi="Arial Narrow"/>
        </w:rPr>
        <w:t>Výzve</w:t>
      </w:r>
      <w:r w:rsidRPr="009A69BA">
        <w:rPr>
          <w:rStyle w:val="cf01"/>
          <w:rFonts w:ascii="Arial Narrow" w:hAnsi="Arial Narrow"/>
        </w:rPr>
        <w:t xml:space="preserve"> a vyplývajúce z </w:t>
      </w:r>
      <w:r w:rsidRPr="009A69BA">
        <w:rPr>
          <w:rStyle w:val="cf21"/>
          <w:rFonts w:ascii="Arial Narrow" w:eastAsia="Times New Roman" w:hAnsi="Arial Narrow"/>
        </w:rPr>
        <w:t>Právneho rámca</w:t>
      </w:r>
      <w:r w:rsidRPr="009A69BA">
        <w:rPr>
          <w:rStyle w:val="cf01"/>
          <w:rFonts w:ascii="Arial Narrow" w:hAnsi="Arial Narrow"/>
        </w:rPr>
        <w:t xml:space="preserve"> musia byť splnené aj počas platnosti a účinnosti </w:t>
      </w:r>
      <w:r w:rsidRPr="009A69BA">
        <w:rPr>
          <w:rStyle w:val="cf21"/>
          <w:rFonts w:ascii="Arial Narrow" w:eastAsia="Times New Roman" w:hAnsi="Arial Narrow"/>
        </w:rPr>
        <w:t xml:space="preserve">Zmluvy, </w:t>
      </w:r>
      <w:r w:rsidRPr="009A69BA">
        <w:rPr>
          <w:rStyle w:val="cf01"/>
          <w:rFonts w:ascii="Arial Narrow" w:hAnsi="Arial Narrow"/>
        </w:rPr>
        <w:t>ak z</w:t>
      </w:r>
      <w:r w:rsidRPr="009A69BA">
        <w:rPr>
          <w:rStyle w:val="cf21"/>
          <w:rFonts w:ascii="Arial Narrow" w:eastAsia="Times New Roman" w:hAnsi="Arial Narrow"/>
        </w:rPr>
        <w:t xml:space="preserve"> Výzvy, Záväznej dokumentácie </w:t>
      </w:r>
      <w:r w:rsidRPr="009A69BA">
        <w:rPr>
          <w:rStyle w:val="cf01"/>
          <w:rFonts w:ascii="Arial Narrow" w:hAnsi="Arial Narrow"/>
        </w:rPr>
        <w:t>alebo charakteru podmienky poskytnutia</w:t>
      </w:r>
      <w:r w:rsidRPr="009A69BA">
        <w:rPr>
          <w:rStyle w:val="cf21"/>
          <w:rFonts w:ascii="Arial Narrow" w:eastAsia="Times New Roman" w:hAnsi="Arial Narrow"/>
        </w:rPr>
        <w:t xml:space="preserve"> Prostriedkov mechanizmu </w:t>
      </w:r>
      <w:r w:rsidRPr="009A69BA">
        <w:rPr>
          <w:rStyle w:val="cf01"/>
          <w:rFonts w:ascii="Arial Narrow" w:hAnsi="Arial Narrow"/>
        </w:rPr>
        <w:t xml:space="preserve">nevyplýva niečo iné. Prerušenie plnenia alebo porušenie dodržania podmienok poskytnutia </w:t>
      </w:r>
      <w:r w:rsidRPr="009A69BA">
        <w:rPr>
          <w:rStyle w:val="cf21"/>
          <w:rFonts w:ascii="Arial Narrow" w:eastAsia="Times New Roman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podľa prvej vety sa považuje za podstatné porušenie </w:t>
      </w:r>
      <w:r w:rsidRPr="009A69BA">
        <w:rPr>
          <w:rStyle w:val="cf21"/>
          <w:rFonts w:ascii="Arial Narrow" w:eastAsia="Times New Roman" w:hAnsi="Arial Narrow"/>
        </w:rPr>
        <w:t>Zmluvy</w:t>
      </w:r>
      <w:r w:rsidRPr="009A69BA">
        <w:rPr>
          <w:rStyle w:val="cf01"/>
          <w:rFonts w:ascii="Arial Narrow" w:hAnsi="Arial Narrow"/>
        </w:rPr>
        <w:t xml:space="preserve"> podľa článku 11 </w:t>
      </w:r>
      <w:r w:rsidRPr="009A69BA">
        <w:rPr>
          <w:rStyle w:val="cf21"/>
          <w:rFonts w:ascii="Arial Narrow" w:eastAsia="Times New Roman" w:hAnsi="Arial Narrow"/>
        </w:rPr>
        <w:t>VZP</w:t>
      </w:r>
      <w:r w:rsidRPr="009A69BA">
        <w:rPr>
          <w:rStyle w:val="cf01"/>
          <w:rFonts w:ascii="Arial Narrow" w:hAnsi="Arial Narrow"/>
        </w:rPr>
        <w:t>, ak z </w:t>
      </w:r>
      <w:r w:rsidRPr="009A69BA">
        <w:rPr>
          <w:rStyle w:val="cf21"/>
          <w:rFonts w:ascii="Arial Narrow" w:eastAsia="Times New Roman" w:hAnsi="Arial Narrow"/>
        </w:rPr>
        <w:t>Právneho rámca a/alebo zo Záväznej dokumentácie</w:t>
      </w:r>
      <w:r w:rsidRPr="009A69BA">
        <w:rPr>
          <w:rStyle w:val="cf01"/>
          <w:rFonts w:ascii="Arial Narrow" w:hAnsi="Arial Narrow"/>
        </w:rPr>
        <w:t xml:space="preserve"> nevyplýva vo vzťahu k jednotlivým podmienkam poskytnutia </w:t>
      </w:r>
      <w:r w:rsidRPr="009A69BA">
        <w:rPr>
          <w:rStyle w:val="cf21"/>
          <w:rFonts w:ascii="Arial Narrow" w:eastAsia="Times New Roman" w:hAnsi="Arial Narrow"/>
        </w:rPr>
        <w:t>Prostriedkov mechanizmu</w:t>
      </w:r>
      <w:r w:rsidRPr="009A69BA">
        <w:rPr>
          <w:rStyle w:val="cf01"/>
          <w:rFonts w:ascii="Arial Narrow" w:hAnsi="Arial Narrow"/>
        </w:rPr>
        <w:t xml:space="preserve"> iný postup.</w:t>
      </w:r>
    </w:p>
    <w:p w14:paraId="76430006" w14:textId="77777777" w:rsidR="009A69BA" w:rsidRDefault="00713A8C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A69BA">
        <w:rPr>
          <w:rStyle w:val="cf01"/>
          <w:rFonts w:ascii="Arial Narrow" w:hAnsi="Arial Narrow"/>
          <w:sz w:val="22"/>
          <w:szCs w:val="22"/>
        </w:rPr>
        <w:t xml:space="preserve">V súvislosti s preukázaním plnenia </w:t>
      </w:r>
      <w:r w:rsidRPr="009A69BA">
        <w:rPr>
          <w:rStyle w:val="cf21"/>
          <w:rFonts w:ascii="Arial Narrow" w:hAnsi="Arial Narrow"/>
          <w:sz w:val="22"/>
          <w:szCs w:val="22"/>
        </w:rPr>
        <w:t>Cieľa Projektu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je </w:t>
      </w:r>
      <w:r w:rsidRPr="009A69BA">
        <w:rPr>
          <w:rStyle w:val="cf21"/>
          <w:rFonts w:ascii="Arial Narrow" w:hAnsi="Arial Narrow"/>
          <w:sz w:val="22"/>
          <w:szCs w:val="22"/>
        </w:rPr>
        <w:t>Prijímateľ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 osobné údaje získané od Prijímateľa (dotknutej osoby) alebo o údaje získané z informačného systému tretej osoby. </w:t>
      </w:r>
      <w:r w:rsidRPr="009A69BA">
        <w:rPr>
          <w:rStyle w:val="cf21"/>
          <w:rFonts w:ascii="Arial Narrow" w:hAnsi="Arial Narrow"/>
          <w:sz w:val="22"/>
          <w:szCs w:val="22"/>
        </w:rPr>
        <w:t>Prijímateľ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je zároveň povinný</w:t>
      </w:r>
      <w:r w:rsidRPr="009A69BA">
        <w:rPr>
          <w:rFonts w:ascii="Arial Narrow" w:hAnsi="Arial Narrow"/>
          <w:sz w:val="22"/>
          <w:szCs w:val="22"/>
        </w:rPr>
        <w:t xml:space="preserve"> 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udeliť alebo zabezpečiť udelenie všetkých potrebných súhlasov a povolení, najmä ak plnenie jedného alebo viacerých </w:t>
      </w:r>
      <w:r w:rsidRPr="009A69BA">
        <w:rPr>
          <w:rStyle w:val="cf21"/>
          <w:rFonts w:ascii="Arial Narrow" w:hAnsi="Arial Narrow"/>
          <w:sz w:val="22"/>
          <w:szCs w:val="22"/>
        </w:rPr>
        <w:t>Cieľov Projektu</w:t>
      </w:r>
      <w:r w:rsidRPr="009A69BA">
        <w:rPr>
          <w:rStyle w:val="cf01"/>
          <w:rFonts w:ascii="Arial Narrow" w:hAnsi="Arial Narrow"/>
          <w:sz w:val="22"/>
          <w:szCs w:val="22"/>
        </w:rPr>
        <w:t xml:space="preserve"> sa preukazuje spôsobom, ktorý udelenie súhlasu vyžaduje</w:t>
      </w:r>
      <w:r w:rsidR="5CC22240" w:rsidRPr="009A69BA">
        <w:rPr>
          <w:rFonts w:ascii="Arial Narrow" w:hAnsi="Arial Narrow"/>
          <w:sz w:val="22"/>
          <w:szCs w:val="22"/>
          <w:lang w:eastAsia="cs-CZ"/>
        </w:rPr>
        <w:t>.</w:t>
      </w:r>
    </w:p>
    <w:p w14:paraId="49D435D1" w14:textId="53057AE5" w:rsidR="009A69BA" w:rsidRPr="009A69BA" w:rsidRDefault="009A69BA" w:rsidP="00CF01D4">
      <w:pPr>
        <w:numPr>
          <w:ilvl w:val="1"/>
          <w:numId w:val="9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45DF99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45DF996F">
        <w:rPr>
          <w:rFonts w:ascii="Arial Narrow" w:hAnsi="Arial Narrow"/>
          <w:sz w:val="22"/>
          <w:szCs w:val="22"/>
        </w:rPr>
        <w:t>sa zaväzuje využívať dokumenty súvisiace s </w:t>
      </w:r>
      <w:r w:rsidRPr="45DF996F">
        <w:rPr>
          <w:rFonts w:ascii="Arial Narrow" w:hAnsi="Arial Narrow"/>
          <w:b/>
          <w:bCs/>
          <w:sz w:val="22"/>
          <w:szCs w:val="22"/>
        </w:rPr>
        <w:t>Kladne posúdenou</w:t>
      </w:r>
      <w:r w:rsidRPr="45DF996F">
        <w:rPr>
          <w:rFonts w:ascii="Arial Narrow" w:hAnsi="Arial Narrow"/>
          <w:sz w:val="22"/>
          <w:szCs w:val="22"/>
        </w:rPr>
        <w:t xml:space="preserve"> </w:t>
      </w:r>
      <w:r w:rsidRPr="45DF996F">
        <w:rPr>
          <w:rFonts w:ascii="Arial Narrow" w:hAnsi="Arial Narrow"/>
          <w:b/>
          <w:bCs/>
          <w:sz w:val="22"/>
          <w:szCs w:val="22"/>
        </w:rPr>
        <w:t>žiadosťou o prostriedky mechanizmu</w:t>
      </w:r>
      <w:r w:rsidRPr="45DF996F">
        <w:rPr>
          <w:rFonts w:ascii="Arial Narrow" w:hAnsi="Arial Narrow"/>
          <w:sz w:val="22"/>
          <w:szCs w:val="22"/>
        </w:rPr>
        <w:t xml:space="preserve"> ako aj</w:t>
      </w:r>
      <w:r w:rsidRPr="45DF996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45DF996F">
        <w:rPr>
          <w:rFonts w:ascii="Arial Narrow" w:hAnsi="Arial Narrow"/>
          <w:sz w:val="22"/>
          <w:szCs w:val="22"/>
        </w:rPr>
        <w:t xml:space="preserve"> výlučne osobami na to oprávnenými podľa </w:t>
      </w:r>
      <w:r w:rsidRPr="45DF996F">
        <w:rPr>
          <w:rFonts w:ascii="Arial Narrow" w:hAnsi="Arial Narrow"/>
          <w:b/>
          <w:bCs/>
          <w:sz w:val="22"/>
          <w:szCs w:val="22"/>
        </w:rPr>
        <w:t>Právneho rámca a Záväznej dokumentácie</w:t>
      </w:r>
      <w:r w:rsidRPr="45DF996F">
        <w:rPr>
          <w:rFonts w:ascii="Arial Narrow" w:hAnsi="Arial Narrow"/>
          <w:sz w:val="22"/>
          <w:szCs w:val="22"/>
        </w:rPr>
        <w:t xml:space="preserve"> zapojenými najmä do procesu registrácie, posudzovania, riadenia, auditu, monitorovania a kontroly </w:t>
      </w:r>
      <w:r w:rsidRPr="45DF996F">
        <w:rPr>
          <w:rFonts w:ascii="Arial Narrow" w:hAnsi="Arial Narrow"/>
          <w:b/>
          <w:bCs/>
          <w:sz w:val="22"/>
          <w:szCs w:val="22"/>
        </w:rPr>
        <w:t>Kladne posúdenej</w:t>
      </w:r>
      <w:r w:rsidRPr="45DF996F">
        <w:rPr>
          <w:rFonts w:ascii="Arial Narrow" w:hAnsi="Arial Narrow"/>
          <w:sz w:val="22"/>
          <w:szCs w:val="22"/>
        </w:rPr>
        <w:t xml:space="preserve"> </w:t>
      </w:r>
      <w:r w:rsidRPr="45DF996F">
        <w:rPr>
          <w:rFonts w:ascii="Arial Narrow" w:hAnsi="Arial Narrow"/>
          <w:b/>
          <w:bCs/>
          <w:sz w:val="22"/>
          <w:szCs w:val="22"/>
        </w:rPr>
        <w:t>žiadosti o prostriedky mechanizmu</w:t>
      </w:r>
      <w:r w:rsidRPr="45DF996F">
        <w:rPr>
          <w:rFonts w:ascii="Arial Narrow" w:hAnsi="Arial Narrow"/>
          <w:sz w:val="22"/>
          <w:szCs w:val="22"/>
        </w:rPr>
        <w:t xml:space="preserve"> a/alebo </w:t>
      </w:r>
      <w:r w:rsidRPr="45DF996F">
        <w:rPr>
          <w:rFonts w:ascii="Arial Narrow" w:hAnsi="Arial Narrow"/>
          <w:b/>
          <w:bCs/>
          <w:sz w:val="22"/>
          <w:szCs w:val="22"/>
        </w:rPr>
        <w:t>Projektu</w:t>
      </w:r>
      <w:r w:rsidRPr="45DF996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Pr="45DF996F">
        <w:rPr>
          <w:rFonts w:ascii="Arial Narrow" w:hAnsi="Arial Narrow"/>
          <w:b/>
          <w:bCs/>
          <w:sz w:val="22"/>
          <w:szCs w:val="22"/>
        </w:rPr>
        <w:t>Prijímateľ</w:t>
      </w:r>
      <w:r w:rsidRPr="45DF996F">
        <w:rPr>
          <w:rFonts w:ascii="Arial Narrow" w:hAnsi="Arial Narrow"/>
          <w:sz w:val="22"/>
          <w:szCs w:val="22"/>
        </w:rPr>
        <w:t xml:space="preserve"> zároveň berie na vedomie a súhlasí so zverejnením informácií, vrátane osobných údajov, o </w:t>
      </w:r>
      <w:r w:rsidRPr="45DF996F">
        <w:rPr>
          <w:rFonts w:ascii="Arial Narrow" w:hAnsi="Arial Narrow"/>
          <w:b/>
          <w:bCs/>
          <w:sz w:val="22"/>
          <w:szCs w:val="22"/>
        </w:rPr>
        <w:t>Prijímateľovi</w:t>
      </w:r>
      <w:r w:rsidRPr="45DF996F">
        <w:rPr>
          <w:rFonts w:ascii="Arial Narrow" w:hAnsi="Arial Narrow"/>
          <w:sz w:val="22"/>
          <w:szCs w:val="22"/>
        </w:rPr>
        <w:t xml:space="preserve"> a </w:t>
      </w:r>
      <w:r w:rsidRPr="45DF996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Pr="45DF996F">
        <w:rPr>
          <w:rFonts w:ascii="Arial Narrow" w:hAnsi="Arial Narrow"/>
          <w:sz w:val="22"/>
          <w:szCs w:val="22"/>
        </w:rPr>
        <w:t xml:space="preserve">v nevyhnutnom rozsahu na účely zoznamu prijímateľov, ktorý zverejňuje a aktualizuje </w:t>
      </w:r>
      <w:r w:rsidRPr="45DF996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45DF996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38B62A" w:rsidRPr="45DF996F">
        <w:rPr>
          <w:rFonts w:ascii="Arial Narrow" w:hAnsi="Arial Narrow"/>
          <w:sz w:val="22"/>
          <w:szCs w:val="22"/>
        </w:rPr>
        <w:t>8</w:t>
      </w:r>
      <w:r w:rsidRPr="45DF996F">
        <w:rPr>
          <w:rFonts w:ascii="Arial Narrow" w:hAnsi="Arial Narrow"/>
          <w:sz w:val="22"/>
          <w:szCs w:val="22"/>
        </w:rPr>
        <w:t xml:space="preserve"> zákona o mechanizme.</w:t>
      </w:r>
    </w:p>
    <w:p w14:paraId="0DF8EAB7" w14:textId="03558E60" w:rsidR="008900AE" w:rsidRPr="009A69BA" w:rsidRDefault="008900AE" w:rsidP="00CF01D4">
      <w:pPr>
        <w:numPr>
          <w:ilvl w:val="0"/>
          <w:numId w:val="10"/>
        </w:numPr>
        <w:spacing w:before="480" w:after="240"/>
        <w:jc w:val="center"/>
        <w:rPr>
          <w:rFonts w:ascii="Arial Narrow" w:hAnsi="Arial Narrow"/>
          <w:b/>
          <w:caps/>
          <w:color w:val="1F4E79"/>
        </w:rPr>
      </w:pPr>
      <w:r w:rsidRPr="009A69BA">
        <w:rPr>
          <w:rFonts w:ascii="Arial Narrow" w:hAnsi="Arial Narrow"/>
          <w:b/>
          <w:caps/>
          <w:color w:val="1F3864"/>
        </w:rPr>
        <w:t>výdavky</w:t>
      </w:r>
      <w:r w:rsidR="00030E2E" w:rsidRPr="009A69BA">
        <w:rPr>
          <w:rFonts w:ascii="Arial Narrow" w:hAnsi="Arial Narrow"/>
          <w:b/>
          <w:caps/>
          <w:color w:val="1F3864"/>
        </w:rPr>
        <w:t xml:space="preserve"> A FINANCOVANIE</w:t>
      </w:r>
      <w:r w:rsidRPr="009A69BA">
        <w:rPr>
          <w:rFonts w:ascii="Arial Narrow" w:hAnsi="Arial Narrow"/>
          <w:b/>
          <w:caps/>
          <w:color w:val="1F3864"/>
        </w:rPr>
        <w:t xml:space="preserve"> projektu</w:t>
      </w:r>
      <w:r w:rsidRPr="009A69BA">
        <w:rPr>
          <w:rFonts w:ascii="Arial Narrow" w:hAnsi="Arial Narrow"/>
          <w:b/>
          <w:caps/>
          <w:color w:val="1F4E79"/>
        </w:rPr>
        <w:t xml:space="preserve"> </w:t>
      </w:r>
    </w:p>
    <w:p w14:paraId="42736FF3" w14:textId="7C3BDFAD" w:rsidR="008900AE" w:rsidRDefault="008900AE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</w:t>
      </w:r>
      <w:ins w:id="69" w:author="Autor">
        <w:r w:rsidR="00A406F5">
          <w:rPr>
            <w:rFonts w:ascii="Arial Narrow" w:hAnsi="Arial Narrow"/>
            <w:sz w:val="22"/>
            <w:szCs w:val="22"/>
          </w:rPr>
          <w:t xml:space="preserve">: </w:t>
        </w:r>
      </w:ins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</w:t>
      </w:r>
      <w:r w:rsidR="001A111A">
        <w:rPr>
          <w:rFonts w:ascii="Arial Narrow" w:hAnsi="Arial Narrow"/>
          <w:sz w:val="22"/>
          <w:szCs w:val="22"/>
        </w:rPr>
        <w:t>)</w:t>
      </w:r>
      <w:ins w:id="70" w:author="Autor">
        <w:r w:rsidR="00A12577">
          <w:rPr>
            <w:rFonts w:ascii="Arial Narrow" w:hAnsi="Arial Narrow"/>
            <w:sz w:val="22"/>
            <w:szCs w:val="22"/>
          </w:rPr>
          <w:t xml:space="preserve"> a</w:t>
        </w:r>
        <w:r w:rsidR="00D232AA">
          <w:rPr>
            <w:rFonts w:ascii="Arial Narrow" w:hAnsi="Arial Narrow"/>
            <w:sz w:val="22"/>
            <w:szCs w:val="22"/>
          </w:rPr>
          <w:t> </w:t>
        </w:r>
        <w:r w:rsidR="00A12577" w:rsidRPr="00916B14">
          <w:rPr>
            <w:rFonts w:ascii="Arial Narrow" w:hAnsi="Arial Narrow"/>
            <w:b/>
            <w:bCs/>
            <w:sz w:val="22"/>
            <w:szCs w:val="22"/>
          </w:rPr>
          <w:t>Prostriedky</w:t>
        </w:r>
        <w:r w:rsidR="00D232AA" w:rsidRPr="00916B14">
          <w:rPr>
            <w:rFonts w:ascii="Arial Narrow" w:hAnsi="Arial Narrow"/>
            <w:b/>
            <w:bCs/>
            <w:sz w:val="22"/>
            <w:szCs w:val="22"/>
          </w:rPr>
          <w:t xml:space="preserve"> mechanizmu</w:t>
        </w:r>
        <w:r w:rsidR="00A12577" w:rsidRPr="00916B14">
          <w:rPr>
            <w:rFonts w:ascii="Arial Narrow" w:hAnsi="Arial Narrow"/>
            <w:b/>
            <w:bCs/>
            <w:sz w:val="22"/>
            <w:szCs w:val="22"/>
          </w:rPr>
          <w:t xml:space="preserve"> na úhradu DPH</w:t>
        </w:r>
        <w:r w:rsidR="00A406F5">
          <w:rPr>
            <w:rFonts w:ascii="Arial Narrow" w:hAnsi="Arial Narrow"/>
            <w:sz w:val="22"/>
            <w:szCs w:val="22"/>
          </w:rPr>
          <w:t xml:space="preserve"> maximálne do výšky </w:t>
        </w:r>
        <w:r w:rsidR="00A406F5" w:rsidRPr="00916B14">
          <w:rPr>
            <w:rFonts w:ascii="Arial Narrow" w:hAnsi="Arial Narrow"/>
            <w:sz w:val="22"/>
            <w:szCs w:val="22"/>
            <w:highlight w:val="yellow"/>
          </w:rPr>
          <w:t>........</w:t>
        </w:r>
        <w:r w:rsidR="00A406F5">
          <w:rPr>
            <w:rFonts w:ascii="Arial Narrow" w:hAnsi="Arial Narrow"/>
            <w:sz w:val="22"/>
            <w:szCs w:val="22"/>
          </w:rPr>
          <w:t xml:space="preserve"> EUR (slovom: </w:t>
        </w:r>
        <w:r w:rsidR="00A406F5" w:rsidRPr="00916B14">
          <w:rPr>
            <w:rFonts w:ascii="Arial Narrow" w:hAnsi="Arial Narrow"/>
            <w:sz w:val="22"/>
            <w:szCs w:val="22"/>
            <w:highlight w:val="yellow"/>
          </w:rPr>
          <w:t>.............</w:t>
        </w:r>
        <w:del w:id="71" w:author="Autor">
          <w:r w:rsidR="00D50258" w:rsidRPr="00916B14" w:rsidDel="004C06A4">
            <w:rPr>
              <w:rFonts w:ascii="Arial Narrow" w:hAnsi="Arial Narrow"/>
              <w:sz w:val="22"/>
              <w:szCs w:val="22"/>
              <w:highlight w:val="yellow"/>
            </w:rPr>
            <w:delText xml:space="preserve">, v členení </w:delText>
          </w:r>
        </w:del>
      </w:ins>
      <w:r w:rsidR="001A111A" w:rsidRPr="00916B14">
        <w:rPr>
          <w:rFonts w:ascii="Arial Narrow" w:hAnsi="Arial Narrow"/>
          <w:sz w:val="22"/>
          <w:szCs w:val="22"/>
          <w:highlight w:val="yellow"/>
        </w:rPr>
        <w:t>.</w:t>
      </w:r>
      <w:ins w:id="72" w:author="Autor">
        <w:r w:rsidR="00A406F5">
          <w:rPr>
            <w:rFonts w:ascii="Arial Narrow" w:hAnsi="Arial Narrow"/>
            <w:sz w:val="22"/>
            <w:szCs w:val="22"/>
          </w:rPr>
          <w:t xml:space="preserve"> eur</w:t>
        </w:r>
        <w:r w:rsidR="002C2C54">
          <w:rPr>
            <w:rFonts w:ascii="Arial Narrow" w:hAnsi="Arial Narrow"/>
            <w:sz w:val="22"/>
            <w:szCs w:val="22"/>
          </w:rPr>
          <w:t xml:space="preserve">). </w:t>
        </w:r>
        <w:r w:rsidR="00730A9E" w:rsidRPr="00730A9E">
          <w:rPr>
            <w:rFonts w:ascii="Arial Narrow" w:hAnsi="Arial Narrow"/>
            <w:sz w:val="22"/>
            <w:szCs w:val="22"/>
          </w:rPr>
          <w:t xml:space="preserve">Spolu </w:t>
        </w:r>
        <w:r w:rsidR="00730A9E" w:rsidRPr="00916B14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="00730A9E" w:rsidRPr="00730A9E">
          <w:rPr>
            <w:rFonts w:ascii="Arial Narrow" w:hAnsi="Arial Narrow"/>
            <w:sz w:val="22"/>
            <w:szCs w:val="22"/>
          </w:rPr>
          <w:t xml:space="preserve"> poskytne </w:t>
        </w:r>
        <w:r w:rsidR="00730A9E" w:rsidRPr="00916B14">
          <w:rPr>
            <w:rFonts w:ascii="Arial Narrow" w:hAnsi="Arial Narrow"/>
            <w:b/>
            <w:bCs/>
            <w:sz w:val="22"/>
            <w:szCs w:val="22"/>
          </w:rPr>
          <w:t>Prijímateľovi</w:t>
        </w:r>
        <w:r w:rsidR="00730A9E" w:rsidRPr="00730A9E">
          <w:rPr>
            <w:rFonts w:ascii="Arial Narrow" w:hAnsi="Arial Narrow"/>
            <w:sz w:val="22"/>
            <w:szCs w:val="22"/>
          </w:rPr>
          <w:t xml:space="preserve"> prostriedky na </w:t>
        </w:r>
        <w:r w:rsidR="00730A9E" w:rsidRPr="00916B14">
          <w:rPr>
            <w:rFonts w:ascii="Arial Narrow" w:hAnsi="Arial Narrow"/>
            <w:b/>
            <w:bCs/>
            <w:sz w:val="22"/>
            <w:szCs w:val="22"/>
          </w:rPr>
          <w:t>Realizáciu Projektu</w:t>
        </w:r>
        <w:r w:rsidR="00730A9E" w:rsidRPr="00730A9E">
          <w:rPr>
            <w:rFonts w:ascii="Arial Narrow" w:hAnsi="Arial Narrow"/>
            <w:sz w:val="22"/>
            <w:szCs w:val="22"/>
          </w:rPr>
          <w:t xml:space="preserve"> maximálne vo výške </w:t>
        </w:r>
        <w:r w:rsidR="00730A9E" w:rsidRPr="00916B14">
          <w:rPr>
            <w:rFonts w:ascii="Arial Narrow" w:hAnsi="Arial Narrow"/>
            <w:sz w:val="22"/>
            <w:szCs w:val="22"/>
            <w:highlight w:val="yellow"/>
          </w:rPr>
          <w:t>....</w:t>
        </w:r>
        <w:r w:rsidR="00B94314" w:rsidRPr="00916B14">
          <w:rPr>
            <w:rFonts w:ascii="Arial Narrow" w:hAnsi="Arial Narrow"/>
            <w:sz w:val="22"/>
            <w:szCs w:val="22"/>
            <w:highlight w:val="yellow"/>
          </w:rPr>
          <w:t>..</w:t>
        </w:r>
        <w:r w:rsidR="00730A9E" w:rsidRPr="00730A9E">
          <w:rPr>
            <w:rFonts w:ascii="Arial Narrow" w:hAnsi="Arial Narrow"/>
            <w:sz w:val="22"/>
            <w:szCs w:val="22"/>
          </w:rPr>
          <w:t xml:space="preserve"> EUR (slovom: </w:t>
        </w:r>
        <w:r w:rsidR="00730A9E" w:rsidRPr="00916B14">
          <w:rPr>
            <w:rFonts w:ascii="Arial Narrow" w:hAnsi="Arial Narrow"/>
            <w:sz w:val="22"/>
            <w:szCs w:val="22"/>
            <w:highlight w:val="yellow"/>
          </w:rPr>
          <w:t>.....</w:t>
        </w:r>
        <w:r w:rsidR="00B94314" w:rsidRPr="00916B14">
          <w:rPr>
            <w:rFonts w:ascii="Arial Narrow" w:hAnsi="Arial Narrow"/>
            <w:sz w:val="22"/>
            <w:szCs w:val="22"/>
            <w:highlight w:val="yellow"/>
          </w:rPr>
          <w:t>.....</w:t>
        </w:r>
        <w:r w:rsidR="00730A9E" w:rsidRPr="00730A9E">
          <w:rPr>
            <w:rFonts w:ascii="Arial Narrow" w:hAnsi="Arial Narrow"/>
            <w:sz w:val="22"/>
            <w:szCs w:val="22"/>
          </w:rPr>
          <w:t xml:space="preserve"> </w:t>
        </w:r>
        <w:r w:rsidR="00730A9E" w:rsidRPr="006C0A37">
          <w:rPr>
            <w:rFonts w:ascii="Arial Narrow" w:hAnsi="Arial Narrow"/>
            <w:sz w:val="22"/>
            <w:szCs w:val="22"/>
          </w:rPr>
          <w:t>eur</w:t>
        </w:r>
        <w:r w:rsidR="00F3620C" w:rsidRPr="009465E2">
          <w:rPr>
            <w:rStyle w:val="Odkaznakomentr"/>
            <w:rFonts w:ascii="Arial Narrow" w:hAnsi="Arial Narrow"/>
            <w:sz w:val="22"/>
            <w:szCs w:val="22"/>
          </w:rPr>
          <w:t>).</w:t>
        </w:r>
      </w:ins>
    </w:p>
    <w:p w14:paraId="619A94DE" w14:textId="77777777" w:rsidR="008900AE" w:rsidRDefault="008900AE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1C79A710" w:rsidR="008900AE" w:rsidRPr="00065A29" w:rsidRDefault="008900AE" w:rsidP="00CF01D4">
      <w:pPr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</w:t>
      </w:r>
      <w:r w:rsidR="0090399C">
        <w:rPr>
          <w:rFonts w:ascii="Arial Narrow" w:hAnsi="Arial Narrow"/>
          <w:sz w:val="22"/>
          <w:szCs w:val="22"/>
          <w:lang w:eastAsia="cs-CZ"/>
        </w:rPr>
        <w:t>spolu s </w:t>
      </w:r>
      <w:r w:rsidR="0090399C" w:rsidRPr="00916B14">
        <w:rPr>
          <w:rFonts w:ascii="Arial Narrow" w:hAnsi="Arial Narrow"/>
          <w:b/>
          <w:bCs/>
          <w:sz w:val="22"/>
          <w:szCs w:val="22"/>
          <w:lang w:eastAsia="cs-CZ"/>
        </w:rPr>
        <w:t>Partnermi</w:t>
      </w:r>
      <w:r w:rsidR="0090399C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F6DD5">
        <w:rPr>
          <w:rFonts w:ascii="Arial Narrow" w:hAnsi="Arial Narrow"/>
          <w:sz w:val="22"/>
          <w:szCs w:val="22"/>
          <w:lang w:eastAsia="cs-CZ"/>
        </w:rPr>
        <w:t>podieľajúcimi</w:t>
      </w:r>
      <w:r w:rsidR="0090399C">
        <w:rPr>
          <w:rFonts w:ascii="Arial Narrow" w:hAnsi="Arial Narrow"/>
          <w:sz w:val="22"/>
          <w:szCs w:val="22"/>
          <w:lang w:eastAsia="cs-CZ"/>
        </w:rPr>
        <w:t xml:space="preserve"> sa na </w:t>
      </w:r>
      <w:ins w:id="73" w:author="Autor">
        <w:r w:rsidR="0025660D" w:rsidRPr="00916B14">
          <w:rPr>
            <w:rFonts w:ascii="Arial Narrow" w:hAnsi="Arial Narrow"/>
            <w:b/>
            <w:bCs/>
            <w:sz w:val="22"/>
            <w:szCs w:val="22"/>
            <w:lang w:eastAsia="cs-CZ"/>
          </w:rPr>
          <w:t>R</w:t>
        </w:r>
      </w:ins>
      <w:del w:id="74" w:author="Autor">
        <w:r w:rsidR="0090399C" w:rsidRPr="00916B14" w:rsidDel="0025660D">
          <w:rPr>
            <w:rFonts w:ascii="Arial Narrow" w:hAnsi="Arial Narrow"/>
            <w:b/>
            <w:bCs/>
            <w:sz w:val="22"/>
            <w:szCs w:val="22"/>
            <w:lang w:eastAsia="cs-CZ"/>
          </w:rPr>
          <w:delText>r</w:delText>
        </w:r>
      </w:del>
      <w:r w:rsidR="0090399C" w:rsidRPr="00916B14">
        <w:rPr>
          <w:rFonts w:ascii="Arial Narrow" w:hAnsi="Arial Narrow"/>
          <w:b/>
          <w:bCs/>
          <w:sz w:val="22"/>
          <w:szCs w:val="22"/>
          <w:lang w:eastAsia="cs-CZ"/>
        </w:rPr>
        <w:t>ealizácii Projektu</w:t>
      </w:r>
      <w:r w:rsidR="0090399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zabezpečené zdroje </w:t>
      </w:r>
      <w:ins w:id="75" w:author="Autor">
        <w:r w:rsidR="007A774A">
          <w:rPr>
            <w:rFonts w:ascii="Arial Narrow" w:hAnsi="Arial Narrow"/>
            <w:sz w:val="22"/>
            <w:szCs w:val="22"/>
            <w:lang w:eastAsia="cs-CZ"/>
          </w:rPr>
          <w:t>na spolu</w:t>
        </w:r>
      </w:ins>
      <w:r w:rsidRPr="00065A29">
        <w:rPr>
          <w:rFonts w:ascii="Arial Narrow" w:hAnsi="Arial Narrow"/>
          <w:sz w:val="22"/>
          <w:szCs w:val="22"/>
          <w:lang w:eastAsia="cs-CZ"/>
        </w:rPr>
        <w:t>financovani</w:t>
      </w:r>
      <w:del w:id="76" w:author="Autor">
        <w:r w:rsidRPr="00065A29" w:rsidDel="007A774A">
          <w:rPr>
            <w:rFonts w:ascii="Arial Narrow" w:hAnsi="Arial Narrow"/>
            <w:sz w:val="22"/>
            <w:szCs w:val="22"/>
            <w:lang w:eastAsia="cs-CZ"/>
          </w:rPr>
          <w:delText>a</w:delText>
        </w:r>
      </w:del>
      <w:ins w:id="77" w:author="Autor">
        <w:r w:rsidR="007A774A">
          <w:rPr>
            <w:rFonts w:ascii="Arial Narrow" w:hAnsi="Arial Narrow"/>
            <w:sz w:val="22"/>
            <w:szCs w:val="22"/>
            <w:lang w:eastAsia="cs-CZ"/>
          </w:rPr>
          <w:t>e</w:t>
        </w:r>
      </w:ins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0BA42EE6" w:rsidR="00B4182E" w:rsidRDefault="00F70EED" w:rsidP="008553C7">
      <w:pPr>
        <w:numPr>
          <w:ilvl w:val="0"/>
          <w:numId w:val="11"/>
        </w:numPr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CD5FA5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</w:t>
      </w:r>
      <w:r w:rsidR="00B30405">
        <w:rPr>
          <w:rFonts w:ascii="Arial Narrow" w:hAnsi="Arial Narrow"/>
          <w:bCs/>
          <w:sz w:val="22"/>
          <w:szCs w:val="22"/>
          <w:lang w:eastAsia="cs-CZ"/>
        </w:rPr>
        <w:t xml:space="preserve"> 5 rokov</w:t>
      </w:r>
      <w:r w:rsidRPr="00CD5FA5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 xml:space="preserve">Doby </w:t>
      </w:r>
      <w:r w:rsidRPr="002D1676">
        <w:rPr>
          <w:rFonts w:ascii="Arial Narrow" w:hAnsi="Arial Narrow"/>
          <w:b/>
          <w:sz w:val="22"/>
          <w:szCs w:val="22"/>
          <w:lang w:eastAsia="cs-CZ"/>
        </w:rPr>
        <w:t>udržateľnosti</w:t>
      </w:r>
      <w:r w:rsidRPr="002D167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D1676"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37CD0AB4" w:rsidR="008900AE" w:rsidRPr="00BC0F96" w:rsidRDefault="008900AE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CD2B26">
        <w:rPr>
          <w:rFonts w:ascii="Arial Narrow" w:hAnsi="Arial Narrow"/>
          <w:b/>
          <w:sz w:val="22"/>
          <w:szCs w:val="22"/>
          <w:lang w:eastAsia="cs-CZ"/>
        </w:rPr>
        <w:t>dohodli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>systémom</w:t>
      </w:r>
      <w:r w:rsidR="00E60061" w:rsidRPr="00F60157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E60061" w:rsidRPr="00F60157">
        <w:rPr>
          <w:rFonts w:ascii="Arial Narrow" w:hAnsi="Arial Narrow"/>
          <w:sz w:val="22"/>
          <w:szCs w:val="22"/>
          <w:lang w:eastAsia="cs-CZ"/>
        </w:rPr>
        <w:t>refundácie</w:t>
      </w:r>
      <w:r w:rsidR="008F40F1" w:rsidRPr="00F60157">
        <w:rPr>
          <w:rFonts w:ascii="Arial Narrow" w:hAnsi="Arial Narrow"/>
          <w:sz w:val="22"/>
          <w:szCs w:val="22"/>
          <w:lang w:eastAsia="cs-CZ"/>
        </w:rPr>
        <w:t>,</w:t>
      </w:r>
      <w:r w:rsidR="008F40F1">
        <w:rPr>
          <w:rFonts w:ascii="Arial Narrow" w:hAnsi="Arial Narrow"/>
          <w:sz w:val="22"/>
          <w:szCs w:val="22"/>
          <w:lang w:eastAsia="cs-CZ"/>
        </w:rPr>
        <w:t xml:space="preserve"> </w:t>
      </w:r>
      <w:ins w:id="78" w:author="Autor">
        <w:r w:rsidR="00274A4E">
          <w:rPr>
            <w:rFonts w:ascii="Arial Narrow" w:hAnsi="Arial Narrow"/>
            <w:sz w:val="22"/>
            <w:szCs w:val="22"/>
            <w:lang w:eastAsia="cs-CZ"/>
          </w:rPr>
          <w:t>predfinancovania a</w:t>
        </w:r>
        <w:r w:rsidR="00602DA8">
          <w:rPr>
            <w:rFonts w:ascii="Arial Narrow" w:hAnsi="Arial Narrow"/>
            <w:sz w:val="22"/>
            <w:szCs w:val="22"/>
            <w:lang w:eastAsia="cs-CZ"/>
          </w:rPr>
          <w:t>lebo</w:t>
        </w:r>
        <w:r w:rsidR="008F01F3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  <w:r w:rsidR="00274A4E">
          <w:rPr>
            <w:rFonts w:ascii="Arial Narrow" w:hAnsi="Arial Narrow"/>
            <w:sz w:val="22"/>
            <w:szCs w:val="22"/>
            <w:lang w:eastAsia="cs-CZ"/>
          </w:rPr>
          <w:t xml:space="preserve">ich </w:t>
        </w:r>
      </w:ins>
      <w:r w:rsidR="008F40F1">
        <w:rPr>
          <w:rFonts w:ascii="Arial Narrow" w:hAnsi="Arial Narrow"/>
          <w:sz w:val="22"/>
          <w:szCs w:val="22"/>
          <w:lang w:eastAsia="cs-CZ"/>
        </w:rPr>
        <w:t>kombináciou</w:t>
      </w:r>
      <w:ins w:id="79" w:author="Autor">
        <w:r w:rsidR="00274A4E">
          <w:rPr>
            <w:rFonts w:ascii="Arial Narrow" w:hAnsi="Arial Narrow"/>
            <w:sz w:val="22"/>
            <w:szCs w:val="22"/>
            <w:lang w:eastAsia="cs-CZ"/>
          </w:rPr>
          <w:t xml:space="preserve">, pričom </w:t>
        </w:r>
      </w:ins>
      <w:del w:id="80" w:author="Autor">
        <w:r w:rsidR="008F40F1">
          <w:rPr>
            <w:rFonts w:ascii="Arial Narrow" w:hAnsi="Arial Narrow"/>
            <w:sz w:val="22"/>
            <w:szCs w:val="22"/>
            <w:lang w:eastAsia="cs-CZ"/>
          </w:rPr>
          <w:delText xml:space="preserve"> zálohových platieb a refundácie a</w:delText>
        </w:r>
        <w:r w:rsidR="00F54E0C" w:rsidDel="007E4950">
          <w:rPr>
            <w:rFonts w:ascii="Arial Narrow" w:hAnsi="Arial Narrow"/>
            <w:sz w:val="22"/>
            <w:szCs w:val="22"/>
            <w:lang w:eastAsia="cs-CZ"/>
          </w:rPr>
          <w:delText> </w:delText>
        </w:r>
        <w:r w:rsidR="008F40F1">
          <w:rPr>
            <w:rFonts w:ascii="Arial Narrow" w:hAnsi="Arial Narrow"/>
            <w:sz w:val="22"/>
            <w:szCs w:val="22"/>
            <w:lang w:eastAsia="cs-CZ"/>
          </w:rPr>
          <w:delText xml:space="preserve">predfinancovanie </w:delText>
        </w:r>
      </w:del>
      <w:ins w:id="81" w:author="Autor">
        <w:r w:rsidR="00274A4E">
          <w:rPr>
            <w:rFonts w:ascii="Arial Narrow" w:hAnsi="Arial Narrow"/>
            <w:sz w:val="22"/>
            <w:szCs w:val="22"/>
            <w:lang w:eastAsia="cs-CZ"/>
          </w:rPr>
          <w:t>na financovanie výdavkov na</w:t>
        </w:r>
      </w:ins>
      <w:del w:id="82" w:author="Autor">
        <w:r w:rsidR="008F40F1">
          <w:rPr>
            <w:rFonts w:ascii="Arial Narrow" w:hAnsi="Arial Narrow"/>
            <w:sz w:val="22"/>
            <w:szCs w:val="22"/>
            <w:lang w:eastAsia="cs-CZ"/>
          </w:rPr>
          <w:delText>(len pre</w:delText>
        </w:r>
      </w:del>
      <w:r w:rsidR="008F40F1">
        <w:rPr>
          <w:rFonts w:ascii="Arial Narrow" w:hAnsi="Arial Narrow"/>
          <w:sz w:val="22"/>
          <w:szCs w:val="22"/>
          <w:lang w:eastAsia="cs-CZ"/>
        </w:rPr>
        <w:t xml:space="preserve"> obstaranie a/alebo modernizáciu </w:t>
      </w:r>
      <w:ins w:id="83" w:author="Autor">
        <w:r w:rsidR="0010196E">
          <w:rPr>
            <w:rFonts w:ascii="Arial Narrow" w:hAnsi="Arial Narrow"/>
            <w:sz w:val="22"/>
            <w:szCs w:val="22"/>
            <w:lang w:eastAsia="cs-CZ"/>
          </w:rPr>
          <w:t xml:space="preserve">výskumnej </w:t>
        </w:r>
      </w:ins>
      <w:r w:rsidR="008F40F1">
        <w:rPr>
          <w:rFonts w:ascii="Arial Narrow" w:hAnsi="Arial Narrow"/>
          <w:sz w:val="22"/>
          <w:szCs w:val="22"/>
          <w:lang w:eastAsia="cs-CZ"/>
        </w:rPr>
        <w:t>infraštruktúry</w:t>
      </w:r>
      <w:ins w:id="84" w:author="Autor">
        <w:r w:rsidR="007E4950">
          <w:rPr>
            <w:rFonts w:ascii="Arial Narrow" w:hAnsi="Arial Narrow"/>
            <w:sz w:val="22"/>
            <w:szCs w:val="22"/>
            <w:lang w:eastAsia="cs-CZ"/>
          </w:rPr>
          <w:t xml:space="preserve"> je možné využiť výlučne systém refundácie, </w:t>
        </w:r>
        <w:r w:rsidR="007E4950" w:rsidRPr="175828A1">
          <w:rPr>
            <w:rFonts w:ascii="Arial Narrow" w:hAnsi="Arial Narrow"/>
            <w:sz w:val="22"/>
            <w:szCs w:val="22"/>
            <w:lang w:eastAsia="cs-CZ"/>
          </w:rPr>
          <w:t>predfinancovani</w:t>
        </w:r>
        <w:r w:rsidR="007E4950">
          <w:rPr>
            <w:rFonts w:ascii="Arial Narrow" w:hAnsi="Arial Narrow"/>
            <w:sz w:val="22"/>
            <w:szCs w:val="22"/>
            <w:lang w:eastAsia="cs-CZ"/>
          </w:rPr>
          <w:t>a alebo ich kombináciu</w:t>
        </w:r>
      </w:ins>
      <w:del w:id="85" w:author="Autor">
        <w:r w:rsidR="008F40F1">
          <w:rPr>
            <w:rFonts w:ascii="Arial Narrow" w:hAnsi="Arial Narrow"/>
            <w:sz w:val="22"/>
            <w:szCs w:val="22"/>
            <w:lang w:eastAsia="cs-CZ"/>
          </w:rPr>
          <w:delText>)</w:delText>
        </w:r>
      </w:del>
      <w:r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F40F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E3D9A1D" w14:textId="22EFDDDE" w:rsidR="008900AE" w:rsidRPr="00BC0F96" w:rsidRDefault="008900AE" w:rsidP="00CF01D4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D71E5B">
        <w:rPr>
          <w:rFonts w:ascii="Arial Narrow" w:hAnsi="Arial Narrow"/>
          <w:bCs/>
          <w:sz w:val="22"/>
          <w:szCs w:val="22"/>
        </w:rPr>
        <w:t>podľa ods. </w:t>
      </w:r>
      <w:r w:rsidR="00984217" w:rsidRPr="00BC0F96">
        <w:rPr>
          <w:rFonts w:ascii="Arial Narrow" w:hAnsi="Arial Narrow"/>
          <w:bCs/>
          <w:sz w:val="22"/>
          <w:szCs w:val="22"/>
        </w:rPr>
        <w:t>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08EB867F" w:rsidR="008900AE" w:rsidRPr="00466FE7" w:rsidRDefault="47631639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hAnsi="Arial Narrow"/>
          <w:sz w:val="22"/>
          <w:szCs w:val="22"/>
          <w:lang w:eastAsia="cs-CZ"/>
        </w:rPr>
      </w:pPr>
      <w:r w:rsidRPr="222638B1">
        <w:rPr>
          <w:rFonts w:ascii="Arial Narrow" w:hAnsi="Arial Narrow"/>
          <w:b/>
          <w:bCs/>
          <w:sz w:val="22"/>
          <w:szCs w:val="22"/>
        </w:rPr>
        <w:lastRenderedPageBreak/>
        <w:t>Obdobie oprávnenosti výdavkov</w:t>
      </w:r>
      <w:r w:rsidR="21341650" w:rsidRPr="222638B1">
        <w:rPr>
          <w:rFonts w:ascii="Arial Narrow" w:hAnsi="Arial Narrow"/>
          <w:sz w:val="22"/>
          <w:szCs w:val="22"/>
        </w:rPr>
        <w:t xml:space="preserve"> začína plynúť dňom</w:t>
      </w:r>
      <w:r w:rsidR="64A16C6A" w:rsidRPr="222638B1">
        <w:rPr>
          <w:rFonts w:ascii="Arial Narrow" w:hAnsi="Arial Narrow"/>
          <w:sz w:val="22"/>
          <w:szCs w:val="22"/>
        </w:rPr>
        <w:t xml:space="preserve"> 1.1.2024</w:t>
      </w:r>
      <w:r w:rsidR="7F05B246" w:rsidRPr="222638B1">
        <w:rPr>
          <w:rFonts w:ascii="Arial Narrow" w:hAnsi="Arial Narrow"/>
          <w:sz w:val="22"/>
          <w:szCs w:val="22"/>
        </w:rPr>
        <w:t xml:space="preserve"> </w:t>
      </w:r>
      <w:r w:rsidR="21341650" w:rsidRPr="222638B1">
        <w:rPr>
          <w:rFonts w:ascii="Arial Narrow" w:hAnsi="Arial Narrow"/>
          <w:sz w:val="22"/>
          <w:szCs w:val="22"/>
        </w:rPr>
        <w:t xml:space="preserve">a končí </w:t>
      </w:r>
      <w:r w:rsidR="21341650" w:rsidRPr="222638B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74D096E3" w:rsidRPr="222638B1">
        <w:rPr>
          <w:rFonts w:ascii="Arial Narrow" w:hAnsi="Arial Narrow"/>
          <w:sz w:val="22"/>
          <w:szCs w:val="22"/>
          <w:lang w:eastAsia="cs-CZ"/>
        </w:rPr>
        <w:t>3</w:t>
      </w:r>
      <w:ins w:id="86" w:author="Autor">
        <w:del w:id="87" w:author="Autor">
          <w:r w:rsidRPr="222638B1" w:rsidDel="0060059B">
            <w:rPr>
              <w:rFonts w:ascii="Arial Narrow" w:hAnsi="Arial Narrow"/>
              <w:sz w:val="22"/>
              <w:szCs w:val="22"/>
              <w:lang w:eastAsia="cs-CZ"/>
            </w:rPr>
            <w:delText>1</w:delText>
          </w:r>
        </w:del>
      </w:ins>
      <w:r w:rsidR="74D096E3" w:rsidRPr="222638B1">
        <w:rPr>
          <w:rFonts w:ascii="Arial Narrow" w:hAnsi="Arial Narrow"/>
          <w:sz w:val="22"/>
          <w:szCs w:val="22"/>
          <w:lang w:eastAsia="cs-CZ"/>
        </w:rPr>
        <w:t>0.</w:t>
      </w:r>
      <w:ins w:id="88" w:author="Autor">
        <w:del w:id="89" w:author="Autor">
          <w:r w:rsidR="26A83B8E" w:rsidRPr="222638B1" w:rsidDel="009A50B7">
            <w:rPr>
              <w:rFonts w:ascii="Arial Narrow" w:hAnsi="Arial Narrow"/>
              <w:sz w:val="22"/>
              <w:szCs w:val="22"/>
              <w:lang w:eastAsia="cs-CZ"/>
            </w:rPr>
            <w:delText>0</w:delText>
          </w:r>
        </w:del>
        <w:r w:rsidR="26A83B8E" w:rsidRPr="222638B1">
          <w:rPr>
            <w:rFonts w:ascii="Arial Narrow" w:hAnsi="Arial Narrow"/>
            <w:sz w:val="22"/>
            <w:szCs w:val="22"/>
            <w:lang w:eastAsia="cs-CZ"/>
          </w:rPr>
          <w:t>9</w:t>
        </w:r>
      </w:ins>
      <w:del w:id="90" w:author="Autor">
        <w:r w:rsidRPr="222638B1" w:rsidDel="0060059B">
          <w:rPr>
            <w:rFonts w:ascii="Arial Narrow" w:hAnsi="Arial Narrow"/>
            <w:sz w:val="22"/>
            <w:szCs w:val="22"/>
            <w:lang w:eastAsia="cs-CZ"/>
          </w:rPr>
          <w:delText>7</w:delText>
        </w:r>
        <w:r w:rsidRPr="222638B1" w:rsidDel="74D096E3">
          <w:rPr>
            <w:rFonts w:ascii="Arial Narrow" w:hAnsi="Arial Narrow"/>
            <w:sz w:val="22"/>
            <w:szCs w:val="22"/>
            <w:lang w:eastAsia="cs-CZ"/>
          </w:rPr>
          <w:delText>6</w:delText>
        </w:r>
      </w:del>
      <w:r w:rsidR="74D096E3" w:rsidRPr="222638B1">
        <w:rPr>
          <w:rFonts w:ascii="Arial Narrow" w:hAnsi="Arial Narrow"/>
          <w:sz w:val="22"/>
          <w:szCs w:val="22"/>
          <w:lang w:eastAsia="cs-CZ"/>
        </w:rPr>
        <w:t>.202</w:t>
      </w:r>
      <w:ins w:id="91" w:author="Autor">
        <w:r w:rsidR="00517EC2" w:rsidRPr="222638B1">
          <w:rPr>
            <w:rFonts w:ascii="Arial Narrow" w:hAnsi="Arial Narrow"/>
            <w:sz w:val="22"/>
            <w:szCs w:val="22"/>
            <w:lang w:eastAsia="cs-CZ"/>
          </w:rPr>
          <w:t>7</w:t>
        </w:r>
      </w:ins>
      <w:del w:id="92" w:author="Autor">
        <w:r w:rsidRPr="222638B1" w:rsidDel="74D096E3">
          <w:rPr>
            <w:rFonts w:ascii="Arial Narrow" w:hAnsi="Arial Narrow"/>
            <w:sz w:val="22"/>
            <w:szCs w:val="22"/>
            <w:lang w:eastAsia="cs-CZ"/>
          </w:rPr>
          <w:delText>6</w:delText>
        </w:r>
      </w:del>
      <w:r w:rsidR="36BECB62" w:rsidRPr="222638B1">
        <w:rPr>
          <w:rFonts w:ascii="Arial Narrow" w:hAnsi="Arial Narrow"/>
          <w:sz w:val="22"/>
          <w:szCs w:val="22"/>
          <w:lang w:eastAsia="cs-CZ"/>
        </w:rPr>
        <w:t xml:space="preserve"> </w:t>
      </w:r>
      <w:r w:rsidR="59273241" w:rsidRPr="222638B1">
        <w:rPr>
          <w:rFonts w:ascii="Arial Narrow" w:hAnsi="Arial Narrow"/>
          <w:sz w:val="22"/>
          <w:szCs w:val="22"/>
          <w:lang w:eastAsia="cs-CZ"/>
        </w:rPr>
        <w:t>(</w:t>
      </w:r>
      <w:r w:rsidR="21341650" w:rsidRPr="222638B1">
        <w:rPr>
          <w:rFonts w:ascii="Arial Narrow" w:hAnsi="Arial Narrow"/>
          <w:sz w:val="22"/>
          <w:szCs w:val="22"/>
        </w:rPr>
        <w:t xml:space="preserve">ďalej len </w:t>
      </w:r>
      <w:r w:rsidR="21341650" w:rsidRPr="222638B1">
        <w:rPr>
          <w:rFonts w:ascii="Arial Narrow" w:hAnsi="Arial Narrow"/>
          <w:b/>
          <w:bCs/>
          <w:sz w:val="22"/>
          <w:szCs w:val="22"/>
        </w:rPr>
        <w:t>„Obdobie oprávnenosti výdavkov</w:t>
      </w:r>
      <w:r w:rsidRPr="222638B1">
        <w:rPr>
          <w:rFonts w:ascii="Arial Narrow" w:hAnsi="Arial Narrow"/>
          <w:b/>
          <w:bCs/>
          <w:sz w:val="22"/>
          <w:szCs w:val="22"/>
        </w:rPr>
        <w:t>“</w:t>
      </w:r>
      <w:r w:rsidRPr="222638B1">
        <w:rPr>
          <w:rFonts w:ascii="Arial Narrow" w:hAnsi="Arial Narrow"/>
          <w:sz w:val="22"/>
          <w:szCs w:val="22"/>
        </w:rPr>
        <w:t>)</w:t>
      </w:r>
      <w:r w:rsidR="502CE604" w:rsidRPr="222638B1">
        <w:rPr>
          <w:rFonts w:ascii="Arial Narrow" w:hAnsi="Arial Narrow"/>
          <w:sz w:val="22"/>
          <w:szCs w:val="22"/>
          <w:lang w:eastAsia="cs-CZ"/>
        </w:rPr>
        <w:t>.</w:t>
      </w:r>
      <w:r w:rsidR="00057852" w:rsidRPr="222638B1">
        <w:rPr>
          <w:rFonts w:ascii="Arial Narrow" w:hAnsi="Arial Narrow"/>
          <w:sz w:val="22"/>
          <w:szCs w:val="22"/>
          <w:lang w:eastAsia="cs-CZ"/>
        </w:rPr>
        <w:t xml:space="preserve"> </w:t>
      </w:r>
      <w:ins w:id="93" w:author="Autor">
        <w:r w:rsidR="00130202" w:rsidRPr="222638B1">
          <w:rPr>
            <w:rFonts w:ascii="Arial Narrow" w:hAnsi="Arial Narrow"/>
            <w:sz w:val="22"/>
            <w:szCs w:val="22"/>
            <w:lang w:eastAsia="cs-CZ"/>
          </w:rPr>
          <w:t>V období</w:t>
        </w:r>
        <w:r w:rsidR="006131AD" w:rsidRPr="222638B1">
          <w:rPr>
            <w:rFonts w:ascii="Arial Narrow" w:hAnsi="Arial Narrow"/>
            <w:sz w:val="22"/>
            <w:szCs w:val="22"/>
            <w:lang w:eastAsia="cs-CZ"/>
          </w:rPr>
          <w:t xml:space="preserve"> oprávnenosti výdavkov </w:t>
        </w:r>
        <w:r w:rsidR="000411AC" w:rsidRPr="222638B1">
          <w:rPr>
            <w:rFonts w:ascii="Arial Narrow" w:hAnsi="Arial Narrow"/>
            <w:sz w:val="22"/>
            <w:szCs w:val="22"/>
            <w:lang w:eastAsia="cs-CZ"/>
          </w:rPr>
          <w:t>mus</w:t>
        </w:r>
        <w:r w:rsidR="006E0A28" w:rsidRPr="222638B1">
          <w:rPr>
            <w:rFonts w:ascii="Arial Narrow" w:hAnsi="Arial Narrow"/>
            <w:sz w:val="22"/>
            <w:szCs w:val="22"/>
            <w:lang w:eastAsia="cs-CZ"/>
          </w:rPr>
          <w:t>ia byť výdavky</w:t>
        </w:r>
        <w:r w:rsidR="00AB2005" w:rsidRPr="222638B1">
          <w:rPr>
            <w:rFonts w:ascii="Arial Narrow" w:hAnsi="Arial Narrow"/>
            <w:sz w:val="22"/>
            <w:szCs w:val="22"/>
            <w:lang w:eastAsia="cs-CZ"/>
          </w:rPr>
          <w:t xml:space="preserve"> zo strany </w:t>
        </w:r>
        <w:r w:rsidR="00AB2005" w:rsidRPr="222638B1">
          <w:rPr>
            <w:rFonts w:ascii="Arial Narrow" w:hAnsi="Arial Narrow"/>
            <w:b/>
            <w:bCs/>
            <w:sz w:val="22"/>
            <w:szCs w:val="22"/>
            <w:lang w:eastAsia="cs-CZ"/>
          </w:rPr>
          <w:t>Prijímateľa</w:t>
        </w:r>
        <w:r w:rsidR="009723C8" w:rsidRPr="222638B1">
          <w:rPr>
            <w:rFonts w:ascii="Arial Narrow" w:hAnsi="Arial Narrow"/>
            <w:sz w:val="22"/>
            <w:szCs w:val="22"/>
            <w:lang w:eastAsia="cs-CZ"/>
          </w:rPr>
          <w:t xml:space="preserve"> aj uhradené</w:t>
        </w:r>
        <w:r w:rsidR="005F11F4" w:rsidRPr="222638B1">
          <w:rPr>
            <w:rFonts w:ascii="Arial Narrow" w:hAnsi="Arial Narrow"/>
            <w:sz w:val="22"/>
            <w:szCs w:val="22"/>
            <w:lang w:eastAsia="cs-CZ"/>
          </w:rPr>
          <w:t>.</w:t>
        </w:r>
        <w:r w:rsidR="00AB2005" w:rsidRPr="222638B1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94" w:author="Autor">
        <w:r w:rsidRPr="222638B1" w:rsidDel="00057852">
          <w:rPr>
            <w:rFonts w:ascii="Arial Narrow" w:hAnsi="Arial Narrow"/>
            <w:sz w:val="22"/>
            <w:szCs w:val="22"/>
            <w:lang w:eastAsia="cs-CZ"/>
          </w:rPr>
          <w:delText>Vykonávateľ je oprávnený v prípade potreby predĺžiť obdobie realizácie projektu, čo ale nie je nárokovateľné zo strany prijímateľa.</w:delText>
        </w:r>
      </w:del>
    </w:p>
    <w:p w14:paraId="5A2C2713" w14:textId="7949FAC6" w:rsidR="46E027D6" w:rsidRPr="00466FE7" w:rsidRDefault="2DF999CB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466FE7">
        <w:rPr>
          <w:rFonts w:ascii="Arial Narrow" w:hAnsi="Arial Narrow"/>
          <w:sz w:val="22"/>
          <w:szCs w:val="22"/>
        </w:rPr>
        <w:t xml:space="preserve">Prijímateľ sa zaväzuje, že pri </w:t>
      </w:r>
      <w:r w:rsidRPr="00466FE7">
        <w:rPr>
          <w:rFonts w:ascii="Arial Narrow" w:hAnsi="Arial Narrow"/>
          <w:b/>
          <w:bCs/>
          <w:sz w:val="22"/>
          <w:szCs w:val="22"/>
        </w:rPr>
        <w:t>Realizácii Projektu</w:t>
      </w:r>
      <w:r w:rsidRPr="00466FE7">
        <w:rPr>
          <w:rFonts w:ascii="Arial Narrow" w:hAnsi="Arial Narrow"/>
          <w:sz w:val="22"/>
          <w:szCs w:val="22"/>
        </w:rPr>
        <w:t xml:space="preserve"> nedôjde ku </w:t>
      </w:r>
      <w:r w:rsidRPr="00466FE7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466FE7">
        <w:rPr>
          <w:rFonts w:ascii="Arial Narrow" w:hAnsi="Arial Narrow"/>
          <w:sz w:val="22"/>
          <w:szCs w:val="22"/>
        </w:rPr>
        <w:t xml:space="preserve"> podľa článku 1 VZP. Prijímateľ sa zaväzuje, že neprijme a nebude požadovať dotáciu, príspevok, grant alebo inú formu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ktorý sú poskytované </w:t>
      </w:r>
      <w:r w:rsidRPr="00466FE7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466FE7">
        <w:rPr>
          <w:rFonts w:ascii="Arial Narrow" w:hAnsi="Arial Narrow"/>
          <w:sz w:val="22"/>
          <w:szCs w:val="22"/>
        </w:rPr>
        <w:t xml:space="preserve">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 iných zdrojov z rozpočtu EÚ (ďalej len </w:t>
      </w:r>
      <w:ins w:id="95" w:author="Autor">
        <w:r w:rsidR="004E6446">
          <w:rPr>
            <w:rFonts w:ascii="Arial Narrow" w:hAnsi="Arial Narrow"/>
            <w:sz w:val="22"/>
            <w:szCs w:val="22"/>
          </w:rPr>
          <w:t>„</w:t>
        </w:r>
      </w:ins>
      <w:del w:id="96" w:author="Autor">
        <w:r w:rsidRPr="00466FE7">
          <w:rPr>
            <w:rFonts w:ascii="Arial Narrow" w:hAnsi="Arial Narrow"/>
            <w:sz w:val="22"/>
            <w:szCs w:val="22"/>
          </w:rPr>
          <w:delText>,,</w:delText>
        </w:r>
      </w:del>
      <w:r w:rsidRPr="00466FE7">
        <w:rPr>
          <w:rFonts w:ascii="Arial Narrow" w:hAnsi="Arial Narrow"/>
          <w:sz w:val="22"/>
          <w:szCs w:val="22"/>
        </w:rPr>
        <w:t xml:space="preserve">EÚ“), z iných verejných zdrojov </w:t>
      </w:r>
      <w:bookmarkStart w:id="97" w:name="_Hlk134013790"/>
      <w:r w:rsidRPr="00466FE7">
        <w:rPr>
          <w:rFonts w:ascii="Arial Narrow" w:hAnsi="Arial Narrow"/>
          <w:sz w:val="22"/>
          <w:szCs w:val="22"/>
        </w:rPr>
        <w:t xml:space="preserve">alebo z iných nástrojov finančnej podpory poskytnutej Slovenskej republike (ďalej len </w:t>
      </w:r>
      <w:ins w:id="98" w:author="Autor">
        <w:r w:rsidR="00A1750E">
          <w:rPr>
            <w:rFonts w:ascii="Arial Narrow" w:hAnsi="Arial Narrow"/>
            <w:sz w:val="22"/>
            <w:szCs w:val="22"/>
          </w:rPr>
          <w:t>„</w:t>
        </w:r>
      </w:ins>
      <w:del w:id="99" w:author="Autor">
        <w:r w:rsidRPr="00466FE7">
          <w:rPr>
            <w:rFonts w:ascii="Arial Narrow" w:hAnsi="Arial Narrow"/>
            <w:sz w:val="22"/>
            <w:szCs w:val="22"/>
          </w:rPr>
          <w:delText>,,</w:delText>
        </w:r>
      </w:del>
      <w:r w:rsidRPr="00466FE7">
        <w:rPr>
          <w:rFonts w:ascii="Arial Narrow" w:hAnsi="Arial Narrow"/>
          <w:sz w:val="22"/>
          <w:szCs w:val="22"/>
        </w:rPr>
        <w:t>SR“) zo zahraničia</w:t>
      </w:r>
      <w:bookmarkEnd w:id="97"/>
      <w:r w:rsidRPr="00466FE7">
        <w:rPr>
          <w:rFonts w:ascii="Arial Narrow" w:hAnsi="Arial Narrow"/>
          <w:sz w:val="22"/>
          <w:szCs w:val="22"/>
        </w:rPr>
        <w:t xml:space="preserve">. Prijímateľ zároveň vyhlasuje, že mu nebola poskytnutá dotácia, príspevok, grant alebo iná forma podpory na </w:t>
      </w:r>
      <w:r w:rsidRPr="00466FE7">
        <w:rPr>
          <w:rFonts w:ascii="Arial Narrow" w:hAnsi="Arial Narrow"/>
          <w:b/>
          <w:bCs/>
          <w:sz w:val="22"/>
          <w:szCs w:val="22"/>
        </w:rPr>
        <w:t>Realizáciu Projektu</w:t>
      </w:r>
      <w:r w:rsidRPr="00466FE7">
        <w:rPr>
          <w:rFonts w:ascii="Arial Narrow" w:hAnsi="Arial Narrow"/>
          <w:sz w:val="22"/>
          <w:szCs w:val="22"/>
        </w:rPr>
        <w:t xml:space="preserve">, na ktorú požaduje poskytnutie </w:t>
      </w:r>
      <w:r w:rsidRPr="00466FE7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466FE7">
        <w:rPr>
          <w:rFonts w:ascii="Arial Narrow" w:hAnsi="Arial Narrow"/>
          <w:sz w:val="22"/>
          <w:szCs w:val="22"/>
        </w:rPr>
        <w:t xml:space="preserve">, ktorá by predstavovala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z verejných zdrojov, zdrojov EÚ alebo iných nástrojov finančnej poskytnutej SR zo zahraničia. Ak sa prijímateľ dozvie o skutočnostiach, ktoré by mohli predstavovať </w:t>
      </w:r>
      <w:r w:rsidRPr="00466FE7">
        <w:rPr>
          <w:rFonts w:ascii="Arial Narrow" w:hAnsi="Arial Narrow"/>
          <w:b/>
          <w:bCs/>
          <w:sz w:val="22"/>
          <w:szCs w:val="22"/>
        </w:rPr>
        <w:t>Dvojité financovanie</w:t>
      </w:r>
      <w:r w:rsidRPr="00466FE7">
        <w:rPr>
          <w:rFonts w:ascii="Arial Narrow" w:hAnsi="Arial Narrow"/>
          <w:sz w:val="22"/>
          <w:szCs w:val="22"/>
        </w:rPr>
        <w:t xml:space="preserve">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</w:t>
      </w:r>
      <w:r w:rsidRPr="00466FE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66FE7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466FE7">
        <w:rPr>
          <w:rFonts w:ascii="Arial Narrow" w:hAnsi="Arial Narrow"/>
          <w:b/>
          <w:bCs/>
          <w:sz w:val="22"/>
          <w:szCs w:val="22"/>
        </w:rPr>
        <w:t>Zmluvy</w:t>
      </w:r>
      <w:r w:rsidRPr="00466FE7">
        <w:rPr>
          <w:rFonts w:ascii="Arial Narrow" w:hAnsi="Arial Narrow"/>
          <w:sz w:val="22"/>
          <w:szCs w:val="22"/>
        </w:rPr>
        <w:t xml:space="preserve"> podľa článku 11 </w:t>
      </w:r>
      <w:r w:rsidRPr="00466FE7">
        <w:rPr>
          <w:rFonts w:ascii="Arial Narrow" w:hAnsi="Arial Narrow"/>
          <w:b/>
          <w:bCs/>
          <w:sz w:val="22"/>
          <w:szCs w:val="22"/>
        </w:rPr>
        <w:t>VZP</w:t>
      </w:r>
      <w:r w:rsidR="5C539958"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 w:rsidR="5C539958" w:rsidRPr="00466FE7">
        <w:rPr>
          <w:rFonts w:ascii="Arial Narrow" w:eastAsia="Arial Narrow" w:hAnsi="Arial Narrow" w:cs="Arial Narrow"/>
          <w:color w:val="D13438"/>
          <w:sz w:val="22"/>
          <w:szCs w:val="22"/>
          <w:u w:val="single"/>
        </w:rPr>
        <w:t xml:space="preserve"> </w:t>
      </w:r>
    </w:p>
    <w:p w14:paraId="318E472E" w14:textId="20A05FDC" w:rsidR="46E027D6" w:rsidRPr="00416DB4" w:rsidDel="00BD793E" w:rsidRDefault="46E027D6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del w:id="100" w:author="Autor"/>
          <w:rFonts w:ascii="Arial Narrow" w:eastAsia="Arial Narrow" w:hAnsi="Arial Narrow" w:cs="Arial Narrow"/>
          <w:color w:val="000000" w:themeColor="text1"/>
          <w:sz w:val="22"/>
          <w:szCs w:val="22"/>
        </w:rPr>
      </w:pPr>
      <w:del w:id="101" w:author="Autor">
        <w:r w:rsidRPr="001853F4" w:rsidDel="00BD793E">
          <w:rPr>
            <w:rFonts w:ascii="Arial Narrow" w:eastAsia="Arial Narrow" w:hAnsi="Arial Narrow" w:cs="Arial Narrow"/>
            <w:b/>
            <w:bCs/>
            <w:color w:val="000000" w:themeColor="text1"/>
            <w:sz w:val="22"/>
            <w:szCs w:val="22"/>
            <w:lang w:val="sk"/>
          </w:rPr>
          <w:delText>Prijímateľ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, ktorý 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má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 povinnosť zápisu konečného užívateľa výhod do registra partnerov verejného sektora podľa zákona o registri partnerov a/alebo má povinnosť zápisu konečného užívateľa výhod do Obchodného registra podľa zákona č. 530/2003 Z. z. o obchodnom registri a o zmene a doplnení niektorých zákonov v</w:delText>
        </w:r>
        <w:r w:rsidR="00EB5CEA"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> 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znení neskorších prepisov (ďalej len </w:delText>
        </w:r>
        <w:r w:rsidR="00EB5CEA"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>„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zákon o obchodnom registri") a/alebo má povinnosť zápisu konečného užívateľa výhod do iného príslušného registra podľa iného osobitného právneho predpisu vyhlasuje, že túto povinnosť splnil. Ak dôjde ku zmene konečného užívateľa výhod </w:delText>
        </w:r>
        <w:r w:rsidRPr="001853F4" w:rsidDel="00BD793E">
          <w:rPr>
            <w:rFonts w:ascii="Arial Narrow" w:eastAsia="Arial Narrow" w:hAnsi="Arial Narrow" w:cs="Arial Narrow"/>
            <w:b/>
            <w:bCs/>
            <w:color w:val="000000" w:themeColor="text1"/>
            <w:sz w:val="22"/>
            <w:szCs w:val="22"/>
            <w:lang w:val="sk"/>
          </w:rPr>
          <w:delText>Prijímateľa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, </w:delText>
        </w:r>
        <w:r w:rsidRPr="001853F4" w:rsidDel="00BD793E">
          <w:rPr>
            <w:rFonts w:ascii="Arial Narrow" w:eastAsia="Arial Narrow" w:hAnsi="Arial Narrow" w:cs="Arial Narrow"/>
            <w:b/>
            <w:bCs/>
            <w:color w:val="000000" w:themeColor="text1"/>
            <w:sz w:val="22"/>
            <w:szCs w:val="22"/>
            <w:lang w:val="sk"/>
          </w:rPr>
          <w:delText>Prijímateľ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 je povinný poskytnúť </w:delText>
        </w:r>
        <w:r w:rsidRPr="001853F4" w:rsidDel="00BD793E">
          <w:rPr>
            <w:rFonts w:ascii="Arial Narrow" w:eastAsia="Arial Narrow" w:hAnsi="Arial Narrow" w:cs="Arial Narrow"/>
            <w:b/>
            <w:bCs/>
            <w:color w:val="000000" w:themeColor="text1"/>
            <w:sz w:val="22"/>
            <w:szCs w:val="22"/>
            <w:lang w:val="sk"/>
          </w:rPr>
          <w:delText>Vykonávateľov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>i aktuálnu informáciu o konečnom užívateľovi výhod najneskôr do 30 kalendárnych dní odo dňa zmeny konečného užívateľa výhod v súlade s</w:delText>
        </w:r>
        <w:r w:rsidRPr="773ED57E" w:rsidDel="00BD793E">
          <w:rPr>
            <w:rFonts w:ascii="Arial Narrow" w:eastAsia="Arial Narrow" w:hAnsi="Arial Narrow" w:cs="Arial Narrow"/>
            <w:strike/>
            <w:color w:val="D13438"/>
            <w:sz w:val="22"/>
            <w:szCs w:val="22"/>
          </w:rPr>
          <w:delText> </w:delText>
        </w:r>
        <w:r w:rsidRPr="773ED57E" w:rsidDel="00BD793E">
          <w:rPr>
            <w:rFonts w:ascii="Arial Narrow" w:eastAsia="Arial Narrow" w:hAnsi="Arial Narrow" w:cs="Arial Narrow"/>
            <w:color w:val="D13438"/>
            <w:sz w:val="22"/>
            <w:szCs w:val="22"/>
            <w:u w:val="single"/>
            <w:lang w:val="sk"/>
          </w:rPr>
          <w:delText xml:space="preserve"> 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čl. 5 Zmluvy o poskytnutí prostriedkov mechanizmu. Údaje o konečnom užívateľovi výhod </w:delText>
        </w:r>
        <w:r w:rsidRPr="001853F4" w:rsidDel="00BD793E">
          <w:rPr>
            <w:rFonts w:ascii="Arial Narrow" w:eastAsia="Arial Narrow" w:hAnsi="Arial Narrow" w:cs="Arial Narrow"/>
            <w:b/>
            <w:bCs/>
            <w:color w:val="000000" w:themeColor="text1"/>
            <w:sz w:val="22"/>
            <w:szCs w:val="22"/>
            <w:lang w:val="sk"/>
          </w:rPr>
          <w:delText>Prijímateľa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 je </w:delText>
        </w:r>
        <w:r w:rsidRPr="001853F4" w:rsidDel="00BD793E">
          <w:rPr>
            <w:rFonts w:ascii="Arial Narrow" w:eastAsia="Arial Narrow" w:hAnsi="Arial Narrow" w:cs="Arial Narrow"/>
            <w:b/>
            <w:bCs/>
            <w:color w:val="000000" w:themeColor="text1"/>
            <w:sz w:val="22"/>
            <w:szCs w:val="22"/>
            <w:lang w:val="sk"/>
          </w:rPr>
          <w:delText>Prijímateľ</w:delText>
        </w:r>
        <w:r w:rsidRPr="773ED57E" w:rsidDel="00BD793E">
          <w:rPr>
            <w:rFonts w:ascii="Arial Narrow" w:eastAsia="Arial Narrow" w:hAnsi="Arial Narrow" w:cs="Arial Narrow"/>
            <w:color w:val="000000" w:themeColor="text1"/>
            <w:sz w:val="22"/>
            <w:szCs w:val="22"/>
            <w:lang w:val="sk"/>
          </w:rPr>
          <w:delText xml:space="preserve"> povinný poskytnúť v rozsahu meno, priezvisko a dátum narodenia konečného užívateľa výhod.</w:delText>
        </w:r>
      </w:del>
    </w:p>
    <w:p w14:paraId="6D7A35B1" w14:textId="35D31DA2" w:rsidR="00416DB4" w:rsidRDefault="00416DB4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1853F4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povinný zabezpečiť, aby bol </w:t>
      </w:r>
      <w:r w:rsidRPr="001853F4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Projekt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 súlade s princípom „výrazne nenarušiť“ v súlade s čl. 5 ods. 2 Nariadenia (EÚ) 2021/241 a spĺňal všeobecne záväzné právne predpisy v oblasti energetiky, klímy a</w:t>
      </w:r>
      <w:r w:rsidR="00AA4C4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životného prostredia, všeobecne záväzné právne predpisy v oblasti posudzovania vplyvov na životné prostredie, vrátane požiadaviek vyplývajúcich z ustanovení rámcovej smernice o vode, predovšetkým čl.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Pr="001853F4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Projekt</w:t>
      </w:r>
      <w:r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nemôže výrazne narušiť žiaden z 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</w:t>
      </w:r>
    </w:p>
    <w:p w14:paraId="24A5CF12" w14:textId="47F1ECCE" w:rsidR="007D5AE9" w:rsidRPr="00466FE7" w:rsidRDefault="007D5AE9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4329D2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Prijímateľ,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znení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neskorších prepisov (ďalej len </w:t>
      </w:r>
      <w:ins w:id="102" w:author="Autor">
        <w:r w:rsidR="00A4100D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„</w:t>
        </w:r>
      </w:ins>
      <w:del w:id="103" w:author="Autor">
        <w:r w:rsidRPr="003A3A8A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"</w:delText>
        </w:r>
      </w:del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zákon o obchodnom registri") a/alebo má povinnosť zápisu konečného užívateľa výhod do iného príslušného registra podľa iného osobitného právneho predpisu vyhlasuje, že túto povinnosť má k dátumu podpisu zmluvy splnenú (v prípade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zabezpečí preukázanie splnenia tejto povinnosti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).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súčasne povinný poskytnúť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elektronický odkaz na webové sídlo, na ktorom je informácia o konečnom užív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ateľovi výhod verejne dostupná.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Ak informácia o konečnom užívateľovi výhod nie je verejne dostupná,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preukáže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že bol vykonaný zápis alebo bol podaný návrh na zápis konečného užívateľa výhod do príslušného registra a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poskytne informáciu o konečnom užívateľovi výhod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a to najneskôr pri podpise Zmluvy, v súlade s článkom 5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Zmluvy o poskytnutí prostriedkov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lastRenderedPageBreak/>
        <w:t>mechanizmu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(v prípade</w:t>
      </w:r>
      <w:r w:rsidR="004C163B" w:rsidRPr="773ED57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zabezpečí splnenie tejto povinnosti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). Údaje o konečnom užívateľovi výhod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(prípadne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) je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povinný poskytnúť v rozsahu meno, priezvisko</w:t>
      </w:r>
      <w:ins w:id="104" w:author="Autor">
        <w:r w:rsidR="002B37A3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 xml:space="preserve"> </w:t>
        </w:r>
      </w:ins>
      <w:del w:id="105" w:author="Autor">
        <w:r w:rsidRPr="003A3A8A" w:rsidDel="002B37A3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 xml:space="preserve">, adresa pobytu </w:delText>
        </w:r>
      </w:del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 dátum narodenia konečného užívateľa výhod. Ak poskytnutá informácia o konečnom užívateľovi výhod nie je aktuálna,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povinný poskytnúť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aktuálnu informáciu o</w:t>
      </w:r>
      <w:r w:rsidR="00BD646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konečnom užívateľovi výhod najneskôr </w:t>
      </w:r>
      <w:r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 </w:t>
      </w:r>
      <w:r w:rsidR="004C163B"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30</w:t>
      </w:r>
      <w:r w:rsidRPr="00F601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kalendárnych dní</w:t>
      </w:r>
      <w:r w:rsidRPr="003A3A8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odo dňa zmeny konečného užívateľa výhod v súlade s článkom 5 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Zmluvy o poskytnutí prostriedkov mechanizmu (v prípade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Partnera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zabezpečí splnenie tejto povinnosti </w:t>
      </w:r>
      <w:r w:rsidRPr="002B37A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).</w:t>
      </w:r>
    </w:p>
    <w:p w14:paraId="27FA92F6" w14:textId="0791249A" w:rsidR="00107A79" w:rsidRPr="00466FE7" w:rsidRDefault="48158A9F" w:rsidP="00CF01D4">
      <w:pPr>
        <w:numPr>
          <w:ilvl w:val="1"/>
          <w:numId w:val="10"/>
        </w:numPr>
        <w:tabs>
          <w:tab w:val="left" w:pos="567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</w:pP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poskytne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Vykonávateľovi 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>spolu so žiadosťou o platbu (najmä poskytnutie</w:t>
      </w:r>
      <w:ins w:id="106" w:author="Autor">
        <w:r w:rsidR="00201D39">
          <w:rPr>
            <w:rFonts w:ascii="Arial Narrow" w:hAnsi="Arial Narrow"/>
            <w:color w:val="000000" w:themeColor="text1"/>
            <w:sz w:val="22"/>
            <w:szCs w:val="22"/>
          </w:rPr>
          <w:t xml:space="preserve"> predfinancovania</w:t>
        </w:r>
      </w:ins>
      <w:del w:id="107" w:author="Autor">
        <w:r w:rsidRPr="00466FE7" w:rsidDel="00C70A2F">
          <w:rPr>
            <w:rFonts w:ascii="Arial Narrow" w:hAnsi="Arial Narrow"/>
            <w:color w:val="000000" w:themeColor="text1"/>
            <w:sz w:val="22"/>
            <w:szCs w:val="22"/>
          </w:rPr>
          <w:delText xml:space="preserve"> </w:delText>
        </w:r>
      </w:del>
      <w:r w:rsidRPr="00466FE7">
        <w:rPr>
          <w:rFonts w:ascii="Arial Narrow" w:hAnsi="Arial Narrow"/>
          <w:color w:val="000000" w:themeColor="text1"/>
          <w:sz w:val="22"/>
          <w:szCs w:val="22"/>
        </w:rPr>
        <w:t>, zúčtovanie zálohovej platby alebo priebežná platba) názov / obchodné meno a IČO dodávateľov a</w:t>
      </w:r>
      <w:r w:rsidR="00EA44A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subdodávateľov, a údaje o konečnom užívateľovi výhod dodávateľov v rozsahu meno, priezvisko a dátum narodenia, ak je </w:t>
      </w:r>
      <w:r w:rsidRPr="00466FE7">
        <w:rPr>
          <w:rFonts w:ascii="Arial Narrow" w:hAnsi="Arial Narrow"/>
          <w:b/>
          <w:bCs/>
          <w:color w:val="000000" w:themeColor="text1"/>
          <w:sz w:val="22"/>
          <w:szCs w:val="22"/>
        </w:rPr>
        <w:t>Prijímateľ</w:t>
      </w:r>
      <w:r w:rsidRPr="00466FE7">
        <w:rPr>
          <w:rFonts w:ascii="Arial Narrow" w:hAnsi="Arial Narrow"/>
          <w:color w:val="000000" w:themeColor="text1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492093EB" w:rsidRPr="00466FE7">
        <w:rPr>
          <w:rFonts w:ascii="Arial Narrow" w:eastAsia="Arial Narrow" w:hAnsi="Arial Narrow" w:cs="Arial Narrow"/>
          <w:color w:val="000000" w:themeColor="text1"/>
          <w:sz w:val="22"/>
          <w:szCs w:val="22"/>
          <w:lang w:val="sk"/>
        </w:rPr>
        <w:t>.</w:t>
      </w:r>
    </w:p>
    <w:p w14:paraId="7BF8677F" w14:textId="74D76443" w:rsidR="00BA72C3" w:rsidRPr="00BC0F96" w:rsidRDefault="5CC22240" w:rsidP="00CF01D4">
      <w:pPr>
        <w:numPr>
          <w:ilvl w:val="1"/>
          <w:numId w:val="10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49B96EBC" w:rsidRPr="00466FE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6C76C297" w:rsidRPr="00466FE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466FE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6A41A9" w:rsidRPr="00466FE7">
        <w:rPr>
          <w:rFonts w:ascii="Arial Narrow" w:hAnsi="Arial Narrow"/>
          <w:sz w:val="22"/>
          <w:szCs w:val="22"/>
          <w:lang w:eastAsia="cs-CZ"/>
        </w:rPr>
        <w:t>Prostriedky mechanizmu sú zdrojovo kryté z prostriedkov z rozpočtu Európskej únie a neoprávnené nakladanie s nimi môže predstavovať poškodzovanie finančných záujmov Európskej únie.</w:t>
      </w:r>
      <w:r w:rsidR="006A41A9" w:rsidRPr="00466FE7">
        <w:rPr>
          <w:rFonts w:ascii="Arial Narrow" w:hAnsi="Arial Narrow"/>
          <w:lang w:eastAsia="cs-CZ"/>
        </w:rPr>
        <w:t xml:space="preserve"> </w:t>
      </w:r>
      <w:r w:rsidRPr="00466FE7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29201CD5" w:rsidRPr="00466FE7">
        <w:rPr>
          <w:rFonts w:ascii="Arial Narrow" w:hAnsi="Arial Narrow"/>
          <w:sz w:val="22"/>
          <w:szCs w:val="22"/>
          <w:lang w:eastAsia="cs-CZ"/>
        </w:rPr>
        <w:t> </w:t>
      </w:r>
      <w:r w:rsidR="17A6E534" w:rsidRPr="00466FE7">
        <w:rPr>
          <w:rFonts w:ascii="Arial Narrow" w:hAnsi="Arial Narrow"/>
          <w:sz w:val="22"/>
          <w:szCs w:val="22"/>
          <w:lang w:eastAsia="cs-CZ"/>
        </w:rPr>
        <w:t>na</w:t>
      </w:r>
      <w:r w:rsidRPr="00466FE7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finančnej disciplíny sa vzťahuje režim upravený v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> 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Zmluve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Právnom rámci</w:t>
      </w:r>
      <w:r w:rsidR="45247152" w:rsidRPr="773ED57E">
        <w:rPr>
          <w:rFonts w:ascii="Arial Narrow" w:hAnsi="Arial Narrow"/>
          <w:sz w:val="22"/>
          <w:szCs w:val="22"/>
          <w:lang w:eastAsia="cs-CZ"/>
        </w:rPr>
        <w:t xml:space="preserve"> a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> Záväzn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ej</w:t>
      </w:r>
      <w:r w:rsidR="45247152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dokument</w:t>
      </w:r>
      <w:r w:rsidR="08CA2BB6" w:rsidRPr="773ED57E">
        <w:rPr>
          <w:rFonts w:ascii="Arial Narrow" w:hAnsi="Arial Narrow"/>
          <w:b/>
          <w:bCs/>
          <w:sz w:val="22"/>
          <w:szCs w:val="22"/>
          <w:lang w:eastAsia="cs-CZ"/>
        </w:rPr>
        <w:t>ácii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773ED57E">
        <w:rPr>
          <w:rFonts w:ascii="Arial Narrow" w:hAnsi="Arial Narrow"/>
          <w:sz w:val="22"/>
          <w:szCs w:val="22"/>
          <w:lang w:eastAsia="cs-CZ"/>
        </w:rPr>
        <w:t>kontrol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y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169EB516" w:rsidRPr="773ED57E">
        <w:rPr>
          <w:rFonts w:ascii="Arial Narrow" w:hAnsi="Arial Narrow"/>
          <w:sz w:val="22"/>
          <w:szCs w:val="22"/>
          <w:lang w:eastAsia="cs-CZ"/>
        </w:rPr>
        <w:t>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49B96EBC" w:rsidRPr="773ED57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rostriedkov mechanizmu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Vykonávateľa </w:t>
      </w:r>
      <w:r w:rsidRPr="773ED57E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773ED57E">
        <w:rPr>
          <w:rFonts w:ascii="Arial Narrow" w:hAnsi="Arial Narrow"/>
          <w:b/>
          <w:bCs/>
          <w:sz w:val="22"/>
          <w:szCs w:val="22"/>
          <w:lang w:eastAsia="cs-CZ"/>
        </w:rPr>
        <w:t>Oprávnených osôb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="2BB0E430" w:rsidRPr="773ED57E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2BB0E430" w:rsidRPr="773ED57E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773ED57E">
        <w:rPr>
          <w:rFonts w:ascii="Arial Narrow" w:hAnsi="Arial Narrow"/>
          <w:sz w:val="22"/>
          <w:szCs w:val="22"/>
          <w:lang w:eastAsia="cs-CZ"/>
        </w:rPr>
        <w:t>.</w:t>
      </w:r>
    </w:p>
    <w:p w14:paraId="3D468D77" w14:textId="5E2CBD5D" w:rsidR="008900AE" w:rsidRPr="00A9078C" w:rsidRDefault="008900AE" w:rsidP="00037572">
      <w:pPr>
        <w:numPr>
          <w:ilvl w:val="0"/>
          <w:numId w:val="13"/>
        </w:numPr>
        <w:tabs>
          <w:tab w:val="clear" w:pos="2552"/>
        </w:tabs>
        <w:spacing w:before="480" w:after="240"/>
        <w:ind w:left="0" w:firstLine="0"/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1ADEFC39" w14:textId="75C73A84" w:rsidR="008F40F1" w:rsidRDefault="008F40F1" w:rsidP="00724F06">
      <w:pPr>
        <w:numPr>
          <w:ilvl w:val="1"/>
          <w:numId w:val="21"/>
        </w:numPr>
        <w:ind w:left="567" w:hanging="502"/>
        <w:jc w:val="both"/>
        <w:rPr>
          <w:del w:id="108" w:author="Autor"/>
          <w:rFonts w:ascii="Arial Narrow" w:hAnsi="Arial Narrow"/>
          <w:sz w:val="22"/>
          <w:szCs w:val="22"/>
        </w:rPr>
      </w:pPr>
      <w:del w:id="109" w:author="Autor">
        <w:r w:rsidRPr="78BA8C4D" w:rsidDel="00B0788F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</w:del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</w:t>
      </w:r>
      <w:del w:id="110" w:author="Autor">
        <w:r>
          <w:rPr>
            <w:rFonts w:ascii="Arial Narrow" w:hAnsi="Arial Narrow"/>
            <w:sz w:val="22"/>
            <w:szCs w:val="22"/>
          </w:rPr>
          <w:delText>:</w:delText>
        </w:r>
      </w:del>
      <w:ins w:id="111" w:author="Autor">
        <w:r w:rsidR="00420076">
          <w:rPr>
            <w:rFonts w:ascii="Arial Narrow" w:hAnsi="Arial Narrow"/>
            <w:sz w:val="22"/>
            <w:szCs w:val="22"/>
          </w:rPr>
          <w:t xml:space="preserve"> jedna</w:t>
        </w:r>
        <w:del w:id="112" w:author="Autor">
          <w:r w:rsidR="00750A46" w:rsidDel="00420076">
            <w:rPr>
              <w:rFonts w:ascii="Arial Narrow" w:hAnsi="Arial Narrow"/>
              <w:sz w:val="22"/>
              <w:szCs w:val="22"/>
            </w:rPr>
            <w:delText>,</w:delText>
          </w:r>
        </w:del>
      </w:ins>
      <w:r>
        <w:rPr>
          <w:rFonts w:ascii="Arial Narrow" w:hAnsi="Arial Narrow"/>
          <w:sz w:val="22"/>
          <w:szCs w:val="22"/>
        </w:rPr>
        <w:t xml:space="preserve"> </w:t>
      </w:r>
    </w:p>
    <w:p w14:paraId="2BAC4B75" w14:textId="6DB93124" w:rsidR="00AC2D78" w:rsidRPr="00D13A38" w:rsidRDefault="008F40F1" w:rsidP="00B91B82">
      <w:pPr>
        <w:numPr>
          <w:ilvl w:val="1"/>
          <w:numId w:val="21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del w:id="113" w:author="Autor">
        <w:r w:rsidRPr="15E57C8A" w:rsidDel="008F40F1">
          <w:rPr>
            <w:rFonts w:ascii="Arial Narrow" w:hAnsi="Arial Narrow" w:cs="Arial"/>
            <w:sz w:val="22"/>
            <w:szCs w:val="22"/>
          </w:rPr>
          <w:delText>Z</w:delText>
        </w:r>
      </w:del>
      <w:ins w:id="114" w:author="Autor">
        <w:r w:rsidR="00750A46" w:rsidRPr="15E57C8A">
          <w:rPr>
            <w:rFonts w:ascii="Arial Narrow" w:hAnsi="Arial Narrow" w:cs="Arial"/>
            <w:sz w:val="22"/>
            <w:szCs w:val="22"/>
          </w:rPr>
          <w:t>z</w:t>
        </w:r>
      </w:ins>
      <w:r w:rsidRPr="15E57C8A">
        <w:rPr>
          <w:rFonts w:ascii="Arial Narrow" w:hAnsi="Arial Narrow" w:cs="Arial"/>
          <w:sz w:val="22"/>
          <w:szCs w:val="22"/>
        </w:rPr>
        <w:t>álohov</w:t>
      </w:r>
      <w:ins w:id="115" w:author="Autor">
        <w:r w:rsidR="00420076" w:rsidRPr="15E57C8A">
          <w:rPr>
            <w:rFonts w:ascii="Arial Narrow" w:hAnsi="Arial Narrow" w:cs="Arial"/>
            <w:sz w:val="22"/>
            <w:szCs w:val="22"/>
          </w:rPr>
          <w:t>á</w:t>
        </w:r>
      </w:ins>
      <w:del w:id="116" w:author="Autor">
        <w:r w:rsidRPr="15E57C8A" w:rsidDel="008F40F1">
          <w:rPr>
            <w:rFonts w:ascii="Arial Narrow" w:hAnsi="Arial Narrow" w:cs="Arial"/>
            <w:sz w:val="22"/>
            <w:szCs w:val="22"/>
          </w:rPr>
          <w:delText>é</w:delText>
        </w:r>
      </w:del>
      <w:r w:rsidRPr="15E57C8A">
        <w:rPr>
          <w:rFonts w:ascii="Arial Narrow" w:hAnsi="Arial Narrow" w:cs="Arial"/>
          <w:sz w:val="22"/>
          <w:szCs w:val="22"/>
        </w:rPr>
        <w:t xml:space="preserve"> platb</w:t>
      </w:r>
      <w:ins w:id="117" w:author="Autor">
        <w:r w:rsidR="00420076" w:rsidRPr="15E57C8A">
          <w:rPr>
            <w:rFonts w:ascii="Arial Narrow" w:hAnsi="Arial Narrow" w:cs="Arial"/>
            <w:sz w:val="22"/>
            <w:szCs w:val="22"/>
          </w:rPr>
          <w:t>a môže byť</w:t>
        </w:r>
      </w:ins>
      <w:del w:id="118" w:author="Autor">
        <w:r w:rsidRPr="15E57C8A" w:rsidDel="008F40F1">
          <w:rPr>
            <w:rFonts w:ascii="Arial Narrow" w:hAnsi="Arial Narrow" w:cs="Arial"/>
            <w:sz w:val="22"/>
            <w:szCs w:val="22"/>
          </w:rPr>
          <w:delText xml:space="preserve">y sú </w:delText>
        </w:r>
      </w:del>
      <w:ins w:id="119" w:author="Autor">
        <w:r w:rsidR="00420076" w:rsidRPr="15E57C8A">
          <w:rPr>
            <w:rFonts w:ascii="Arial Narrow" w:hAnsi="Arial Narrow" w:cs="Arial"/>
            <w:sz w:val="22"/>
            <w:szCs w:val="22"/>
          </w:rPr>
          <w:t xml:space="preserve"> </w:t>
        </w:r>
      </w:ins>
      <w:r w:rsidRPr="15E57C8A">
        <w:rPr>
          <w:rFonts w:ascii="Arial Narrow" w:hAnsi="Arial Narrow" w:cs="Arial"/>
          <w:sz w:val="22"/>
          <w:szCs w:val="22"/>
        </w:rPr>
        <w:t>prijímateľovi poskyt</w:t>
      </w:r>
      <w:ins w:id="120" w:author="Autor">
        <w:r w:rsidR="00420076" w:rsidRPr="15E57C8A">
          <w:rPr>
            <w:rFonts w:ascii="Arial Narrow" w:hAnsi="Arial Narrow" w:cs="Arial"/>
            <w:sz w:val="22"/>
            <w:szCs w:val="22"/>
          </w:rPr>
          <w:t>nutá</w:t>
        </w:r>
      </w:ins>
      <w:del w:id="121" w:author="Autor">
        <w:r w:rsidRPr="15E57C8A" w:rsidDel="008F40F1">
          <w:rPr>
            <w:rFonts w:ascii="Arial Narrow" w:hAnsi="Arial Narrow" w:cs="Arial"/>
            <w:sz w:val="22"/>
            <w:szCs w:val="22"/>
          </w:rPr>
          <w:delText>ované</w:delText>
        </w:r>
      </w:del>
      <w:r w:rsidRPr="15E57C8A">
        <w:rPr>
          <w:rFonts w:ascii="Arial Narrow" w:hAnsi="Arial Narrow" w:cs="Arial"/>
          <w:sz w:val="22"/>
          <w:szCs w:val="22"/>
        </w:rPr>
        <w:t xml:space="preserve"> maximálne do výšky</w:t>
      </w:r>
      <w:ins w:id="122" w:author="Autor">
        <w:r w:rsidR="007E3C9A" w:rsidRPr="15E57C8A">
          <w:rPr>
            <w:rFonts w:ascii="Arial Narrow" w:hAnsi="Arial Narrow" w:cs="Arial"/>
            <w:sz w:val="22"/>
            <w:szCs w:val="22"/>
          </w:rPr>
          <w:t xml:space="preserve"> </w:t>
        </w:r>
      </w:ins>
      <w:del w:id="123" w:author="Autor">
        <w:r w:rsidRPr="15E57C8A" w:rsidDel="008F40F1">
          <w:rPr>
            <w:rFonts w:ascii="Arial Narrow" w:hAnsi="Arial Narrow" w:cs="Arial"/>
            <w:sz w:val="22"/>
            <w:szCs w:val="22"/>
          </w:rPr>
          <w:delText xml:space="preserve"> </w:delText>
        </w:r>
      </w:del>
      <w:r w:rsidRPr="15E57C8A">
        <w:rPr>
          <w:rFonts w:ascii="Arial Narrow" w:hAnsi="Arial Narrow" w:cs="Arial"/>
          <w:sz w:val="22"/>
          <w:szCs w:val="22"/>
        </w:rPr>
        <w:t xml:space="preserve">40% z celkovej </w:t>
      </w:r>
      <w:ins w:id="124" w:author="Autor">
        <w:r w:rsidR="007E3C9A" w:rsidRPr="15E57C8A">
          <w:rPr>
            <w:rFonts w:ascii="Arial Narrow" w:hAnsi="Arial Narrow" w:cs="Arial"/>
            <w:sz w:val="22"/>
            <w:szCs w:val="22"/>
          </w:rPr>
          <w:t xml:space="preserve">výšky prostriedkov mechanizmu podľa druhej vety </w:t>
        </w:r>
        <w:r w:rsidR="00920666" w:rsidRPr="15E57C8A">
          <w:rPr>
            <w:rFonts w:ascii="Arial Narrow" w:hAnsi="Arial Narrow" w:cs="Arial"/>
            <w:sz w:val="22"/>
            <w:szCs w:val="22"/>
          </w:rPr>
          <w:t xml:space="preserve">odseku 3.1 </w:t>
        </w:r>
      </w:ins>
      <w:del w:id="125" w:author="Autor">
        <w:r w:rsidRPr="15E57C8A" w:rsidDel="008F40F1">
          <w:rPr>
            <w:rFonts w:ascii="Arial Narrow" w:hAnsi="Arial Narrow" w:cs="Arial"/>
            <w:sz w:val="22"/>
            <w:szCs w:val="22"/>
          </w:rPr>
          <w:delText xml:space="preserve">sumy v zmysle </w:delText>
        </w:r>
      </w:del>
      <w:r w:rsidRPr="15E57C8A">
        <w:rPr>
          <w:rFonts w:ascii="Arial Narrow" w:hAnsi="Arial Narrow" w:cs="Arial"/>
          <w:sz w:val="22"/>
          <w:szCs w:val="22"/>
        </w:rPr>
        <w:t xml:space="preserve">článku </w:t>
      </w:r>
      <w:ins w:id="126" w:author="Autor">
        <w:r w:rsidR="00EE4BE9" w:rsidRPr="15E57C8A">
          <w:rPr>
            <w:rFonts w:ascii="Arial Narrow" w:hAnsi="Arial Narrow" w:cs="Arial"/>
            <w:sz w:val="22"/>
            <w:szCs w:val="22"/>
          </w:rPr>
          <w:t xml:space="preserve">3 </w:t>
        </w:r>
        <w:r w:rsidR="00920666" w:rsidRPr="15E57C8A">
          <w:rPr>
            <w:rFonts w:ascii="Arial Narrow" w:hAnsi="Arial Narrow" w:cs="Arial"/>
            <w:b/>
            <w:bCs/>
            <w:sz w:val="22"/>
            <w:szCs w:val="22"/>
          </w:rPr>
          <w:t>Zmluvy o</w:t>
        </w:r>
        <w:r w:rsidR="00A06013" w:rsidRPr="15E57C8A">
          <w:rPr>
            <w:rFonts w:ascii="Arial Narrow" w:hAnsi="Arial Narrow" w:cs="Arial"/>
            <w:b/>
            <w:bCs/>
            <w:sz w:val="22"/>
            <w:szCs w:val="22"/>
          </w:rPr>
          <w:t> </w:t>
        </w:r>
        <w:r w:rsidR="00920666" w:rsidRPr="15E57C8A">
          <w:rPr>
            <w:rFonts w:ascii="Arial Narrow" w:hAnsi="Arial Narrow" w:cs="Arial"/>
            <w:b/>
            <w:bCs/>
            <w:sz w:val="22"/>
            <w:szCs w:val="22"/>
          </w:rPr>
          <w:t>poskytnutí prostriedkov mechanizmu</w:t>
        </w:r>
        <w:r w:rsidR="00920666" w:rsidRPr="15E57C8A">
          <w:rPr>
            <w:rFonts w:ascii="Arial Narrow" w:hAnsi="Arial Narrow" w:cs="Arial"/>
            <w:sz w:val="22"/>
            <w:szCs w:val="22"/>
          </w:rPr>
          <w:t xml:space="preserve"> </w:t>
        </w:r>
      </w:ins>
      <w:del w:id="127" w:author="Autor">
        <w:r w:rsidDel="008F40F1">
          <w:delText>3.1</w:delText>
        </w:r>
      </w:del>
      <w:ins w:id="128" w:author="Autor">
        <w:r w:rsidR="00EE4BE9" w:rsidRPr="15E57C8A">
          <w:rPr>
            <w:rFonts w:ascii="Arial Narrow" w:hAnsi="Arial Narrow" w:cs="Arial"/>
            <w:sz w:val="22"/>
            <w:szCs w:val="22"/>
          </w:rPr>
          <w:t xml:space="preserve">po odpočítaní výšky </w:t>
        </w:r>
        <w:r w:rsidR="00EE4BE9" w:rsidRPr="15E57C8A">
          <w:rPr>
            <w:rFonts w:ascii="Arial Narrow" w:hAnsi="Arial Narrow" w:cs="Arial"/>
            <w:b/>
            <w:bCs/>
            <w:sz w:val="22"/>
            <w:szCs w:val="22"/>
          </w:rPr>
          <w:t>Prostriedkov mechanizmu</w:t>
        </w:r>
        <w:r w:rsidR="00EE4BE9" w:rsidRPr="15E57C8A">
          <w:rPr>
            <w:rFonts w:ascii="Arial Narrow" w:hAnsi="Arial Narrow" w:cs="Arial"/>
            <w:sz w:val="22"/>
            <w:szCs w:val="22"/>
          </w:rPr>
          <w:t xml:space="preserve"> (vrátane </w:t>
        </w:r>
        <w:r w:rsidR="00EE4BE9" w:rsidRPr="15E57C8A">
          <w:rPr>
            <w:rFonts w:ascii="Arial Narrow" w:hAnsi="Arial Narrow" w:cs="Arial"/>
            <w:b/>
            <w:bCs/>
            <w:sz w:val="22"/>
            <w:szCs w:val="22"/>
          </w:rPr>
          <w:t>Prostriedkov mechanizmu na úhradu DPH</w:t>
        </w:r>
        <w:r w:rsidR="00EE4BE9" w:rsidRPr="15E57C8A">
          <w:rPr>
            <w:rFonts w:ascii="Arial Narrow" w:hAnsi="Arial Narrow" w:cs="Arial"/>
            <w:sz w:val="22"/>
            <w:szCs w:val="22"/>
          </w:rPr>
          <w:t>) na obstaranie a/alebo modernizáciu výskumnej infraštruktúry</w:t>
        </w:r>
      </w:ins>
      <w:r w:rsidRPr="15E57C8A">
        <w:rPr>
          <w:rFonts w:ascii="Arial Narrow" w:hAnsi="Arial Narrow" w:cs="Arial"/>
          <w:sz w:val="22"/>
          <w:szCs w:val="22"/>
        </w:rPr>
        <w:t xml:space="preserve">.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Záverečnú ŽoP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>predloží najneskôr do</w:t>
      </w:r>
      <w:r w:rsidRPr="15E57C8A">
        <w:rPr>
          <w:rFonts w:ascii="Arial Narrow" w:hAnsi="Arial Narrow"/>
          <w:sz w:val="22"/>
          <w:szCs w:val="22"/>
          <w:lang w:eastAsia="cs-CZ"/>
        </w:rPr>
        <w:t xml:space="preserve"> mesiaca po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Ukončení vecnej realizácie Projektu</w:t>
      </w:r>
      <w:ins w:id="129" w:author="Autor">
        <w:r w:rsidR="00111159" w:rsidRPr="15E57C8A">
          <w:rPr>
            <w:rFonts w:ascii="Arial Narrow" w:hAnsi="Arial Narrow"/>
            <w:b/>
            <w:bCs/>
            <w:sz w:val="22"/>
            <w:szCs w:val="22"/>
            <w:lang w:eastAsia="cs-CZ"/>
          </w:rPr>
          <w:t xml:space="preserve">, </w:t>
        </w:r>
        <w:r w:rsidR="00111159" w:rsidRPr="15E57C8A">
          <w:rPr>
            <w:rFonts w:ascii="Arial Narrow" w:hAnsi="Arial Narrow"/>
            <w:sz w:val="22"/>
            <w:szCs w:val="22"/>
            <w:lang w:eastAsia="cs-CZ"/>
          </w:rPr>
          <w:t xml:space="preserve">najneskôr </w:t>
        </w:r>
        <w:r w:rsidR="00C67673" w:rsidRPr="15E57C8A">
          <w:rPr>
            <w:rFonts w:ascii="Arial Narrow" w:hAnsi="Arial Narrow"/>
            <w:sz w:val="22"/>
            <w:szCs w:val="22"/>
            <w:lang w:eastAsia="cs-CZ"/>
          </w:rPr>
          <w:t xml:space="preserve">však </w:t>
        </w:r>
        <w:r w:rsidR="00111159" w:rsidRPr="15E57C8A">
          <w:rPr>
            <w:rFonts w:ascii="Arial Narrow" w:hAnsi="Arial Narrow"/>
            <w:sz w:val="22"/>
            <w:szCs w:val="22"/>
            <w:lang w:eastAsia="cs-CZ"/>
          </w:rPr>
          <w:t>3</w:t>
        </w:r>
        <w:r w:rsidR="0039797D">
          <w:rPr>
            <w:rFonts w:ascii="Arial Narrow" w:hAnsi="Arial Narrow"/>
            <w:sz w:val="22"/>
            <w:szCs w:val="22"/>
            <w:lang w:eastAsia="cs-CZ"/>
          </w:rPr>
          <w:t>0</w:t>
        </w:r>
        <w:del w:id="130" w:author="Autor">
          <w:r w:rsidR="00111159" w:rsidRPr="15E57C8A" w:rsidDel="0039797D">
            <w:rPr>
              <w:rFonts w:ascii="Arial Narrow" w:hAnsi="Arial Narrow"/>
              <w:sz w:val="22"/>
              <w:szCs w:val="22"/>
              <w:lang w:eastAsia="cs-CZ"/>
            </w:rPr>
            <w:delText>1</w:delText>
          </w:r>
        </w:del>
        <w:r w:rsidR="00111159" w:rsidRPr="15E57C8A">
          <w:rPr>
            <w:rFonts w:ascii="Arial Narrow" w:hAnsi="Arial Narrow"/>
            <w:sz w:val="22"/>
            <w:szCs w:val="22"/>
            <w:lang w:eastAsia="cs-CZ"/>
          </w:rPr>
          <w:t>.</w:t>
        </w:r>
        <w:r w:rsidR="0075083E">
          <w:rPr>
            <w:rFonts w:ascii="Arial Narrow" w:hAnsi="Arial Narrow"/>
            <w:sz w:val="22"/>
            <w:szCs w:val="22"/>
            <w:lang w:eastAsia="cs-CZ"/>
          </w:rPr>
          <w:t>9</w:t>
        </w:r>
      </w:ins>
      <w:del w:id="131" w:author="Autor">
        <w:r w:rsidRPr="15E57C8A" w:rsidDel="008F40F1">
          <w:rPr>
            <w:rFonts w:ascii="Arial Narrow" w:hAnsi="Arial Narrow"/>
            <w:sz w:val="22"/>
            <w:szCs w:val="22"/>
            <w:lang w:eastAsia="cs-CZ"/>
          </w:rPr>
          <w:delText>12</w:delText>
        </w:r>
      </w:del>
      <w:ins w:id="132" w:author="Autor">
        <w:r w:rsidR="00111159" w:rsidRPr="15E57C8A">
          <w:rPr>
            <w:rFonts w:ascii="Arial Narrow" w:hAnsi="Arial Narrow"/>
            <w:sz w:val="22"/>
            <w:szCs w:val="22"/>
            <w:lang w:eastAsia="cs-CZ"/>
          </w:rPr>
          <w:t>.2027</w:t>
        </w:r>
        <w:r w:rsidR="002A6DD4" w:rsidRPr="15E57C8A">
          <w:rPr>
            <w:rFonts w:ascii="Arial Narrow" w:hAnsi="Arial Narrow"/>
            <w:sz w:val="22"/>
            <w:szCs w:val="22"/>
            <w:lang w:eastAsia="cs-CZ"/>
          </w:rPr>
          <w:t xml:space="preserve"> v prípade záverečnej žiadosti o zúčtovanie zálohovej platby</w:t>
        </w:r>
      </w:ins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. 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V prípade kombinácie systémov financovania platí, že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 xml:space="preserve">ŽoP 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>sa predkladá samostatne za každý jeden z</w:t>
      </w:r>
      <w:r w:rsidR="004157E2" w:rsidRPr="15E57C8A">
        <w:rPr>
          <w:rFonts w:ascii="Arial Narrow" w:hAnsi="Arial Narrow"/>
          <w:sz w:val="22"/>
          <w:szCs w:val="22"/>
          <w:lang w:eastAsia="cs-CZ"/>
        </w:rPr>
        <w:t> 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uplatňovaných systémov financovania. Vzor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Vykonávateľ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AC2D78" w:rsidRPr="15E57C8A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AC2D78" w:rsidRPr="15E57C8A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EE1A0E" w:rsidRDefault="00CD5B6A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  <w:r w:rsidRPr="00EE1A0E">
        <w:rPr>
          <w:rFonts w:ascii="Arial Narrow" w:hAnsi="Arial Narrow" w:cs="Arial"/>
          <w:sz w:val="22"/>
          <w:szCs w:val="22"/>
        </w:rPr>
        <w:t>Z</w:t>
      </w:r>
      <w:r w:rsidR="007E6346" w:rsidRPr="00EE1A0E">
        <w:rPr>
          <w:rFonts w:ascii="Arial Narrow" w:hAnsi="Arial Narrow" w:cs="Arial"/>
          <w:sz w:val="22"/>
          <w:szCs w:val="22"/>
        </w:rPr>
        <w:t xml:space="preserve">a 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EE1A0E">
        <w:rPr>
          <w:rFonts w:ascii="Arial Narrow" w:hAnsi="Arial Narrow" w:cs="Arial"/>
          <w:b/>
          <w:sz w:val="22"/>
          <w:szCs w:val="22"/>
        </w:rPr>
        <w:t>Projektu</w:t>
      </w:r>
      <w:r w:rsidR="008900AE" w:rsidRPr="00EE1A0E">
        <w:rPr>
          <w:rFonts w:ascii="Arial Narrow" w:hAnsi="Arial Narrow" w:cs="Arial"/>
          <w:sz w:val="22"/>
          <w:szCs w:val="22"/>
        </w:rPr>
        <w:t xml:space="preserve"> má </w:t>
      </w:r>
      <w:r w:rsidR="008900AE" w:rsidRPr="00EE1A0E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EE1A0E">
        <w:rPr>
          <w:rFonts w:ascii="Arial Narrow" w:hAnsi="Arial Narrow" w:cs="Arial"/>
          <w:sz w:val="22"/>
          <w:szCs w:val="22"/>
        </w:rPr>
        <w:t>povinnosť predkladať</w:t>
      </w:r>
      <w:r w:rsidR="006D6C32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EE1A0E">
        <w:rPr>
          <w:rFonts w:ascii="Arial Narrow" w:hAnsi="Arial Narrow" w:cs="Arial"/>
          <w:sz w:val="22"/>
          <w:szCs w:val="22"/>
        </w:rPr>
        <w:t>nasledovn</w:t>
      </w:r>
      <w:r w:rsidR="006A4F95">
        <w:rPr>
          <w:rFonts w:ascii="Arial Narrow" w:hAnsi="Arial Narrow" w:cs="Arial"/>
          <w:sz w:val="22"/>
          <w:szCs w:val="22"/>
        </w:rPr>
        <w:t>e</w:t>
      </w:r>
      <w:r w:rsidR="009762FF" w:rsidRPr="00EE1A0E">
        <w:rPr>
          <w:rFonts w:ascii="Arial Narrow" w:hAnsi="Arial Narrow" w:cs="Arial"/>
          <w:sz w:val="22"/>
          <w:szCs w:val="22"/>
        </w:rPr>
        <w:t>:</w:t>
      </w:r>
    </w:p>
    <w:p w14:paraId="02FF24CE" w14:textId="57F9ADB7" w:rsidR="00144FE6" w:rsidRPr="00037572" w:rsidDel="001C32D9" w:rsidRDefault="00561D9E" w:rsidP="008069C5">
      <w:pPr>
        <w:pStyle w:val="Odsekzoznamu"/>
        <w:spacing w:after="0" w:line="240" w:lineRule="auto"/>
        <w:ind w:left="1134" w:hanging="567"/>
        <w:jc w:val="both"/>
        <w:rPr>
          <w:del w:id="133" w:author="Autor"/>
          <w:rFonts w:ascii="Arial Narrow" w:hAnsi="Arial Narrow" w:cs="Arial"/>
        </w:rPr>
      </w:pPr>
      <w:r w:rsidRPr="00037572">
        <w:rPr>
          <w:rFonts w:ascii="Arial Narrow" w:hAnsi="Arial Narrow"/>
        </w:rPr>
        <w:t>4.2.1</w:t>
      </w:r>
      <w:r w:rsidR="006A0624" w:rsidRPr="00037572">
        <w:rPr>
          <w:rFonts w:ascii="Arial Narrow" w:hAnsi="Arial Narrow"/>
        </w:rPr>
        <w:t>.</w:t>
      </w:r>
      <w:r w:rsidRPr="00037572">
        <w:rPr>
          <w:rFonts w:ascii="Arial Narrow" w:hAnsi="Arial Narrow"/>
        </w:rPr>
        <w:tab/>
      </w:r>
      <w:del w:id="134" w:author="Autor">
        <w:r w:rsidR="00144FE6" w:rsidRPr="00037572" w:rsidDel="001C32D9">
          <w:rPr>
            <w:rFonts w:ascii="Arial Narrow" w:hAnsi="Arial Narrow"/>
          </w:rPr>
          <w:delText>Výročná monitorovacia správa o využívan</w:delText>
        </w:r>
      </w:del>
      <w:ins w:id="135" w:author="Autor">
        <w:del w:id="136" w:author="Autor">
          <w:r w:rsidR="00A90A21" w:rsidRPr="00037572" w:rsidDel="001C32D9">
            <w:rPr>
              <w:rFonts w:ascii="Arial Narrow" w:hAnsi="Arial Narrow"/>
            </w:rPr>
            <w:delText>í</w:delText>
          </w:r>
        </w:del>
      </w:ins>
      <w:del w:id="137" w:author="Autor">
        <w:r w:rsidR="00144FE6" w:rsidRPr="00037572" w:rsidDel="001C32D9">
          <w:rPr>
            <w:rFonts w:ascii="Arial Narrow" w:hAnsi="Arial Narrow"/>
          </w:rPr>
          <w:delText>ý výskumnej infraštruktúry</w:delText>
        </w:r>
      </w:del>
    </w:p>
    <w:p w14:paraId="44B654AB" w14:textId="2C9A64B1" w:rsidR="005E0E32" w:rsidRPr="00037572" w:rsidRDefault="000370CF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Priebežn</w:t>
      </w:r>
      <w:ins w:id="138" w:author="Autor">
        <w:r w:rsidR="0085778E" w:rsidRPr="00037572">
          <w:rPr>
            <w:rFonts w:ascii="Arial Narrow" w:hAnsi="Arial Narrow"/>
          </w:rPr>
          <w:t>ú</w:t>
        </w:r>
      </w:ins>
      <w:del w:id="139" w:author="Autor">
        <w:r w:rsidRPr="00037572" w:rsidDel="0085778E">
          <w:rPr>
            <w:rFonts w:ascii="Arial Narrow" w:hAnsi="Arial Narrow"/>
          </w:rPr>
          <w:delText>á</w:delText>
        </w:r>
      </w:del>
      <w:r w:rsidRPr="00037572">
        <w:rPr>
          <w:rFonts w:ascii="Arial Narrow" w:hAnsi="Arial Narrow"/>
        </w:rPr>
        <w:t xml:space="preserve"> monitorovaci</w:t>
      </w:r>
      <w:ins w:id="140" w:author="Autor">
        <w:r w:rsidR="007819A1">
          <w:rPr>
            <w:rFonts w:ascii="Arial Narrow" w:hAnsi="Arial Narrow"/>
          </w:rPr>
          <w:t xml:space="preserve">u </w:t>
        </w:r>
      </w:ins>
      <w:del w:id="141" w:author="Autor">
        <w:r w:rsidRPr="00037572" w:rsidDel="007819A1">
          <w:rPr>
            <w:rFonts w:ascii="Arial Narrow" w:hAnsi="Arial Narrow"/>
          </w:rPr>
          <w:delText xml:space="preserve">a </w:delText>
        </w:r>
      </w:del>
      <w:r w:rsidRPr="00037572">
        <w:rPr>
          <w:rFonts w:ascii="Arial Narrow" w:hAnsi="Arial Narrow"/>
        </w:rPr>
        <w:t>správ</w:t>
      </w:r>
      <w:ins w:id="142" w:author="Autor">
        <w:r w:rsidR="007819A1">
          <w:rPr>
            <w:rFonts w:ascii="Arial Narrow" w:hAnsi="Arial Narrow"/>
          </w:rPr>
          <w:t>u</w:t>
        </w:r>
      </w:ins>
      <w:del w:id="143" w:author="Autor">
        <w:r w:rsidRPr="00037572" w:rsidDel="007819A1">
          <w:rPr>
            <w:rFonts w:ascii="Arial Narrow" w:hAnsi="Arial Narrow"/>
          </w:rPr>
          <w:delText>a</w:delText>
        </w:r>
      </w:del>
      <w:r w:rsidRPr="00037572">
        <w:rPr>
          <w:rFonts w:ascii="Arial Narrow" w:hAnsi="Arial Narrow" w:cs="Arial"/>
        </w:rPr>
        <w:t xml:space="preserve"> </w:t>
      </w:r>
      <w:r w:rsidR="008F40F1" w:rsidRPr="00037572">
        <w:rPr>
          <w:rFonts w:ascii="Arial Narrow" w:hAnsi="Arial Narrow" w:cs="Arial"/>
        </w:rPr>
        <w:t xml:space="preserve">za </w:t>
      </w:r>
      <w:ins w:id="144" w:author="Autor">
        <w:r w:rsidR="00EB1770" w:rsidRPr="00037572">
          <w:rPr>
            <w:rFonts w:ascii="Arial Narrow" w:hAnsi="Arial Narrow" w:cs="Arial"/>
          </w:rPr>
          <w:t xml:space="preserve">prvú polovicu </w:t>
        </w:r>
      </w:ins>
      <w:r w:rsidR="008F40F1" w:rsidRPr="00037572">
        <w:rPr>
          <w:rFonts w:ascii="Arial Narrow" w:hAnsi="Arial Narrow" w:cs="Arial"/>
        </w:rPr>
        <w:t>obdobi</w:t>
      </w:r>
      <w:ins w:id="145" w:author="Autor">
        <w:r w:rsidR="00EB1770" w:rsidRPr="00037572">
          <w:rPr>
            <w:rFonts w:ascii="Arial Narrow" w:hAnsi="Arial Narrow" w:cs="Arial"/>
          </w:rPr>
          <w:t>a realizácie projektu</w:t>
        </w:r>
      </w:ins>
      <w:del w:id="146" w:author="Autor">
        <w:r w:rsidR="008F40F1" w:rsidRPr="00037572" w:rsidDel="00EB1770">
          <w:rPr>
            <w:rFonts w:ascii="Arial Narrow" w:hAnsi="Arial Narrow" w:cs="Arial"/>
          </w:rPr>
          <w:delText>e do 31.3.202</w:delText>
        </w:r>
      </w:del>
      <w:ins w:id="147" w:author="Autor">
        <w:del w:id="148" w:author="Autor">
          <w:r w:rsidR="0095204C" w:rsidRPr="00037572" w:rsidDel="00EB1770">
            <w:rPr>
              <w:rFonts w:ascii="Arial Narrow" w:hAnsi="Arial Narrow" w:cs="Arial"/>
            </w:rPr>
            <w:delText>6</w:delText>
          </w:r>
        </w:del>
      </w:ins>
      <w:del w:id="149" w:author="Autor">
        <w:r w:rsidR="008F40F1" w:rsidRPr="00037572" w:rsidDel="00EB1770">
          <w:rPr>
            <w:rFonts w:ascii="Arial Narrow" w:hAnsi="Arial Narrow" w:cs="Arial"/>
          </w:rPr>
          <w:delText>5</w:delText>
        </w:r>
      </w:del>
      <w:r w:rsidR="006F2CF1" w:rsidRPr="00037572">
        <w:rPr>
          <w:rFonts w:ascii="Arial Narrow" w:hAnsi="Arial Narrow" w:cs="Arial"/>
        </w:rPr>
        <w:t>, ktorú predkladá</w:t>
      </w:r>
      <w:r w:rsidR="008F40F1" w:rsidRPr="00037572">
        <w:rPr>
          <w:rFonts w:ascii="Arial Narrow" w:hAnsi="Arial Narrow" w:cs="Arial"/>
        </w:rPr>
        <w:t xml:space="preserve"> do 1 mesiaca od </w:t>
      </w:r>
      <w:ins w:id="150" w:author="Autor">
        <w:r w:rsidR="00F65A49" w:rsidRPr="00037572">
          <w:rPr>
            <w:rFonts w:ascii="Arial Narrow" w:hAnsi="Arial Narrow" w:cs="Arial"/>
          </w:rPr>
          <w:t xml:space="preserve">jej </w:t>
        </w:r>
      </w:ins>
      <w:r w:rsidR="008F40F1" w:rsidRPr="00037572">
        <w:rPr>
          <w:rFonts w:ascii="Arial Narrow" w:hAnsi="Arial Narrow" w:cs="Arial"/>
        </w:rPr>
        <w:t>ukončenia</w:t>
      </w:r>
      <w:del w:id="151" w:author="Autor">
        <w:r w:rsidR="008F40F1" w:rsidRPr="00037572" w:rsidDel="00F65A49">
          <w:rPr>
            <w:rFonts w:ascii="Arial Narrow" w:hAnsi="Arial Narrow" w:cs="Arial"/>
          </w:rPr>
          <w:delText xml:space="preserve"> tohto obdobia</w:delText>
        </w:r>
        <w:r w:rsidR="008F40F1" w:rsidRPr="00037572" w:rsidDel="00D06187">
          <w:rPr>
            <w:rFonts w:ascii="Arial Narrow" w:hAnsi="Arial Narrow" w:cs="Arial"/>
          </w:rPr>
          <w:delText>,</w:delText>
        </w:r>
      </w:del>
    </w:p>
    <w:p w14:paraId="242AAACE" w14:textId="6C7BC84D" w:rsidR="000370CF" w:rsidRPr="00037572" w:rsidRDefault="006A0624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4.2.2.</w:t>
      </w:r>
      <w:r w:rsidRPr="00037572">
        <w:rPr>
          <w:rFonts w:ascii="Arial Narrow" w:hAnsi="Arial Narrow"/>
        </w:rPr>
        <w:tab/>
      </w:r>
      <w:r w:rsidR="000370CF" w:rsidRPr="00037572">
        <w:rPr>
          <w:rFonts w:ascii="Arial Narrow" w:hAnsi="Arial Narrow"/>
        </w:rPr>
        <w:t>Záverečn</w:t>
      </w:r>
      <w:ins w:id="152" w:author="Autor">
        <w:r w:rsidR="0085778E" w:rsidRPr="00037572">
          <w:rPr>
            <w:rFonts w:ascii="Arial Narrow" w:hAnsi="Arial Narrow"/>
          </w:rPr>
          <w:t>ú</w:t>
        </w:r>
      </w:ins>
      <w:del w:id="153" w:author="Autor">
        <w:r w:rsidR="000370CF" w:rsidRPr="00037572" w:rsidDel="0085778E">
          <w:rPr>
            <w:rFonts w:ascii="Arial Narrow" w:hAnsi="Arial Narrow"/>
          </w:rPr>
          <w:delText>á</w:delText>
        </w:r>
      </w:del>
      <w:r w:rsidR="000370CF" w:rsidRPr="00037572">
        <w:rPr>
          <w:rFonts w:ascii="Arial Narrow" w:hAnsi="Arial Narrow"/>
        </w:rPr>
        <w:t xml:space="preserve"> monitorovaci</w:t>
      </w:r>
      <w:ins w:id="154" w:author="Autor">
        <w:r w:rsidR="00A756B1">
          <w:rPr>
            <w:rFonts w:ascii="Arial Narrow" w:hAnsi="Arial Narrow"/>
          </w:rPr>
          <w:t>u</w:t>
        </w:r>
      </w:ins>
      <w:del w:id="155" w:author="Autor">
        <w:r w:rsidR="000370CF" w:rsidRPr="00037572" w:rsidDel="00A756B1">
          <w:rPr>
            <w:rFonts w:ascii="Arial Narrow" w:hAnsi="Arial Narrow"/>
          </w:rPr>
          <w:delText>a</w:delText>
        </w:r>
      </w:del>
      <w:r w:rsidR="000370CF" w:rsidRPr="00037572">
        <w:rPr>
          <w:rFonts w:ascii="Arial Narrow" w:hAnsi="Arial Narrow"/>
        </w:rPr>
        <w:t xml:space="preserve"> správ</w:t>
      </w:r>
      <w:ins w:id="156" w:author="Autor">
        <w:r w:rsidR="00A756B1">
          <w:rPr>
            <w:rFonts w:ascii="Arial Narrow" w:hAnsi="Arial Narrow"/>
          </w:rPr>
          <w:t>u</w:t>
        </w:r>
      </w:ins>
      <w:del w:id="157" w:author="Autor">
        <w:r w:rsidR="000370CF" w:rsidRPr="00037572" w:rsidDel="00A756B1">
          <w:rPr>
            <w:rFonts w:ascii="Arial Narrow" w:hAnsi="Arial Narrow"/>
          </w:rPr>
          <w:delText>a</w:delText>
        </w:r>
      </w:del>
      <w:r w:rsidR="000370CF" w:rsidRPr="00037572">
        <w:rPr>
          <w:rFonts w:ascii="Arial Narrow" w:hAnsi="Arial Narrow"/>
        </w:rPr>
        <w:t xml:space="preserve"> </w:t>
      </w:r>
      <w:r w:rsidR="008F40F1" w:rsidRPr="00037572">
        <w:rPr>
          <w:rFonts w:ascii="Arial Narrow" w:hAnsi="Arial Narrow"/>
        </w:rPr>
        <w:t xml:space="preserve">spolu so Záverečnou ŽoP </w:t>
      </w:r>
    </w:p>
    <w:p w14:paraId="20BE2FAB" w14:textId="1F3BD53C" w:rsidR="001903F5" w:rsidRPr="00037572" w:rsidRDefault="006A0624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4.2.3.</w:t>
      </w:r>
      <w:r w:rsidRPr="00037572">
        <w:rPr>
          <w:rFonts w:ascii="Arial Narrow" w:hAnsi="Arial Narrow"/>
        </w:rPr>
        <w:tab/>
      </w:r>
      <w:r w:rsidR="001903F5" w:rsidRPr="00037572">
        <w:rPr>
          <w:rFonts w:ascii="Arial Narrow" w:hAnsi="Arial Narrow" w:cs="Arial"/>
        </w:rPr>
        <w:t>Prv</w:t>
      </w:r>
      <w:ins w:id="158" w:author="Autor">
        <w:r w:rsidR="0085778E" w:rsidRPr="00037572">
          <w:rPr>
            <w:rFonts w:ascii="Arial Narrow" w:hAnsi="Arial Narrow" w:cs="Arial"/>
          </w:rPr>
          <w:t>ú</w:t>
        </w:r>
      </w:ins>
      <w:del w:id="159" w:author="Autor">
        <w:r w:rsidR="001903F5" w:rsidRPr="00037572" w:rsidDel="0085778E">
          <w:rPr>
            <w:rFonts w:ascii="Arial Narrow" w:hAnsi="Arial Narrow" w:cs="Arial"/>
          </w:rPr>
          <w:delText>á</w:delText>
        </w:r>
      </w:del>
      <w:r w:rsidR="001903F5" w:rsidRPr="00037572">
        <w:rPr>
          <w:rFonts w:ascii="Arial Narrow" w:hAnsi="Arial Narrow" w:cs="Arial"/>
        </w:rPr>
        <w:t xml:space="preserve"> následn</w:t>
      </w:r>
      <w:ins w:id="160" w:author="Autor">
        <w:r w:rsidR="0085778E" w:rsidRPr="00037572">
          <w:rPr>
            <w:rFonts w:ascii="Arial Narrow" w:hAnsi="Arial Narrow" w:cs="Arial"/>
          </w:rPr>
          <w:t>ú</w:t>
        </w:r>
      </w:ins>
      <w:del w:id="161" w:author="Autor">
        <w:r w:rsidR="001903F5" w:rsidRPr="00037572" w:rsidDel="0085778E">
          <w:rPr>
            <w:rFonts w:ascii="Arial Narrow" w:hAnsi="Arial Narrow" w:cs="Arial"/>
          </w:rPr>
          <w:delText>á</w:delText>
        </w:r>
      </w:del>
      <w:r w:rsidR="001903F5" w:rsidRPr="00037572">
        <w:rPr>
          <w:rFonts w:ascii="Arial Narrow" w:hAnsi="Arial Narrow" w:cs="Arial"/>
        </w:rPr>
        <w:t xml:space="preserve"> monitorovaci</w:t>
      </w:r>
      <w:ins w:id="162" w:author="Autor">
        <w:r w:rsidR="00A756B1">
          <w:rPr>
            <w:rFonts w:ascii="Arial Narrow" w:hAnsi="Arial Narrow" w:cs="Arial"/>
          </w:rPr>
          <w:t>u</w:t>
        </w:r>
      </w:ins>
      <w:del w:id="163" w:author="Autor">
        <w:r w:rsidR="001903F5" w:rsidRPr="00037572" w:rsidDel="00A756B1">
          <w:rPr>
            <w:rFonts w:ascii="Arial Narrow" w:hAnsi="Arial Narrow" w:cs="Arial"/>
          </w:rPr>
          <w:delText>a</w:delText>
        </w:r>
      </w:del>
      <w:r w:rsidR="001903F5" w:rsidRPr="00037572">
        <w:rPr>
          <w:rFonts w:ascii="Arial Narrow" w:hAnsi="Arial Narrow" w:cs="Arial"/>
        </w:rPr>
        <w:t xml:space="preserve"> správ</w:t>
      </w:r>
      <w:ins w:id="164" w:author="Autor">
        <w:r w:rsidR="00A756B1">
          <w:rPr>
            <w:rFonts w:ascii="Arial Narrow" w:hAnsi="Arial Narrow" w:cs="Arial"/>
          </w:rPr>
          <w:t>u</w:t>
        </w:r>
      </w:ins>
      <w:del w:id="165" w:author="Autor">
        <w:r w:rsidR="001903F5" w:rsidRPr="00037572" w:rsidDel="00A756B1">
          <w:rPr>
            <w:rFonts w:ascii="Arial Narrow" w:hAnsi="Arial Narrow" w:cs="Arial"/>
          </w:rPr>
          <w:delText>a</w:delText>
        </w:r>
      </w:del>
      <w:r w:rsidR="001903F5" w:rsidRPr="00037572">
        <w:rPr>
          <w:rFonts w:ascii="Arial Narrow" w:hAnsi="Arial Narrow" w:cs="Arial"/>
        </w:rPr>
        <w:t xml:space="preserve"> v polovici doby udržateľnosti projektu</w:t>
      </w:r>
    </w:p>
    <w:p w14:paraId="503303F3" w14:textId="2939DCF5" w:rsidR="001903F5" w:rsidRPr="00037572" w:rsidRDefault="006A0624" w:rsidP="008069C5">
      <w:pPr>
        <w:pStyle w:val="Odsekzoznamu"/>
        <w:spacing w:after="0" w:line="240" w:lineRule="auto"/>
        <w:ind w:left="1134" w:hanging="567"/>
        <w:jc w:val="both"/>
        <w:rPr>
          <w:rFonts w:ascii="Arial Narrow" w:hAnsi="Arial Narrow" w:cs="Arial"/>
        </w:rPr>
      </w:pPr>
      <w:r w:rsidRPr="00037572">
        <w:rPr>
          <w:rFonts w:ascii="Arial Narrow" w:hAnsi="Arial Narrow"/>
        </w:rPr>
        <w:t>4.2.4.</w:t>
      </w:r>
      <w:r w:rsidRPr="00037572">
        <w:rPr>
          <w:rFonts w:ascii="Arial Narrow" w:hAnsi="Arial Narrow"/>
        </w:rPr>
        <w:tab/>
      </w:r>
      <w:r w:rsidR="001903F5" w:rsidRPr="00037572">
        <w:rPr>
          <w:rFonts w:ascii="Arial Narrow" w:hAnsi="Arial Narrow" w:cs="Arial"/>
        </w:rPr>
        <w:t>Druh</w:t>
      </w:r>
      <w:ins w:id="166" w:author="Autor">
        <w:r w:rsidR="0085778E" w:rsidRPr="00037572">
          <w:rPr>
            <w:rFonts w:ascii="Arial Narrow" w:hAnsi="Arial Narrow" w:cs="Arial"/>
          </w:rPr>
          <w:t>ú</w:t>
        </w:r>
      </w:ins>
      <w:del w:id="167" w:author="Autor">
        <w:r w:rsidR="001903F5" w:rsidRPr="00037572" w:rsidDel="0085778E">
          <w:rPr>
            <w:rFonts w:ascii="Arial Narrow" w:hAnsi="Arial Narrow" w:cs="Arial"/>
          </w:rPr>
          <w:delText>á</w:delText>
        </w:r>
      </w:del>
      <w:r w:rsidR="001903F5" w:rsidRPr="00037572">
        <w:rPr>
          <w:rFonts w:ascii="Arial Narrow" w:hAnsi="Arial Narrow" w:cs="Arial"/>
        </w:rPr>
        <w:t xml:space="preserve"> následn</w:t>
      </w:r>
      <w:ins w:id="168" w:author="Autor">
        <w:r w:rsidR="0085778E" w:rsidRPr="00037572">
          <w:rPr>
            <w:rFonts w:ascii="Arial Narrow" w:hAnsi="Arial Narrow" w:cs="Arial"/>
          </w:rPr>
          <w:t>ú</w:t>
        </w:r>
      </w:ins>
      <w:del w:id="169" w:author="Autor">
        <w:r w:rsidR="001903F5" w:rsidRPr="00037572" w:rsidDel="0085778E">
          <w:rPr>
            <w:rFonts w:ascii="Arial Narrow" w:hAnsi="Arial Narrow" w:cs="Arial"/>
          </w:rPr>
          <w:delText>á</w:delText>
        </w:r>
      </w:del>
      <w:r w:rsidR="001903F5" w:rsidRPr="00037572">
        <w:rPr>
          <w:rFonts w:ascii="Arial Narrow" w:hAnsi="Arial Narrow" w:cs="Arial"/>
        </w:rPr>
        <w:t xml:space="preserve"> monitorovaci</w:t>
      </w:r>
      <w:ins w:id="170" w:author="Autor">
        <w:r w:rsidR="00A756B1">
          <w:rPr>
            <w:rFonts w:ascii="Arial Narrow" w:hAnsi="Arial Narrow" w:cs="Arial"/>
          </w:rPr>
          <w:t>u</w:t>
        </w:r>
      </w:ins>
      <w:del w:id="171" w:author="Autor">
        <w:r w:rsidR="001903F5" w:rsidRPr="00037572" w:rsidDel="00A756B1">
          <w:rPr>
            <w:rFonts w:ascii="Arial Narrow" w:hAnsi="Arial Narrow" w:cs="Arial"/>
          </w:rPr>
          <w:delText>a</w:delText>
        </w:r>
      </w:del>
      <w:r w:rsidR="001903F5" w:rsidRPr="00037572">
        <w:rPr>
          <w:rFonts w:ascii="Arial Narrow" w:hAnsi="Arial Narrow" w:cs="Arial"/>
        </w:rPr>
        <w:t xml:space="preserve"> správ</w:t>
      </w:r>
      <w:ins w:id="172" w:author="Autor">
        <w:r w:rsidR="00A756B1">
          <w:rPr>
            <w:rFonts w:ascii="Arial Narrow" w:hAnsi="Arial Narrow" w:cs="Arial"/>
          </w:rPr>
          <w:t>u</w:t>
        </w:r>
      </w:ins>
      <w:del w:id="173" w:author="Autor">
        <w:r w:rsidR="001903F5" w:rsidRPr="00037572" w:rsidDel="00A756B1">
          <w:rPr>
            <w:rFonts w:ascii="Arial Narrow" w:hAnsi="Arial Narrow" w:cs="Arial"/>
          </w:rPr>
          <w:delText>a</w:delText>
        </w:r>
      </w:del>
      <w:r w:rsidR="001903F5" w:rsidRPr="00037572">
        <w:rPr>
          <w:rFonts w:ascii="Arial Narrow" w:hAnsi="Arial Narrow" w:cs="Arial"/>
        </w:rPr>
        <w:t xml:space="preserve"> na konci doby udržateľnosti projektu</w:t>
      </w:r>
    </w:p>
    <w:p w14:paraId="21DAF798" w14:textId="413CAE33" w:rsidR="005E0E32" w:rsidRPr="0085778E" w:rsidDel="00956CAF" w:rsidRDefault="008900AE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del w:id="174" w:author="Autor"/>
          <w:rFonts w:ascii="Arial Narrow" w:hAnsi="Arial Narrow"/>
          <w:sz w:val="22"/>
          <w:szCs w:val="22"/>
        </w:rPr>
      </w:pPr>
      <w:del w:id="175" w:author="Autor">
        <w:r w:rsidRPr="0085778E" w:rsidDel="00956CAF">
          <w:rPr>
            <w:rFonts w:ascii="Arial Narrow" w:hAnsi="Arial Narrow"/>
            <w:sz w:val="22"/>
            <w:szCs w:val="22"/>
          </w:rPr>
          <w:delText xml:space="preserve">S ohľadom na charakter </w:delText>
        </w:r>
        <w:r w:rsidRPr="0085778E" w:rsidDel="00956CAF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Pr="0085778E" w:rsidDel="00956CAF">
          <w:rPr>
            <w:rFonts w:ascii="Arial Narrow" w:hAnsi="Arial Narrow"/>
            <w:sz w:val="22"/>
            <w:szCs w:val="22"/>
          </w:rPr>
          <w:delText xml:space="preserve">a </w:delText>
        </w:r>
        <w:r w:rsidRPr="0085778E" w:rsidDel="00956CAF">
          <w:rPr>
            <w:rFonts w:ascii="Arial Narrow" w:hAnsi="Arial Narrow"/>
            <w:b/>
            <w:sz w:val="22"/>
            <w:szCs w:val="22"/>
          </w:rPr>
          <w:delText>Projektu</w:delText>
        </w:r>
        <w:r w:rsidRPr="0085778E" w:rsidDel="00956CAF">
          <w:rPr>
            <w:rFonts w:ascii="Arial Narrow" w:hAnsi="Arial Narrow"/>
            <w:sz w:val="22"/>
            <w:szCs w:val="22"/>
          </w:rPr>
          <w:delText xml:space="preserve"> sa</w:delText>
        </w:r>
        <w:r w:rsidR="007E6346" w:rsidRPr="0085778E" w:rsidDel="00956CAF">
          <w:rPr>
            <w:rFonts w:ascii="Arial Narrow" w:hAnsi="Arial Narrow"/>
            <w:sz w:val="22"/>
            <w:szCs w:val="22"/>
          </w:rPr>
          <w:delText xml:space="preserve"> na zmluvný vzťah</w:delText>
        </w:r>
        <w:r w:rsidRPr="0085778E" w:rsidDel="00956CAF">
          <w:rPr>
            <w:rFonts w:ascii="Arial Narrow" w:hAnsi="Arial Narrow"/>
            <w:sz w:val="22"/>
            <w:szCs w:val="22"/>
          </w:rPr>
          <w:delText xml:space="preserve"> nasledovné ustanovenia </w:delText>
        </w:r>
        <w:r w:rsidRPr="0085778E" w:rsidDel="00956CAF">
          <w:rPr>
            <w:rFonts w:ascii="Arial Narrow" w:hAnsi="Arial Narrow"/>
            <w:b/>
            <w:sz w:val="22"/>
            <w:szCs w:val="22"/>
          </w:rPr>
          <w:delText>VZP</w:delText>
        </w:r>
        <w:r w:rsidRPr="0085778E" w:rsidDel="00956CAF">
          <w:rPr>
            <w:rFonts w:ascii="Arial Narrow" w:hAnsi="Arial Narrow"/>
            <w:sz w:val="22"/>
            <w:szCs w:val="22"/>
          </w:rPr>
          <w:delText xml:space="preserve"> neaplikujú:</w:delText>
        </w:r>
      </w:del>
    </w:p>
    <w:p w14:paraId="68594308" w14:textId="1223F5F1" w:rsidR="008900AE" w:rsidRPr="0085778E" w:rsidDel="00956CAF" w:rsidRDefault="000370CF" w:rsidP="00CF01D4">
      <w:pPr>
        <w:pStyle w:val="Odsekzoznamu"/>
        <w:numPr>
          <w:ilvl w:val="2"/>
          <w:numId w:val="21"/>
        </w:numPr>
        <w:spacing w:after="0" w:line="240" w:lineRule="auto"/>
        <w:ind w:left="1134" w:hanging="567"/>
        <w:jc w:val="both"/>
        <w:rPr>
          <w:del w:id="176" w:author="Autor"/>
          <w:rFonts w:ascii="Arial Narrow" w:hAnsi="Arial Narrow"/>
        </w:rPr>
      </w:pPr>
      <w:del w:id="177" w:author="Autor">
        <w:r w:rsidRPr="0085778E" w:rsidDel="00956CAF">
          <w:rPr>
            <w:rFonts w:ascii="Arial Narrow" w:hAnsi="Arial Narrow"/>
          </w:rPr>
          <w:delText>...</w:delText>
        </w:r>
        <w:r w:rsidR="7A6E31E3" w:rsidRPr="0085778E" w:rsidDel="00956CAF">
          <w:rPr>
            <w:rFonts w:ascii="Arial Narrow" w:hAnsi="Arial Narrow"/>
          </w:rPr>
          <w:delText>,</w:delText>
        </w:r>
      </w:del>
    </w:p>
    <w:p w14:paraId="436D6851" w14:textId="2F2E0CAB" w:rsidR="00564F98" w:rsidRPr="0085778E" w:rsidDel="00956CAF" w:rsidRDefault="000370CF" w:rsidP="00CF01D4">
      <w:pPr>
        <w:numPr>
          <w:ilvl w:val="2"/>
          <w:numId w:val="21"/>
        </w:numPr>
        <w:ind w:left="1134" w:hanging="567"/>
        <w:jc w:val="both"/>
        <w:rPr>
          <w:del w:id="178" w:author="Autor"/>
          <w:rFonts w:ascii="Arial Narrow" w:hAnsi="Arial Narrow"/>
          <w:sz w:val="22"/>
          <w:szCs w:val="22"/>
        </w:rPr>
      </w:pPr>
      <w:del w:id="179" w:author="Autor">
        <w:r w:rsidRPr="0085778E" w:rsidDel="00956CAF">
          <w:rPr>
            <w:rFonts w:ascii="Arial Narrow" w:hAnsi="Arial Narrow"/>
            <w:sz w:val="22"/>
            <w:szCs w:val="22"/>
          </w:rPr>
          <w:delText>.</w:delText>
        </w:r>
        <w:r w:rsidR="008900AE" w:rsidRPr="0085778E" w:rsidDel="00956CAF">
          <w:rPr>
            <w:rFonts w:ascii="Arial Narrow" w:hAnsi="Arial Narrow"/>
            <w:sz w:val="22"/>
            <w:szCs w:val="22"/>
          </w:rPr>
          <w:delText>..</w:delText>
        </w:r>
      </w:del>
    </w:p>
    <w:p w14:paraId="5747C02B" w14:textId="070D4F4A" w:rsidR="00CC599C" w:rsidRPr="0085778E" w:rsidRDefault="00CC599C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5778E">
        <w:rPr>
          <w:rFonts w:ascii="Arial Narrow" w:eastAsia="SimSun" w:hAnsi="Arial Narrow"/>
          <w:b/>
          <w:sz w:val="22"/>
          <w:szCs w:val="22"/>
        </w:rPr>
        <w:t xml:space="preserve">Doba </w:t>
      </w:r>
      <w:r w:rsidRPr="0085778E">
        <w:rPr>
          <w:rFonts w:ascii="Arial Narrow" w:hAnsi="Arial Narrow"/>
          <w:b/>
          <w:sz w:val="22"/>
          <w:szCs w:val="22"/>
        </w:rPr>
        <w:t>udržateľnosti</w:t>
      </w:r>
      <w:r w:rsidRPr="0085778E">
        <w:rPr>
          <w:rFonts w:ascii="Arial Narrow" w:eastAsia="SimSun" w:hAnsi="Arial Narrow"/>
          <w:b/>
          <w:sz w:val="22"/>
          <w:szCs w:val="22"/>
        </w:rPr>
        <w:t xml:space="preserve"> Projektu</w:t>
      </w:r>
      <w:r w:rsidRPr="0085778E">
        <w:rPr>
          <w:rFonts w:ascii="Arial Narrow" w:eastAsia="SimSun" w:hAnsi="Arial Narrow"/>
          <w:sz w:val="22"/>
          <w:szCs w:val="22"/>
        </w:rPr>
        <w:t xml:space="preserve"> je </w:t>
      </w:r>
      <w:r w:rsidR="00B84B24" w:rsidRPr="0085778E">
        <w:rPr>
          <w:rFonts w:ascii="Arial Narrow" w:eastAsia="SimSun" w:hAnsi="Arial Narrow"/>
          <w:sz w:val="22"/>
          <w:szCs w:val="22"/>
        </w:rPr>
        <w:t>5</w:t>
      </w:r>
      <w:r w:rsidR="0091729E" w:rsidRPr="0085778E">
        <w:rPr>
          <w:rFonts w:ascii="Arial Narrow" w:eastAsia="SimSun" w:hAnsi="Arial Narrow"/>
          <w:sz w:val="22"/>
          <w:szCs w:val="22"/>
        </w:rPr>
        <w:t xml:space="preserve"> </w:t>
      </w:r>
      <w:r w:rsidRPr="0085778E">
        <w:rPr>
          <w:rFonts w:ascii="Arial Narrow" w:eastAsia="SimSun" w:hAnsi="Arial Narrow"/>
          <w:sz w:val="22"/>
          <w:szCs w:val="22"/>
        </w:rPr>
        <w:t>rokov.</w:t>
      </w:r>
    </w:p>
    <w:p w14:paraId="69F520A1" w14:textId="09F3FA3D" w:rsidR="009C445A" w:rsidRDefault="00C9007B" w:rsidP="00F26B04">
      <w:pPr>
        <w:numPr>
          <w:ilvl w:val="1"/>
          <w:numId w:val="21"/>
        </w:numPr>
        <w:spacing w:before="120"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37769">
        <w:rPr>
          <w:rFonts w:ascii="Arial Narrow" w:eastAsia="SimSun" w:hAnsi="Arial Narrow"/>
          <w:b/>
          <w:sz w:val="22"/>
          <w:szCs w:val="22"/>
        </w:rPr>
        <w:t>Prijímateľ</w:t>
      </w:r>
      <w:r w:rsidRPr="0001511B">
        <w:rPr>
          <w:rFonts w:ascii="Arial Narrow" w:hAnsi="Arial Narrow"/>
          <w:b/>
          <w:sz w:val="22"/>
          <w:szCs w:val="22"/>
        </w:rPr>
        <w:t xml:space="preserve"> </w:t>
      </w:r>
      <w:r w:rsidRPr="0001511B">
        <w:rPr>
          <w:rFonts w:ascii="Arial Narrow" w:hAnsi="Arial Narrow"/>
          <w:sz w:val="22"/>
          <w:szCs w:val="22"/>
        </w:rPr>
        <w:t xml:space="preserve">berie na vedomie, že </w:t>
      </w:r>
      <w:r w:rsidRPr="0001511B">
        <w:rPr>
          <w:rFonts w:ascii="Arial Narrow" w:hAnsi="Arial Narrow"/>
          <w:b/>
          <w:sz w:val="22"/>
          <w:szCs w:val="22"/>
        </w:rPr>
        <w:t>Prostriedky mechanizmu</w:t>
      </w:r>
      <w:r w:rsidRPr="0001511B">
        <w:rPr>
          <w:rFonts w:ascii="Arial Narrow" w:hAnsi="Arial Narrow"/>
          <w:sz w:val="22"/>
          <w:szCs w:val="22"/>
        </w:rPr>
        <w:t xml:space="preserve"> poskytnuté podľa tejto </w:t>
      </w:r>
      <w:r w:rsidRPr="0001511B">
        <w:rPr>
          <w:rFonts w:ascii="Arial Narrow" w:hAnsi="Arial Narrow"/>
          <w:b/>
          <w:sz w:val="22"/>
          <w:szCs w:val="22"/>
        </w:rPr>
        <w:t xml:space="preserve">Zmluvy </w:t>
      </w:r>
      <w:r w:rsidRPr="0001511B">
        <w:rPr>
          <w:rFonts w:ascii="Arial Narrow" w:hAnsi="Arial Narrow"/>
          <w:sz w:val="22"/>
          <w:szCs w:val="22"/>
        </w:rPr>
        <w:t>predstavujú štátnu pomoc</w:t>
      </w:r>
      <w:r w:rsidR="009C445A">
        <w:rPr>
          <w:rFonts w:ascii="Arial Narrow" w:hAnsi="Arial Narrow"/>
          <w:sz w:val="22"/>
          <w:szCs w:val="22"/>
        </w:rPr>
        <w:t xml:space="preserve"> pre:</w:t>
      </w:r>
    </w:p>
    <w:p w14:paraId="4A2B7E5E" w14:textId="1F1179E2" w:rsidR="000A4A89" w:rsidRDefault="000A4A89" w:rsidP="00DB5127">
      <w:pPr>
        <w:numPr>
          <w:ilvl w:val="2"/>
          <w:numId w:val="21"/>
        </w:numPr>
        <w:ind w:left="1134" w:hanging="566"/>
        <w:jc w:val="both"/>
        <w:rPr>
          <w:rFonts w:ascii="Arial Narrow" w:hAnsi="Arial Narrow"/>
          <w:sz w:val="22"/>
          <w:szCs w:val="22"/>
        </w:rPr>
      </w:pPr>
      <w:r w:rsidRPr="00730AB6">
        <w:rPr>
          <w:rFonts w:ascii="Arial Narrow" w:hAnsi="Arial Narrow"/>
          <w:sz w:val="22"/>
          <w:szCs w:val="22"/>
          <w:highlight w:val="yellow"/>
        </w:rPr>
        <w:lastRenderedPageBreak/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>
        <w:rPr>
          <w:rFonts w:ascii="Arial Narrow" w:hAnsi="Arial Narrow"/>
          <w:i/>
          <w:sz w:val="22"/>
          <w:szCs w:val="22"/>
          <w:highlight w:val="yellow"/>
        </w:rPr>
        <w:t>subjektu (prijímateľa alebo partnera)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podľa článku </w:t>
      </w:r>
      <w:r w:rsidR="00DD615E">
        <w:rPr>
          <w:rFonts w:ascii="Arial Narrow" w:hAnsi="Arial Narrow"/>
          <w:sz w:val="22"/>
          <w:szCs w:val="22"/>
        </w:rPr>
        <w:t>D ods. 2 p</w:t>
      </w:r>
      <w:del w:id="180" w:author="Autor">
        <w:r w:rsidR="00DD615E" w:rsidDel="00AF24C1">
          <w:rPr>
            <w:rFonts w:ascii="Arial Narrow" w:hAnsi="Arial Narrow"/>
            <w:sz w:val="22"/>
            <w:szCs w:val="22"/>
          </w:rPr>
          <w:delText>s</w:delText>
        </w:r>
      </w:del>
      <w:r w:rsidR="00DD615E">
        <w:rPr>
          <w:rFonts w:ascii="Arial Narrow" w:hAnsi="Arial Narrow"/>
          <w:sz w:val="22"/>
          <w:szCs w:val="22"/>
        </w:rPr>
        <w:t>í</w:t>
      </w:r>
      <w:ins w:id="181" w:author="Autor">
        <w:r w:rsidR="00AF24C1">
          <w:rPr>
            <w:rFonts w:ascii="Arial Narrow" w:hAnsi="Arial Narrow"/>
            <w:sz w:val="22"/>
            <w:szCs w:val="22"/>
          </w:rPr>
          <w:t>s</w:t>
        </w:r>
      </w:ins>
      <w:r w:rsidR="00DD615E">
        <w:rPr>
          <w:rFonts w:ascii="Arial Narrow" w:hAnsi="Arial Narrow"/>
          <w:sz w:val="22"/>
          <w:szCs w:val="22"/>
        </w:rPr>
        <w:t xml:space="preserve">m.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="00DD615E">
        <w:rPr>
          <w:rFonts w:ascii="Arial Narrow" w:hAnsi="Arial Narrow"/>
          <w:sz w:val="22"/>
          <w:szCs w:val="22"/>
          <w:highlight w:val="yellow"/>
        </w:rPr>
        <w:t>uviesť „a.“ alebo „b.“</w:t>
      </w:r>
      <w:r>
        <w:rPr>
          <w:rFonts w:ascii="Arial Narrow" w:hAnsi="Arial Narrow"/>
          <w:sz w:val="22"/>
          <w:szCs w:val="22"/>
          <w:highlight w:val="yellow"/>
        </w:rPr>
        <w:t xml:space="preserve">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 w:rsidR="00506940">
        <w:rPr>
          <w:rFonts w:ascii="Arial Narrow" w:hAnsi="Arial Narrow"/>
          <w:sz w:val="22"/>
          <w:szCs w:val="22"/>
        </w:rPr>
        <w:t xml:space="preserve"> </w:t>
      </w:r>
      <w:r w:rsidR="00506940" w:rsidRPr="0001511B">
        <w:rPr>
          <w:rFonts w:ascii="Arial Narrow" w:hAnsi="Arial Narrow"/>
          <w:sz w:val="22"/>
          <w:szCs w:val="22"/>
        </w:rPr>
        <w:t>„</w:t>
      </w:r>
      <w:r w:rsidR="00506940" w:rsidRPr="0001511B">
        <w:rPr>
          <w:rFonts w:ascii="Arial Narrow" w:hAnsi="Arial Narrow"/>
          <w:i/>
          <w:sz w:val="22"/>
          <w:szCs w:val="22"/>
        </w:rPr>
        <w:t>Schém</w:t>
      </w:r>
      <w:r w:rsidR="00506940">
        <w:rPr>
          <w:rFonts w:ascii="Arial Narrow" w:hAnsi="Arial Narrow"/>
          <w:i/>
          <w:sz w:val="22"/>
          <w:szCs w:val="22"/>
        </w:rPr>
        <w:t>y</w:t>
      </w:r>
      <w:r w:rsidR="00506940" w:rsidRPr="0001511B">
        <w:rPr>
          <w:rFonts w:ascii="Arial Narrow" w:hAnsi="Arial Narrow"/>
          <w:i/>
          <w:sz w:val="22"/>
          <w:szCs w:val="22"/>
        </w:rPr>
        <w:t xml:space="preserve"> štátnej pomoci na podporu výskumu, vývoja a</w:t>
      </w:r>
      <w:r w:rsidR="00506940" w:rsidRPr="0001511B">
        <w:rPr>
          <w:rFonts w:ascii="Arial" w:hAnsi="Arial" w:cs="Arial"/>
          <w:i/>
          <w:sz w:val="22"/>
          <w:szCs w:val="22"/>
        </w:rPr>
        <w:t> </w:t>
      </w:r>
      <w:r w:rsidR="00506940" w:rsidRPr="0001511B">
        <w:rPr>
          <w:rFonts w:ascii="Arial Narrow" w:hAnsi="Arial Narrow"/>
          <w:i/>
          <w:sz w:val="22"/>
          <w:szCs w:val="22"/>
        </w:rPr>
        <w:t>inov</w:t>
      </w:r>
      <w:r w:rsidR="00506940" w:rsidRPr="0001511B">
        <w:rPr>
          <w:rFonts w:ascii="Arial Narrow" w:hAnsi="Arial Narrow" w:cs="Arial Narrow"/>
          <w:i/>
          <w:sz w:val="22"/>
          <w:szCs w:val="22"/>
        </w:rPr>
        <w:t>á</w:t>
      </w:r>
      <w:r w:rsidR="00506940" w:rsidRPr="0001511B">
        <w:rPr>
          <w:rFonts w:ascii="Arial Narrow" w:hAnsi="Arial Narrow"/>
          <w:i/>
          <w:sz w:val="22"/>
          <w:szCs w:val="22"/>
        </w:rPr>
        <w:t>ci</w:t>
      </w:r>
      <w:r w:rsidR="00506940" w:rsidRPr="0001511B">
        <w:rPr>
          <w:rFonts w:ascii="Arial Narrow" w:hAnsi="Arial Narrow" w:cs="Arial Narrow"/>
          <w:i/>
          <w:sz w:val="22"/>
          <w:szCs w:val="22"/>
        </w:rPr>
        <w:t>í</w:t>
      </w:r>
      <w:r w:rsidR="00506940" w:rsidRPr="0001511B">
        <w:rPr>
          <w:rFonts w:ascii="Arial Narrow" w:hAnsi="Arial Narrow"/>
          <w:i/>
          <w:sz w:val="22"/>
          <w:szCs w:val="22"/>
        </w:rPr>
        <w:t xml:space="preserve"> v</w:t>
      </w:r>
      <w:r w:rsidR="00506940" w:rsidRPr="0001511B">
        <w:rPr>
          <w:rFonts w:ascii="Arial" w:hAnsi="Arial" w:cs="Arial"/>
          <w:i/>
          <w:sz w:val="22"/>
          <w:szCs w:val="22"/>
        </w:rPr>
        <w:t> </w:t>
      </w:r>
      <w:r w:rsidR="00506940" w:rsidRPr="0001511B">
        <w:rPr>
          <w:rFonts w:ascii="Arial Narrow" w:hAnsi="Arial Narrow"/>
          <w:i/>
          <w:sz w:val="22"/>
          <w:szCs w:val="22"/>
        </w:rPr>
        <w:t>r</w:t>
      </w:r>
      <w:r w:rsidR="00506940" w:rsidRPr="0001511B">
        <w:rPr>
          <w:rFonts w:ascii="Arial Narrow" w:hAnsi="Arial Narrow" w:cs="Arial Narrow"/>
          <w:i/>
          <w:sz w:val="22"/>
          <w:szCs w:val="22"/>
        </w:rPr>
        <w:t>á</w:t>
      </w:r>
      <w:r w:rsidR="00506940" w:rsidRPr="0001511B">
        <w:rPr>
          <w:rFonts w:ascii="Arial Narrow" w:hAnsi="Arial Narrow"/>
          <w:i/>
          <w:sz w:val="22"/>
          <w:szCs w:val="22"/>
        </w:rPr>
        <w:t>mci komponentu 9 Pl</w:t>
      </w:r>
      <w:r w:rsidR="00506940" w:rsidRPr="0001511B">
        <w:rPr>
          <w:rFonts w:ascii="Arial Narrow" w:hAnsi="Arial Narrow" w:cs="Arial Narrow"/>
          <w:i/>
          <w:sz w:val="22"/>
          <w:szCs w:val="22"/>
        </w:rPr>
        <w:t>á</w:t>
      </w:r>
      <w:r w:rsidR="00506940" w:rsidRPr="0001511B">
        <w:rPr>
          <w:rFonts w:ascii="Arial Narrow" w:hAnsi="Arial Narrow"/>
          <w:i/>
          <w:sz w:val="22"/>
          <w:szCs w:val="22"/>
        </w:rPr>
        <w:t>nu obnovy a</w:t>
      </w:r>
      <w:r w:rsidR="00506940" w:rsidRPr="0001511B">
        <w:rPr>
          <w:rFonts w:ascii="Arial" w:hAnsi="Arial" w:cs="Arial"/>
          <w:i/>
          <w:sz w:val="22"/>
          <w:szCs w:val="22"/>
        </w:rPr>
        <w:t> </w:t>
      </w:r>
      <w:r w:rsidR="00506940" w:rsidRPr="0001511B">
        <w:rPr>
          <w:rFonts w:ascii="Arial Narrow" w:hAnsi="Arial Narrow"/>
          <w:i/>
          <w:sz w:val="22"/>
          <w:szCs w:val="22"/>
        </w:rPr>
        <w:t>odolnosti</w:t>
      </w:r>
      <w:r w:rsidR="00506940" w:rsidRPr="001640EE">
        <w:rPr>
          <w:rFonts w:ascii="Arial Narrow" w:hAnsi="Arial Narrow"/>
          <w:i/>
          <w:sz w:val="22"/>
          <w:szCs w:val="22"/>
        </w:rPr>
        <w:t xml:space="preserve"> SR</w:t>
      </w:r>
      <w:ins w:id="182" w:author="Autor">
        <w:r w:rsidR="00F53774">
          <w:rPr>
            <w:rFonts w:ascii="Arial Narrow" w:hAnsi="Arial Narrow"/>
            <w:i/>
            <w:sz w:val="22"/>
            <w:szCs w:val="22"/>
          </w:rPr>
          <w:t xml:space="preserve"> v znení dodatku č. </w:t>
        </w:r>
        <w:r w:rsidR="00E35EDA">
          <w:rPr>
            <w:rFonts w:ascii="Arial Narrow" w:hAnsi="Arial Narrow"/>
            <w:i/>
            <w:sz w:val="22"/>
            <w:szCs w:val="22"/>
          </w:rPr>
          <w:t>2</w:t>
        </w:r>
        <w:r w:rsidR="00B753E0">
          <w:rPr>
            <w:rFonts w:ascii="Arial Narrow" w:hAnsi="Arial Narrow"/>
            <w:i/>
            <w:sz w:val="22"/>
            <w:szCs w:val="22"/>
          </w:rPr>
          <w:t>“</w:t>
        </w:r>
        <w:r w:rsidR="00E94432">
          <w:rPr>
            <w:rFonts w:ascii="Arial Narrow" w:hAnsi="Arial Narrow"/>
            <w:i/>
            <w:sz w:val="22"/>
            <w:szCs w:val="22"/>
          </w:rPr>
          <w:t>,</w:t>
        </w:r>
        <w:r w:rsidR="00F916E5">
          <w:rPr>
            <w:rFonts w:ascii="Arial Narrow" w:hAnsi="Arial Narrow"/>
            <w:i/>
            <w:sz w:val="22"/>
            <w:szCs w:val="22"/>
          </w:rPr>
          <w:t xml:space="preserve"> </w:t>
        </w:r>
        <w:r w:rsidR="00F916E5" w:rsidRPr="00AA3AD1">
          <w:rPr>
            <w:rFonts w:ascii="Arial Narrow" w:hAnsi="Arial Narrow"/>
            <w:iCs/>
            <w:sz w:val="22"/>
            <w:szCs w:val="22"/>
          </w:rPr>
          <w:t>evidovanej pod</w:t>
        </w:r>
        <w:r w:rsidR="00E35EDA" w:rsidRPr="00AA3AD1">
          <w:rPr>
            <w:rFonts w:ascii="Arial Narrow" w:hAnsi="Arial Narrow"/>
            <w:iCs/>
            <w:sz w:val="22"/>
            <w:szCs w:val="22"/>
          </w:rPr>
          <w:t xml:space="preserve"> číslo</w:t>
        </w:r>
        <w:r w:rsidR="00314A16" w:rsidRPr="00AA3AD1">
          <w:rPr>
            <w:rFonts w:ascii="Arial Narrow" w:hAnsi="Arial Narrow"/>
            <w:iCs/>
            <w:sz w:val="22"/>
            <w:szCs w:val="22"/>
          </w:rPr>
          <w:t>m</w:t>
        </w:r>
        <w:r w:rsidR="00E35EDA" w:rsidRPr="00AA3AD1">
          <w:rPr>
            <w:rFonts w:ascii="Arial Narrow" w:hAnsi="Arial Narrow"/>
            <w:iCs/>
            <w:sz w:val="22"/>
            <w:szCs w:val="22"/>
          </w:rPr>
          <w:t xml:space="preserve"> </w:t>
        </w:r>
        <w:r w:rsidR="00913265" w:rsidRPr="00AA3AD1">
          <w:rPr>
            <w:rFonts w:ascii="Arial Narrow" w:hAnsi="Arial Narrow"/>
            <w:iCs/>
            <w:sz w:val="22"/>
            <w:szCs w:val="22"/>
          </w:rPr>
          <w:t>SA.</w:t>
        </w:r>
        <w:r w:rsidR="00F96876" w:rsidRPr="00AA3AD1">
          <w:rPr>
            <w:rFonts w:ascii="Arial Narrow" w:hAnsi="Arial Narrow"/>
            <w:iCs/>
            <w:sz w:val="22"/>
            <w:szCs w:val="22"/>
          </w:rPr>
          <w:t>117246</w:t>
        </w:r>
        <w:del w:id="183" w:author="Autor">
          <w:r w:rsidR="00F53774" w:rsidRPr="004F12D1" w:rsidDel="009F7779">
            <w:rPr>
              <w:rFonts w:ascii="Arial Narrow" w:hAnsi="Arial Narrow"/>
              <w:iCs/>
              <w:sz w:val="22"/>
              <w:szCs w:val="22"/>
              <w:highlight w:val="yellow"/>
              <w:rPrChange w:id="184" w:author="Autor">
                <w:rPr>
                  <w:rFonts w:ascii="Arial Narrow" w:hAnsi="Arial Narrow"/>
                  <w:i/>
                  <w:sz w:val="22"/>
                  <w:szCs w:val="22"/>
                </w:rPr>
              </w:rPrChange>
            </w:rPr>
            <w:delText>1</w:delText>
          </w:r>
        </w:del>
      </w:ins>
      <w:del w:id="185" w:author="Autor">
        <w:r w:rsidR="00506940" w:rsidRPr="009D13C8" w:rsidDel="009F7779">
          <w:rPr>
            <w:rFonts w:ascii="Arial Narrow" w:hAnsi="Arial Narrow"/>
            <w:sz w:val="22"/>
            <w:szCs w:val="22"/>
            <w:highlight w:val="yellow"/>
          </w:rPr>
          <w:delText xml:space="preserve">“ č. </w:delText>
        </w:r>
        <w:r w:rsidR="00506940" w:rsidRPr="004F12D1" w:rsidDel="009F7779">
          <w:rPr>
            <w:rFonts w:ascii="Arial Narrow" w:hAnsi="Arial Narrow"/>
            <w:sz w:val="22"/>
            <w:szCs w:val="22"/>
            <w:highlight w:val="yellow"/>
            <w:rPrChange w:id="186" w:author="Autor">
              <w:rPr>
                <w:rFonts w:ascii="Arial Narrow" w:hAnsi="Arial Narrow"/>
                <w:sz w:val="22"/>
                <w:szCs w:val="22"/>
              </w:rPr>
            </w:rPrChange>
          </w:rPr>
          <w:delText>SA.106633</w:delText>
        </w:r>
        <w:r w:rsidR="00506940" w:rsidRPr="009D13C8" w:rsidDel="009F7779">
          <w:rPr>
            <w:rFonts w:ascii="Arial Narrow" w:hAnsi="Arial Narrow"/>
            <w:sz w:val="22"/>
            <w:szCs w:val="22"/>
            <w:highlight w:val="yellow"/>
          </w:rPr>
          <w:delText xml:space="preserve"> </w:delText>
        </w:r>
      </w:del>
      <w:r w:rsidR="005E0244">
        <w:rPr>
          <w:rFonts w:ascii="Arial Narrow" w:hAnsi="Arial Narrow"/>
          <w:sz w:val="22"/>
          <w:szCs w:val="22"/>
        </w:rPr>
        <w:t xml:space="preserve"> </w:t>
      </w:r>
      <w:r w:rsidR="00506940" w:rsidRPr="0001511B">
        <w:rPr>
          <w:rFonts w:ascii="Arial Narrow" w:hAnsi="Arial Narrow"/>
          <w:sz w:val="22"/>
          <w:szCs w:val="22"/>
        </w:rPr>
        <w:t>(ďalej len „</w:t>
      </w:r>
      <w:r w:rsidR="00506940" w:rsidRPr="0001511B">
        <w:rPr>
          <w:rFonts w:ascii="Arial Narrow" w:hAnsi="Arial Narrow"/>
          <w:bCs/>
          <w:sz w:val="22"/>
          <w:szCs w:val="22"/>
        </w:rPr>
        <w:t>Schéma štátnej pomoci</w:t>
      </w:r>
      <w:r w:rsidR="00506940" w:rsidRPr="0001511B">
        <w:rPr>
          <w:rFonts w:ascii="Arial Narrow" w:hAnsi="Arial Narrow"/>
          <w:sz w:val="22"/>
          <w:szCs w:val="22"/>
        </w:rPr>
        <w:t>“)</w:t>
      </w:r>
      <w:r w:rsidR="0050694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vo výške nepresahujúcej </w:t>
      </w:r>
      <w:r w:rsidR="00506940" w:rsidRPr="00730AB6">
        <w:rPr>
          <w:rFonts w:ascii="Arial Narrow" w:hAnsi="Arial Narrow"/>
          <w:sz w:val="22"/>
          <w:szCs w:val="22"/>
          <w:highlight w:val="yellow"/>
        </w:rPr>
        <w:t>&lt;</w:t>
      </w:r>
      <w:r w:rsidR="00506940">
        <w:rPr>
          <w:rFonts w:ascii="Arial Narrow" w:hAnsi="Arial Narrow"/>
          <w:sz w:val="22"/>
          <w:szCs w:val="22"/>
          <w:highlight w:val="yellow"/>
        </w:rPr>
        <w:t>uviesť výšku štátnej pomoci podľa Kladne posúdenej žiadosti</w:t>
      </w:r>
      <w:r w:rsidR="00506940" w:rsidRPr="00730AB6">
        <w:rPr>
          <w:rFonts w:ascii="Arial Narrow" w:hAnsi="Arial Narrow"/>
          <w:sz w:val="22"/>
          <w:szCs w:val="22"/>
          <w:highlight w:val="yellow"/>
        </w:rPr>
        <w:t>&gt;</w:t>
      </w:r>
      <w:r w:rsidR="00320D38">
        <w:rPr>
          <w:rFonts w:ascii="Arial Narrow" w:hAnsi="Arial Narrow"/>
          <w:sz w:val="22"/>
          <w:szCs w:val="22"/>
        </w:rPr>
        <w:t>,</w:t>
      </w:r>
    </w:p>
    <w:p w14:paraId="265C9943" w14:textId="72A9283A" w:rsidR="00320D38" w:rsidRDefault="00320D38" w:rsidP="00DB5127">
      <w:pPr>
        <w:numPr>
          <w:ilvl w:val="2"/>
          <w:numId w:val="21"/>
        </w:numPr>
        <w:ind w:left="1134" w:hanging="566"/>
        <w:jc w:val="both"/>
        <w:rPr>
          <w:rFonts w:ascii="Arial Narrow" w:hAnsi="Arial Narrow"/>
          <w:sz w:val="22"/>
          <w:szCs w:val="22"/>
        </w:rPr>
      </w:pP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>
        <w:rPr>
          <w:rFonts w:ascii="Arial Narrow" w:hAnsi="Arial Narrow"/>
          <w:i/>
          <w:sz w:val="22"/>
          <w:szCs w:val="22"/>
          <w:highlight w:val="yellow"/>
        </w:rPr>
        <w:t>subjektu (prijímateľa alebo partnera)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podľa článku D ods. 2 p</w:t>
      </w:r>
      <w:del w:id="187" w:author="Autor">
        <w:r w:rsidDel="00AF24C1">
          <w:rPr>
            <w:rFonts w:ascii="Arial Narrow" w:hAnsi="Arial Narrow"/>
            <w:sz w:val="22"/>
            <w:szCs w:val="22"/>
          </w:rPr>
          <w:delText>s</w:delText>
        </w:r>
      </w:del>
      <w:r>
        <w:rPr>
          <w:rFonts w:ascii="Arial Narrow" w:hAnsi="Arial Narrow"/>
          <w:sz w:val="22"/>
          <w:szCs w:val="22"/>
        </w:rPr>
        <w:t>í</w:t>
      </w:r>
      <w:ins w:id="188" w:author="Autor">
        <w:r w:rsidR="00AF24C1">
          <w:rPr>
            <w:rFonts w:ascii="Arial Narrow" w:hAnsi="Arial Narrow"/>
            <w:sz w:val="22"/>
            <w:szCs w:val="22"/>
          </w:rPr>
          <w:t>s</w:t>
        </w:r>
      </w:ins>
      <w:r>
        <w:rPr>
          <w:rFonts w:ascii="Arial Narrow" w:hAnsi="Arial Narrow"/>
          <w:sz w:val="22"/>
          <w:szCs w:val="22"/>
        </w:rPr>
        <w:t xml:space="preserve">m.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„a.“ alebo „b.“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</w:t>
      </w:r>
      <w:r w:rsidRPr="0001511B">
        <w:rPr>
          <w:rFonts w:ascii="Arial Narrow" w:hAnsi="Arial Narrow"/>
          <w:bCs/>
          <w:sz w:val="22"/>
          <w:szCs w:val="22"/>
        </w:rPr>
        <w:t>Schém</w:t>
      </w:r>
      <w:r>
        <w:rPr>
          <w:rFonts w:ascii="Arial Narrow" w:hAnsi="Arial Narrow"/>
          <w:bCs/>
          <w:sz w:val="22"/>
          <w:szCs w:val="22"/>
        </w:rPr>
        <w:t>y</w:t>
      </w:r>
      <w:r w:rsidRPr="0001511B">
        <w:rPr>
          <w:rFonts w:ascii="Arial Narrow" w:hAnsi="Arial Narrow"/>
          <w:bCs/>
          <w:sz w:val="22"/>
          <w:szCs w:val="22"/>
        </w:rPr>
        <w:t xml:space="preserve"> štátnej pomoci</w:t>
      </w:r>
      <w:r>
        <w:rPr>
          <w:rFonts w:ascii="Arial Narrow" w:hAnsi="Arial Narrow"/>
          <w:sz w:val="22"/>
          <w:szCs w:val="22"/>
        </w:rPr>
        <w:t xml:space="preserve"> vo výške nepresahujúcej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výšku štátnej pomoci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182FC56D" w14:textId="0DC87AFF" w:rsidR="00320D38" w:rsidRDefault="00320D38" w:rsidP="00DB5127">
      <w:pPr>
        <w:numPr>
          <w:ilvl w:val="2"/>
          <w:numId w:val="21"/>
        </w:numPr>
        <w:ind w:left="1134" w:hanging="566"/>
        <w:jc w:val="both"/>
        <w:rPr>
          <w:rFonts w:ascii="Arial Narrow" w:hAnsi="Arial Narrow"/>
          <w:sz w:val="22"/>
          <w:szCs w:val="22"/>
        </w:rPr>
      </w:pP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>
        <w:rPr>
          <w:rFonts w:ascii="Arial Narrow" w:hAnsi="Arial Narrow"/>
          <w:i/>
          <w:sz w:val="22"/>
          <w:szCs w:val="22"/>
          <w:highlight w:val="yellow"/>
        </w:rPr>
        <w:t>subjektu (prijímateľa alebo partnera)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podľa článku D ods. 2 p</w:t>
      </w:r>
      <w:del w:id="189" w:author="Autor">
        <w:r w:rsidDel="00AF24C1">
          <w:rPr>
            <w:rFonts w:ascii="Arial Narrow" w:hAnsi="Arial Narrow"/>
            <w:sz w:val="22"/>
            <w:szCs w:val="22"/>
          </w:rPr>
          <w:delText>s</w:delText>
        </w:r>
      </w:del>
      <w:r>
        <w:rPr>
          <w:rFonts w:ascii="Arial Narrow" w:hAnsi="Arial Narrow"/>
          <w:sz w:val="22"/>
          <w:szCs w:val="22"/>
        </w:rPr>
        <w:t>í</w:t>
      </w:r>
      <w:ins w:id="190" w:author="Autor">
        <w:r w:rsidR="00AF24C1">
          <w:rPr>
            <w:rFonts w:ascii="Arial Narrow" w:hAnsi="Arial Narrow"/>
            <w:sz w:val="22"/>
            <w:szCs w:val="22"/>
          </w:rPr>
          <w:t>s</w:t>
        </w:r>
      </w:ins>
      <w:r>
        <w:rPr>
          <w:rFonts w:ascii="Arial Narrow" w:hAnsi="Arial Narrow"/>
          <w:sz w:val="22"/>
          <w:szCs w:val="22"/>
        </w:rPr>
        <w:t xml:space="preserve">m.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„a.“ alebo „b.“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  <w:r>
        <w:rPr>
          <w:rFonts w:ascii="Arial Narrow" w:hAnsi="Arial Narrow"/>
          <w:sz w:val="22"/>
          <w:szCs w:val="22"/>
        </w:rPr>
        <w:t xml:space="preserve"> </w:t>
      </w:r>
      <w:r w:rsidRPr="0001511B">
        <w:rPr>
          <w:rFonts w:ascii="Arial Narrow" w:hAnsi="Arial Narrow"/>
          <w:bCs/>
          <w:sz w:val="22"/>
          <w:szCs w:val="22"/>
        </w:rPr>
        <w:t>Schém</w:t>
      </w:r>
      <w:r>
        <w:rPr>
          <w:rFonts w:ascii="Arial Narrow" w:hAnsi="Arial Narrow"/>
          <w:bCs/>
          <w:sz w:val="22"/>
          <w:szCs w:val="22"/>
        </w:rPr>
        <w:t>y</w:t>
      </w:r>
      <w:r w:rsidRPr="0001511B">
        <w:rPr>
          <w:rFonts w:ascii="Arial Narrow" w:hAnsi="Arial Narrow"/>
          <w:bCs/>
          <w:sz w:val="22"/>
          <w:szCs w:val="22"/>
        </w:rPr>
        <w:t xml:space="preserve"> štátnej pomoci</w:t>
      </w:r>
      <w:r>
        <w:rPr>
          <w:rFonts w:ascii="Arial Narrow" w:hAnsi="Arial Narrow"/>
          <w:sz w:val="22"/>
          <w:szCs w:val="22"/>
        </w:rPr>
        <w:t xml:space="preserve"> vo výške nepresahujúcej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>
        <w:rPr>
          <w:rFonts w:ascii="Arial Narrow" w:hAnsi="Arial Narrow"/>
          <w:sz w:val="22"/>
          <w:szCs w:val="22"/>
          <w:highlight w:val="yellow"/>
        </w:rPr>
        <w:t>uviesť výšku štátnej pomoci podľa Kladne posúdenej žiadosti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2A1461FE" w14:textId="530D95AE" w:rsidR="00CC599C" w:rsidRPr="00A2569A" w:rsidRDefault="00C9007B" w:rsidP="002763B9">
      <w:pPr>
        <w:spacing w:before="60" w:after="120"/>
        <w:ind w:left="567"/>
        <w:jc w:val="both"/>
        <w:rPr>
          <w:rFonts w:ascii="Arial Narrow" w:hAnsi="Arial Narrow"/>
          <w:sz w:val="22"/>
          <w:szCs w:val="22"/>
        </w:rPr>
      </w:pPr>
      <w:r w:rsidRPr="00F60157">
        <w:rPr>
          <w:rFonts w:ascii="Arial Narrow" w:eastAsia="Calibri" w:hAnsi="Arial Narrow"/>
          <w:sz w:val="22"/>
          <w:szCs w:val="22"/>
          <w:lang w:eastAsia="en-US"/>
        </w:rPr>
        <w:t>poskytovanú</w:t>
      </w:r>
      <w:r w:rsidRPr="00F60157">
        <w:rPr>
          <w:rFonts w:ascii="Arial Narrow" w:hAnsi="Arial Narrow"/>
          <w:sz w:val="22"/>
          <w:szCs w:val="22"/>
        </w:rPr>
        <w:t xml:space="preserve"> v súlade</w:t>
      </w:r>
      <w:r w:rsidRPr="0001511B">
        <w:rPr>
          <w:rFonts w:ascii="Arial Narrow" w:hAnsi="Arial Narrow"/>
          <w:sz w:val="22"/>
          <w:szCs w:val="22"/>
        </w:rPr>
        <w:t xml:space="preserve"> s pravidlami EÚ pre štátnu pomoc a</w:t>
      </w:r>
      <w:r w:rsidR="00285F05" w:rsidRPr="0001511B">
        <w:rPr>
          <w:rFonts w:ascii="Arial Narrow" w:hAnsi="Arial Narrow"/>
          <w:sz w:val="22"/>
          <w:szCs w:val="22"/>
        </w:rPr>
        <w:t> </w:t>
      </w:r>
      <w:r w:rsidRPr="0001511B">
        <w:rPr>
          <w:rFonts w:ascii="Arial Narrow" w:hAnsi="Arial Narrow"/>
          <w:sz w:val="22"/>
          <w:szCs w:val="22"/>
        </w:rPr>
        <w:t>zákonom č.</w:t>
      </w:r>
      <w:del w:id="191" w:author="Autor">
        <w:r w:rsidRPr="0001511B">
          <w:rPr>
            <w:rFonts w:ascii="Arial Narrow" w:hAnsi="Arial Narrow"/>
            <w:sz w:val="22"/>
            <w:szCs w:val="22"/>
          </w:rPr>
          <w:delText xml:space="preserve"> </w:delText>
        </w:r>
      </w:del>
      <w:r w:rsidRPr="0001511B">
        <w:rPr>
          <w:rFonts w:ascii="Arial Narrow" w:hAnsi="Arial Narrow"/>
          <w:sz w:val="22"/>
          <w:szCs w:val="22"/>
        </w:rPr>
        <w:t xml:space="preserve"> 358/2015 Z. z. o úprave niektorých vzťahov v oblasti štátnej </w:t>
      </w:r>
      <w:r w:rsidRPr="00A2569A">
        <w:rPr>
          <w:rFonts w:ascii="Arial Narrow" w:hAnsi="Arial Narrow"/>
          <w:sz w:val="22"/>
          <w:szCs w:val="22"/>
        </w:rPr>
        <w:t>pomoci a minimálnej pomoci a o zmene a doplnení niektorých zákonov (zákon o</w:t>
      </w:r>
      <w:r w:rsidR="00320D38" w:rsidRPr="00A2569A">
        <w:rPr>
          <w:rFonts w:ascii="Arial Narrow" w:hAnsi="Arial Narrow"/>
          <w:sz w:val="22"/>
          <w:szCs w:val="22"/>
        </w:rPr>
        <w:t> </w:t>
      </w:r>
      <w:r w:rsidRPr="00A2569A">
        <w:rPr>
          <w:rFonts w:ascii="Arial Narrow" w:hAnsi="Arial Narrow"/>
          <w:sz w:val="22"/>
          <w:szCs w:val="22"/>
        </w:rPr>
        <w:t>štátnej pomoci)</w:t>
      </w:r>
      <w:r w:rsidR="001640EE" w:rsidRPr="00A2569A">
        <w:rPr>
          <w:rFonts w:ascii="Arial Narrow" w:hAnsi="Arial Narrow"/>
          <w:sz w:val="22"/>
          <w:szCs w:val="22"/>
        </w:rPr>
        <w:t>.</w:t>
      </w:r>
      <w:r w:rsidR="00320D38" w:rsidRPr="00A2569A">
        <w:rPr>
          <w:rFonts w:ascii="Arial Narrow" w:hAnsi="Arial Narrow"/>
          <w:sz w:val="22"/>
          <w:szCs w:val="22"/>
        </w:rPr>
        <w:t xml:space="preserve"> Nadobudnutím účinnosti </w:t>
      </w:r>
      <w:r w:rsidR="00320D38" w:rsidRPr="0031467F">
        <w:rPr>
          <w:rFonts w:ascii="Arial Narrow" w:hAnsi="Arial Narrow"/>
          <w:b/>
          <w:bCs/>
          <w:sz w:val="22"/>
          <w:szCs w:val="22"/>
        </w:rPr>
        <w:t>Zmluvy</w:t>
      </w:r>
      <w:r w:rsidR="00320D38" w:rsidRPr="00A2569A">
        <w:rPr>
          <w:rFonts w:ascii="Arial Narrow" w:hAnsi="Arial Narrow"/>
          <w:sz w:val="22"/>
          <w:szCs w:val="22"/>
        </w:rPr>
        <w:t xml:space="preserve"> sa pomoc podľa tohto odseku </w:t>
      </w:r>
      <w:r w:rsidR="00320D38" w:rsidRPr="0031467F">
        <w:rPr>
          <w:rFonts w:ascii="Arial Narrow" w:hAnsi="Arial Narrow"/>
          <w:b/>
          <w:bCs/>
          <w:sz w:val="22"/>
          <w:szCs w:val="22"/>
        </w:rPr>
        <w:t>Zmluvy</w:t>
      </w:r>
      <w:r w:rsidR="00320D38" w:rsidRPr="00A2569A">
        <w:rPr>
          <w:rFonts w:ascii="Arial Narrow" w:hAnsi="Arial Narrow"/>
          <w:sz w:val="22"/>
          <w:szCs w:val="22"/>
        </w:rPr>
        <w:t xml:space="preserve"> o poskytnutí prostriedkov </w:t>
      </w:r>
      <w:r w:rsidR="00FE288D" w:rsidRPr="00A2569A">
        <w:rPr>
          <w:rFonts w:ascii="Arial Narrow" w:hAnsi="Arial Narrow"/>
          <w:sz w:val="22"/>
          <w:szCs w:val="22"/>
        </w:rPr>
        <w:t>mechanizmu považuje za poskytnutú.</w:t>
      </w:r>
    </w:p>
    <w:p w14:paraId="161C4973" w14:textId="308188FD" w:rsidR="008F40F1" w:rsidRPr="00BC4C71" w:rsidRDefault="00013946" w:rsidP="00CF01D4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ins w:id="192" w:author="Autor"/>
          <w:rFonts w:ascii="Arial Narrow" w:eastAsiaTheme="minorHAnsi" w:hAnsi="Arial Narrow" w:cs="Segoe UI"/>
        </w:rPr>
      </w:pPr>
      <w:r w:rsidRPr="00A2569A">
        <w:rPr>
          <w:rFonts w:ascii="Arial Narrow" w:hAnsi="Arial Narrow"/>
        </w:rPr>
        <w:t xml:space="preserve">Ak </w:t>
      </w:r>
      <w:r w:rsidRPr="00FF4BDA">
        <w:rPr>
          <w:rFonts w:ascii="Arial Narrow" w:hAnsi="Arial Narrow"/>
          <w:b/>
          <w:bCs/>
        </w:rPr>
        <w:t>Prijímateľ</w:t>
      </w:r>
      <w:ins w:id="193" w:author="Autor">
        <w:r w:rsidR="00053AA7">
          <w:rPr>
            <w:rFonts w:ascii="Arial Narrow" w:hAnsi="Arial Narrow"/>
            <w:b/>
            <w:bCs/>
          </w:rPr>
          <w:t xml:space="preserve"> </w:t>
        </w:r>
        <w:r w:rsidR="00053AA7">
          <w:rPr>
            <w:rFonts w:ascii="Arial Narrow" w:hAnsi="Arial Narrow"/>
          </w:rPr>
          <w:t xml:space="preserve">a/alebo </w:t>
        </w:r>
        <w:r w:rsidR="00A73235">
          <w:rPr>
            <w:rFonts w:ascii="Arial Narrow" w:hAnsi="Arial Narrow"/>
            <w:b/>
            <w:bCs/>
          </w:rPr>
          <w:t>Partner</w:t>
        </w:r>
      </w:ins>
      <w:r w:rsidRPr="00A2569A">
        <w:rPr>
          <w:rFonts w:ascii="Arial Narrow" w:hAnsi="Arial Narrow"/>
        </w:rPr>
        <w:t xml:space="preserve"> zmení charakter </w:t>
      </w:r>
      <w:r w:rsidRPr="00A2569A">
        <w:rPr>
          <w:rFonts w:ascii="Arial Narrow" w:hAnsi="Arial Narrow"/>
          <w:b/>
          <w:bCs/>
        </w:rPr>
        <w:t>Aktivít</w:t>
      </w:r>
      <w:r w:rsidRPr="00A2569A">
        <w:rPr>
          <w:rFonts w:ascii="Arial Narrow" w:hAnsi="Arial Narrow"/>
        </w:rPr>
        <w:t xml:space="preserve"> alebo bude v rámci </w:t>
      </w:r>
      <w:r w:rsidRPr="00A2569A">
        <w:rPr>
          <w:rFonts w:ascii="Arial Narrow" w:hAnsi="Arial Narrow"/>
          <w:b/>
          <w:bCs/>
        </w:rPr>
        <w:t>Projektu</w:t>
      </w:r>
      <w:r w:rsidRPr="00A2569A">
        <w:rPr>
          <w:rFonts w:ascii="Arial Narrow" w:hAnsi="Arial Narrow"/>
        </w:rPr>
        <w:t xml:space="preserve"> alebo v súvislosti s ním vykonávať akékoľvek úkony, v dôsledku ktorých by došlo k poskytnutiu štá</w:t>
      </w:r>
      <w:r w:rsidR="00837C01">
        <w:rPr>
          <w:rFonts w:ascii="Arial Narrow" w:hAnsi="Arial Narrow"/>
        </w:rPr>
        <w:t>tnej pomoci/pomoci de minimis v </w:t>
      </w:r>
      <w:r w:rsidRPr="00A2569A">
        <w:rPr>
          <w:rFonts w:ascii="Arial Narrow" w:hAnsi="Arial Narrow"/>
        </w:rPr>
        <w:t>rozpore s uplatniteľnými pravidlami EÚ pre oblasť štátnej pomoci, s uplatniteľnými pravidlami EÚ pre pomoc de</w:t>
      </w:r>
      <w:r w:rsidR="00FF4B8D">
        <w:rPr>
          <w:rFonts w:ascii="Arial Narrow" w:hAnsi="Arial Narrow"/>
        </w:rPr>
        <w:t> </w:t>
      </w:r>
      <w:r w:rsidRPr="00A2569A">
        <w:rPr>
          <w:rFonts w:ascii="Arial Narrow" w:hAnsi="Arial Narrow"/>
        </w:rPr>
        <w:t xml:space="preserve">minimis alebo so zákonom č. 358/2015 Z. z. o úprave niektorých vzťahov v oblasti štátnej pomoci a minimálnej pomoci a o zmene a doplnení niektorých zákonov (zákon o štátnej pomoci), ide o podstatné porušenie </w:t>
      </w:r>
      <w:r w:rsidRPr="00A2569A">
        <w:rPr>
          <w:rFonts w:ascii="Arial Narrow" w:hAnsi="Arial Narrow"/>
          <w:b/>
          <w:bCs/>
        </w:rPr>
        <w:t>Zmluvy</w:t>
      </w:r>
      <w:r w:rsidRPr="00A2569A">
        <w:rPr>
          <w:rFonts w:ascii="Arial Narrow" w:hAnsi="Arial Narrow"/>
        </w:rPr>
        <w:t xml:space="preserve"> podľa článku 11 </w:t>
      </w:r>
      <w:r w:rsidRPr="00A2569A">
        <w:rPr>
          <w:rFonts w:ascii="Arial Narrow" w:hAnsi="Arial Narrow"/>
          <w:b/>
          <w:bCs/>
        </w:rPr>
        <w:t>VZP</w:t>
      </w:r>
      <w:r w:rsidRPr="00A2569A">
        <w:rPr>
          <w:rFonts w:ascii="Arial Narrow" w:hAnsi="Arial Narrow"/>
        </w:rPr>
        <w:t xml:space="preserve"> a </w:t>
      </w:r>
      <w:r w:rsidRPr="00A2569A">
        <w:rPr>
          <w:rFonts w:ascii="Arial Narrow" w:hAnsi="Arial Narrow"/>
          <w:b/>
          <w:bCs/>
        </w:rPr>
        <w:t>Prijímateľ</w:t>
      </w:r>
      <w:r w:rsidRPr="00A2569A">
        <w:rPr>
          <w:rFonts w:ascii="Arial Narrow" w:hAnsi="Arial Narrow"/>
        </w:rPr>
        <w:t xml:space="preserve"> je povinný vrátiť a zároveň </w:t>
      </w:r>
      <w:r w:rsidRPr="00A2569A">
        <w:rPr>
          <w:rFonts w:ascii="Arial Narrow" w:hAnsi="Arial Narrow"/>
          <w:b/>
          <w:bCs/>
        </w:rPr>
        <w:t>Vykonávateľ</w:t>
      </w:r>
      <w:r w:rsidRPr="00A2569A">
        <w:rPr>
          <w:rFonts w:ascii="Arial Narrow" w:hAnsi="Arial Narrow"/>
        </w:rPr>
        <w:t xml:space="preserve"> je povinný vymôcť vrátenie tejto štátnej pomoci poskytnutej v rozpore s</w:t>
      </w:r>
      <w:ins w:id="194" w:author="Autor">
        <w:r w:rsidR="00BB7153">
          <w:rPr>
            <w:rFonts w:ascii="Arial Narrow" w:hAnsi="Arial Narrow"/>
          </w:rPr>
          <w:t> </w:t>
        </w:r>
      </w:ins>
      <w:r w:rsidRPr="00A2569A">
        <w:rPr>
          <w:rFonts w:ascii="Arial Narrow" w:hAnsi="Arial Narrow"/>
        </w:rPr>
        <w:t>uplatniteľnými pravidlami vyplývajúcimi z právnych predpisov SR alebo právnych aktov EÚ, spolu s úrokmi vo výške, v lehotách a spôsobom vyplývajúcim z príslušných právnych predpisov SR a právnych aktov EÚ.</w:t>
      </w:r>
    </w:p>
    <w:p w14:paraId="77E71650" w14:textId="13A8346B" w:rsidR="00C415D4" w:rsidRPr="00FF4BDA" w:rsidRDefault="00446A2B" w:rsidP="00CF01D4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Theme="minorHAnsi" w:hAnsi="Arial Narrow" w:cs="Segoe UI"/>
        </w:rPr>
      </w:pPr>
      <w:ins w:id="195" w:author="Autor">
        <w:r>
          <w:rPr>
            <w:rStyle w:val="normaltextrun"/>
            <w:rFonts w:ascii="Arial Narrow" w:hAnsi="Arial Narrow"/>
            <w:b/>
            <w:bCs/>
            <w:color w:val="000000"/>
            <w:shd w:val="clear" w:color="auto" w:fill="FFFFFF"/>
          </w:rPr>
          <w:t xml:space="preserve">Prijímateľ 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>sa zaväzuje mať náklady</w:t>
        </w:r>
        <w:r>
          <w:rPr>
            <w:rStyle w:val="normaltextrun"/>
            <w:rFonts w:ascii="Arial" w:hAnsi="Arial" w:cs="Arial"/>
            <w:color w:val="000000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 xml:space="preserve">súvisiace s realizáciou </w:t>
        </w:r>
        <w:r>
          <w:rPr>
            <w:rStyle w:val="normaltextrun"/>
            <w:rFonts w:ascii="Arial Narrow" w:hAnsi="Arial Narrow"/>
            <w:b/>
            <w:bCs/>
            <w:color w:val="000000"/>
            <w:shd w:val="clear" w:color="auto" w:fill="FFFFFF"/>
          </w:rPr>
          <w:t>Projektu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 xml:space="preserve">, </w:t>
        </w:r>
        <w:r>
          <w:rPr>
            <w:rStyle w:val="normaltextrun"/>
            <w:rFonts w:ascii="Arial Narrow" w:hAnsi="Arial Narrow"/>
            <w:b/>
            <w:bCs/>
            <w:color w:val="000000"/>
            <w:shd w:val="clear" w:color="auto" w:fill="FFFFFF"/>
          </w:rPr>
          <w:t>Prostriedky mechanizmu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 xml:space="preserve"> poskytnuté na základe tejto </w:t>
        </w:r>
        <w:r>
          <w:rPr>
            <w:rStyle w:val="normaltextrun"/>
            <w:rFonts w:ascii="Arial Narrow" w:hAnsi="Arial Narrow"/>
            <w:b/>
            <w:bCs/>
            <w:color w:val="000000"/>
            <w:shd w:val="clear" w:color="auto" w:fill="FFFFFF"/>
          </w:rPr>
          <w:t>Zmluvy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 xml:space="preserve"> a</w:t>
        </w:r>
        <w:r>
          <w:rPr>
            <w:rStyle w:val="normaltextrun"/>
            <w:rFonts w:ascii="Arial" w:hAnsi="Arial" w:cs="Arial"/>
            <w:color w:val="000000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>príjmy plynúce z</w:t>
        </w:r>
        <w:r>
          <w:rPr>
            <w:rStyle w:val="normaltextrun"/>
            <w:rFonts w:ascii="Arial" w:hAnsi="Arial" w:cs="Arial"/>
            <w:color w:val="000000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b/>
            <w:bCs/>
            <w:color w:val="000000"/>
            <w:shd w:val="clear" w:color="auto" w:fill="FFFFFF"/>
          </w:rPr>
          <w:t>Projektu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 xml:space="preserve"> jasne oddelené od nákladov a</w:t>
        </w:r>
        <w:r>
          <w:rPr>
            <w:rStyle w:val="normaltextrun"/>
            <w:rFonts w:ascii="Arial" w:hAnsi="Arial" w:cs="Arial"/>
            <w:color w:val="000000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hd w:val="clear" w:color="auto" w:fill="FFFFFF"/>
          </w:rPr>
          <w:t>zdrojov financovania ostatných činností a zaúčtované osobitne na základe dôsledne uplatňovaných a objektívne zdôvodniteľných zásad nákladového účtovníctva.</w:t>
        </w:r>
        <w:r>
          <w:rPr>
            <w:rStyle w:val="eop"/>
            <w:rFonts w:ascii="Arial Narrow" w:hAnsi="Arial Narrow"/>
            <w:color w:val="000000"/>
            <w:shd w:val="clear" w:color="auto" w:fill="FFFFFF"/>
          </w:rPr>
          <w:t> </w:t>
        </w:r>
        <w:r w:rsidR="00DC2E42">
          <w:rPr>
            <w:rStyle w:val="eop"/>
            <w:rFonts w:ascii="Arial Narrow" w:hAnsi="Arial Narrow"/>
            <w:b/>
            <w:bCs/>
            <w:color w:val="000000"/>
            <w:shd w:val="clear" w:color="auto" w:fill="FFFFFF"/>
          </w:rPr>
          <w:t>Prijímateľ</w:t>
        </w:r>
        <w:r w:rsidR="00DC2E42">
          <w:rPr>
            <w:rStyle w:val="eop"/>
            <w:rFonts w:ascii="Arial Narrow" w:hAnsi="Arial Narrow"/>
            <w:color w:val="000000"/>
            <w:shd w:val="clear" w:color="auto" w:fill="FFFFFF"/>
          </w:rPr>
          <w:t xml:space="preserve"> sa zároveň zaväzuje zabezpečiť splnenie tejto povinnosti aj u </w:t>
        </w:r>
        <w:r w:rsidR="00DC2E42">
          <w:rPr>
            <w:rStyle w:val="eop"/>
            <w:rFonts w:ascii="Arial Narrow" w:hAnsi="Arial Narrow"/>
            <w:b/>
            <w:bCs/>
            <w:color w:val="000000"/>
            <w:shd w:val="clear" w:color="auto" w:fill="FFFFFF"/>
          </w:rPr>
          <w:t>Partnera.</w:t>
        </w:r>
      </w:ins>
    </w:p>
    <w:p w14:paraId="54282698" w14:textId="7920D039" w:rsidR="008F40F1" w:rsidRPr="00A2569A" w:rsidRDefault="008F40F1" w:rsidP="00540623">
      <w:pPr>
        <w:pStyle w:val="Odsekzoznamu"/>
        <w:keepNext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Theme="minorEastAsia" w:hAnsi="Arial Narrow" w:cs="Segoe UI"/>
        </w:rPr>
      </w:pPr>
      <w:r w:rsidRPr="00A2569A">
        <w:rPr>
          <w:rFonts w:ascii="Arial Narrow" w:hAnsi="Arial Narrow"/>
        </w:rPr>
        <w:t xml:space="preserve">Zmluvné strany sa dohodli, že </w:t>
      </w:r>
      <w:r w:rsidRPr="00FF4BDA">
        <w:rPr>
          <w:rFonts w:ascii="Arial Narrow" w:hAnsi="Arial Narrow"/>
          <w:b/>
          <w:bCs/>
        </w:rPr>
        <w:t>Prijímateľ</w:t>
      </w:r>
      <w:r w:rsidRPr="00A2569A">
        <w:rPr>
          <w:rFonts w:ascii="Arial Narrow" w:hAnsi="Arial Narrow"/>
        </w:rPr>
        <w:t xml:space="preserve"> bude realizovať</w:t>
      </w:r>
      <w:r w:rsidRPr="001F46EF">
        <w:rPr>
          <w:rFonts w:ascii="Arial Narrow" w:hAnsi="Arial Narrow"/>
        </w:rPr>
        <w:t xml:space="preserve"> </w:t>
      </w:r>
      <w:r w:rsidRPr="00FF4BDA">
        <w:rPr>
          <w:rFonts w:ascii="Arial Narrow" w:hAnsi="Arial Narrow"/>
          <w:b/>
          <w:bCs/>
        </w:rPr>
        <w:t>Projekt</w:t>
      </w:r>
      <w:r w:rsidRPr="001F46EF">
        <w:rPr>
          <w:rFonts w:ascii="Arial Narrow" w:hAnsi="Arial Narrow"/>
        </w:rPr>
        <w:t xml:space="preserve"> v </w:t>
      </w:r>
      <w:r w:rsidRPr="00A2569A">
        <w:rPr>
          <w:rFonts w:ascii="Arial Narrow" w:hAnsi="Arial Narrow"/>
        </w:rPr>
        <w:t>spolupráci s nasledovnými partnermi:</w:t>
      </w:r>
    </w:p>
    <w:p w14:paraId="235D8071" w14:textId="329696D1" w:rsidR="008F40F1" w:rsidRPr="00540623" w:rsidDel="00540623" w:rsidRDefault="008F40F1" w:rsidP="004455B8">
      <w:pPr>
        <w:jc w:val="both"/>
        <w:rPr>
          <w:del w:id="196" w:author="Autor"/>
          <w:rFonts w:ascii="Arial Narrow" w:eastAsiaTheme="minorHAnsi" w:hAnsi="Arial Narrow" w:cs="Segoe UI"/>
        </w:rPr>
      </w:pPr>
    </w:p>
    <w:p w14:paraId="5515461E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A2569A">
        <w:rPr>
          <w:rFonts w:ascii="Arial Narrow" w:eastAsiaTheme="minorHAnsi" w:hAnsi="Arial Narrow" w:cs="Segoe UI"/>
        </w:rPr>
        <w:t>Názov:</w:t>
      </w:r>
      <w:r w:rsidRPr="00A2569A">
        <w:rPr>
          <w:rFonts w:ascii="Arial Narrow" w:eastAsiaTheme="minorHAnsi" w:hAnsi="Arial Narrow" w:cs="Segoe UI"/>
        </w:rPr>
        <w:tab/>
        <w:t>.....................</w:t>
      </w:r>
    </w:p>
    <w:p w14:paraId="2C2FC949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Sídlo: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4049CDEF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Právna forma:</w:t>
      </w:r>
      <w:r w:rsidRPr="001F46EF">
        <w:rPr>
          <w:rFonts w:ascii="Arial Narrow" w:eastAsiaTheme="minorHAnsi" w:hAnsi="Arial Narrow" w:cs="Segoe UI"/>
        </w:rPr>
        <w:tab/>
        <w:t xml:space="preserve">.....................  </w:t>
      </w:r>
    </w:p>
    <w:p w14:paraId="6A6E308C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IČO:</w:t>
      </w:r>
    </w:p>
    <w:p w14:paraId="20496C30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zapísaný v: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3BC8348C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 xml:space="preserve">IČ DPH: 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0A94A0CD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e-mail:</w:t>
      </w:r>
      <w:r w:rsidRPr="001F46EF">
        <w:rPr>
          <w:rFonts w:ascii="Arial Narrow" w:eastAsiaTheme="minorHAnsi" w:hAnsi="Arial Narrow" w:cs="Segoe UI"/>
        </w:rPr>
        <w:tab/>
        <w:t xml:space="preserve"> ......................</w:t>
      </w:r>
    </w:p>
    <w:p w14:paraId="02E985F5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Štatutárny orgán/konajúca osoba: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53C4C54B" w14:textId="77777777" w:rsidR="008F40F1" w:rsidRPr="00A2400A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Korešpondenčná adresa: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3ED1BE6B" w14:textId="77777777" w:rsidR="008F40F1" w:rsidRPr="00A2400A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</w:p>
    <w:p w14:paraId="0F82D622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  <w:r w:rsidRPr="00A2400A">
        <w:rPr>
          <w:rFonts w:ascii="Arial Narrow" w:eastAsiaTheme="minorHAnsi" w:hAnsi="Arial Narrow" w:cs="Segoe UI"/>
        </w:rPr>
        <w:t xml:space="preserve">(ďalej len </w:t>
      </w:r>
      <w:r w:rsidRPr="001658E7">
        <w:rPr>
          <w:rFonts w:ascii="Arial Narrow" w:eastAsiaTheme="minorHAnsi" w:hAnsi="Arial Narrow" w:cs="Segoe UI"/>
          <w:b/>
          <w:bCs/>
        </w:rPr>
        <w:t>„Partner</w:t>
      </w:r>
      <w:r w:rsidRPr="00A2400A">
        <w:rPr>
          <w:rFonts w:ascii="Arial Narrow" w:eastAsiaTheme="minorHAnsi" w:hAnsi="Arial Narrow" w:cs="Segoe UI"/>
        </w:rPr>
        <w:t>“)</w:t>
      </w:r>
    </w:p>
    <w:p w14:paraId="295D7FDD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02FF0CE4" w14:textId="43EF36B3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ins w:id="197" w:author="Autor"/>
          <w:rFonts w:ascii="Arial Narrow" w:eastAsiaTheme="minorHAnsi" w:hAnsi="Arial Narrow" w:cs="Segoe UI"/>
        </w:rPr>
      </w:pPr>
      <w:r>
        <w:rPr>
          <w:rFonts w:ascii="Arial Narrow" w:eastAsiaTheme="minorHAnsi" w:hAnsi="Arial Narrow" w:cs="Segoe UI"/>
        </w:rPr>
        <w:t>A</w:t>
      </w:r>
    </w:p>
    <w:p w14:paraId="4B124193" w14:textId="77777777" w:rsidR="00803A60" w:rsidRDefault="00803A60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0D9E44DF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Názov: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0BC4E1C7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Sídlo: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1B1653B5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Právna forma:</w:t>
      </w:r>
      <w:r w:rsidRPr="001F46EF">
        <w:rPr>
          <w:rFonts w:ascii="Arial Narrow" w:eastAsiaTheme="minorHAnsi" w:hAnsi="Arial Narrow" w:cs="Segoe UI"/>
        </w:rPr>
        <w:tab/>
        <w:t xml:space="preserve">.....................  </w:t>
      </w:r>
    </w:p>
    <w:p w14:paraId="4295F403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IČO:</w:t>
      </w:r>
    </w:p>
    <w:p w14:paraId="0DBEE5D8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zapísaný v: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6F843F45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 xml:space="preserve">IČ DPH: </w:t>
      </w:r>
      <w:r w:rsidRPr="001F46EF">
        <w:rPr>
          <w:rFonts w:ascii="Arial Narrow" w:eastAsiaTheme="minorHAnsi" w:hAnsi="Arial Narrow" w:cs="Segoe UI"/>
        </w:rPr>
        <w:tab/>
        <w:t>......................</w:t>
      </w:r>
    </w:p>
    <w:p w14:paraId="3F7C35EC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lastRenderedPageBreak/>
        <w:t>e-mail:</w:t>
      </w:r>
      <w:r w:rsidRPr="001F46EF">
        <w:rPr>
          <w:rFonts w:ascii="Arial Narrow" w:eastAsiaTheme="minorHAnsi" w:hAnsi="Arial Narrow" w:cs="Segoe UI"/>
        </w:rPr>
        <w:tab/>
        <w:t xml:space="preserve"> ......................</w:t>
      </w:r>
    </w:p>
    <w:p w14:paraId="1B2D8251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Štatutárny orgán/konajúca osoba: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3BED2043" w14:textId="77777777" w:rsidR="008F40F1" w:rsidRPr="001F46EF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  <w:r w:rsidRPr="001F46EF">
        <w:rPr>
          <w:rFonts w:ascii="Arial Narrow" w:eastAsiaTheme="minorHAnsi" w:hAnsi="Arial Narrow" w:cs="Segoe UI"/>
        </w:rPr>
        <w:t>Korešpondenčná adresa:</w:t>
      </w:r>
      <w:r w:rsidRPr="001F46EF">
        <w:rPr>
          <w:rFonts w:ascii="Arial Narrow" w:eastAsiaTheme="minorHAnsi" w:hAnsi="Arial Narrow" w:cs="Segoe UI"/>
        </w:rPr>
        <w:tab/>
        <w:t>.....................</w:t>
      </w:r>
    </w:p>
    <w:p w14:paraId="12FB8515" w14:textId="77777777" w:rsidR="008F40F1" w:rsidRPr="00A2400A" w:rsidRDefault="008F40F1" w:rsidP="008F40F1">
      <w:pPr>
        <w:pStyle w:val="Odsekzoznamu"/>
        <w:ind w:left="567"/>
        <w:jc w:val="both"/>
        <w:rPr>
          <w:rFonts w:ascii="Arial Narrow" w:eastAsiaTheme="minorHAnsi" w:hAnsi="Arial Narrow" w:cs="Segoe UI"/>
        </w:rPr>
      </w:pPr>
    </w:p>
    <w:p w14:paraId="562D28D4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  <w:r w:rsidRPr="00A2400A">
        <w:rPr>
          <w:rFonts w:ascii="Arial Narrow" w:eastAsiaTheme="minorHAnsi" w:hAnsi="Arial Narrow" w:cs="Segoe UI"/>
        </w:rPr>
        <w:t>(ďalej len „</w:t>
      </w:r>
      <w:r w:rsidRPr="001658E7">
        <w:rPr>
          <w:rFonts w:ascii="Arial Narrow" w:eastAsiaTheme="minorHAnsi" w:hAnsi="Arial Narrow" w:cs="Segoe UI"/>
          <w:b/>
          <w:bCs/>
        </w:rPr>
        <w:t>Partner</w:t>
      </w:r>
      <w:r w:rsidRPr="00A2400A">
        <w:rPr>
          <w:rFonts w:ascii="Arial Narrow" w:eastAsiaTheme="minorHAnsi" w:hAnsi="Arial Narrow" w:cs="Segoe UI"/>
        </w:rPr>
        <w:t>“)</w:t>
      </w:r>
    </w:p>
    <w:p w14:paraId="1D8441AE" w14:textId="77777777" w:rsidR="008F40F1" w:rsidRDefault="008F40F1" w:rsidP="008F40F1">
      <w:pPr>
        <w:pStyle w:val="Odsekzoznamu"/>
        <w:spacing w:after="0" w:line="240" w:lineRule="auto"/>
        <w:ind w:left="567"/>
        <w:contextualSpacing w:val="0"/>
        <w:jc w:val="both"/>
        <w:rPr>
          <w:rFonts w:ascii="Arial Narrow" w:eastAsiaTheme="minorHAnsi" w:hAnsi="Arial Narrow" w:cs="Segoe UI"/>
        </w:rPr>
      </w:pPr>
    </w:p>
    <w:p w14:paraId="0E23D2AF" w14:textId="6A3A323D" w:rsidR="008F40F1" w:rsidRDefault="008F40F1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ins w:id="198" w:author="Autor"/>
          <w:rFonts w:ascii="Arial Narrow" w:eastAsia="SimSun" w:hAnsi="Arial Narrow"/>
          <w:bCs/>
          <w:sz w:val="22"/>
          <w:szCs w:val="22"/>
        </w:rPr>
      </w:pPr>
      <w:r w:rsidRPr="008F40F1">
        <w:rPr>
          <w:rFonts w:ascii="Arial Narrow" w:eastAsia="SimSun" w:hAnsi="Arial Narrow"/>
          <w:bCs/>
          <w:sz w:val="22"/>
          <w:szCs w:val="22"/>
        </w:rPr>
        <w:t xml:space="preserve">Právny vzťah </w:t>
      </w:r>
      <w:r w:rsidRPr="00CD0D90">
        <w:rPr>
          <w:rFonts w:ascii="Arial Narrow" w:eastAsia="SimSun" w:hAnsi="Arial Narrow"/>
          <w:b/>
          <w:sz w:val="22"/>
          <w:szCs w:val="22"/>
        </w:rPr>
        <w:t>Prijímateľa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a jeho </w:t>
      </w:r>
      <w:r w:rsidRPr="00CD0D90">
        <w:rPr>
          <w:rFonts w:ascii="Arial Narrow" w:eastAsia="SimSun" w:hAnsi="Arial Narrow"/>
          <w:b/>
          <w:sz w:val="22"/>
          <w:szCs w:val="22"/>
        </w:rPr>
        <w:t>Partnerov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pri </w:t>
      </w:r>
      <w:r w:rsidR="00CD0D90" w:rsidRPr="00CD0D90">
        <w:rPr>
          <w:rFonts w:ascii="Arial Narrow" w:eastAsia="SimSun" w:hAnsi="Arial Narrow"/>
          <w:b/>
          <w:sz w:val="22"/>
          <w:szCs w:val="22"/>
        </w:rPr>
        <w:t>R</w:t>
      </w:r>
      <w:r w:rsidRPr="00CD0D90">
        <w:rPr>
          <w:rFonts w:ascii="Arial Narrow" w:eastAsia="SimSun" w:hAnsi="Arial Narrow"/>
          <w:b/>
          <w:sz w:val="22"/>
          <w:szCs w:val="22"/>
        </w:rPr>
        <w:t>ealizácii Projektu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upravuje osobitná písomná zmluva o partnerstve (ďalej ako „</w:t>
      </w:r>
      <w:r w:rsidRPr="008F40F1">
        <w:rPr>
          <w:rFonts w:ascii="Arial Narrow" w:eastAsia="SimSun" w:hAnsi="Arial Narrow"/>
          <w:b/>
          <w:sz w:val="22"/>
          <w:szCs w:val="22"/>
        </w:rPr>
        <w:t>Zmluva o partnerstve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“). </w:t>
      </w:r>
      <w:ins w:id="199" w:author="Autor">
        <w:r w:rsidR="00A867F9">
          <w:rPr>
            <w:rFonts w:ascii="Arial Narrow" w:eastAsia="SimSun" w:hAnsi="Arial Narrow"/>
            <w:bCs/>
            <w:sz w:val="22"/>
            <w:szCs w:val="22"/>
          </w:rPr>
          <w:t xml:space="preserve">Prijímateľ je povinný </w:t>
        </w:r>
        <w:r w:rsidR="0058275B">
          <w:rPr>
            <w:rFonts w:ascii="Arial Narrow" w:eastAsia="SimSun" w:hAnsi="Arial Narrow"/>
            <w:bCs/>
            <w:sz w:val="22"/>
            <w:szCs w:val="22"/>
          </w:rPr>
          <w:t xml:space="preserve">informovať Vykonávateľa o </w:t>
        </w:r>
      </w:ins>
      <w:del w:id="200" w:author="Autor">
        <w:r w:rsidRPr="008F40F1" w:rsidDel="00A867F9">
          <w:rPr>
            <w:rFonts w:ascii="Arial Narrow" w:eastAsia="SimSun" w:hAnsi="Arial Narrow"/>
            <w:bCs/>
            <w:sz w:val="22"/>
            <w:szCs w:val="22"/>
          </w:rPr>
          <w:delText>K</w:delText>
        </w:r>
      </w:del>
      <w:ins w:id="201" w:author="Autor">
        <w:r w:rsidR="00A867F9">
          <w:rPr>
            <w:rFonts w:ascii="Arial Narrow" w:eastAsia="SimSun" w:hAnsi="Arial Narrow"/>
            <w:bCs/>
            <w:sz w:val="22"/>
            <w:szCs w:val="22"/>
          </w:rPr>
          <w:t>k</w:t>
        </w:r>
      </w:ins>
      <w:r w:rsidRPr="008F40F1">
        <w:rPr>
          <w:rFonts w:ascii="Arial Narrow" w:eastAsia="SimSun" w:hAnsi="Arial Narrow"/>
          <w:bCs/>
          <w:sz w:val="22"/>
          <w:szCs w:val="22"/>
        </w:rPr>
        <w:t>ažd</w:t>
      </w:r>
      <w:ins w:id="202" w:author="Autor">
        <w:r w:rsidR="0058275B">
          <w:rPr>
            <w:rFonts w:ascii="Arial Narrow" w:eastAsia="SimSun" w:hAnsi="Arial Narrow"/>
            <w:bCs/>
            <w:sz w:val="22"/>
            <w:szCs w:val="22"/>
          </w:rPr>
          <w:t>ej</w:t>
        </w:r>
      </w:ins>
      <w:del w:id="203" w:author="Autor">
        <w:r w:rsidRPr="008F40F1" w:rsidDel="00A867F9">
          <w:rPr>
            <w:rFonts w:ascii="Arial Narrow" w:eastAsia="SimSun" w:hAnsi="Arial Narrow"/>
            <w:bCs/>
            <w:sz w:val="22"/>
            <w:szCs w:val="22"/>
          </w:rPr>
          <w:delText>á</w:delText>
        </w:r>
      </w:del>
      <w:r w:rsidRPr="008F40F1">
        <w:rPr>
          <w:rFonts w:ascii="Arial Narrow" w:eastAsia="SimSun" w:hAnsi="Arial Narrow"/>
          <w:bCs/>
          <w:sz w:val="22"/>
          <w:szCs w:val="22"/>
        </w:rPr>
        <w:t xml:space="preserve"> zmen</w:t>
      </w:r>
      <w:ins w:id="204" w:author="Autor">
        <w:r w:rsidR="0058275B">
          <w:rPr>
            <w:rFonts w:ascii="Arial Narrow" w:eastAsia="SimSun" w:hAnsi="Arial Narrow"/>
            <w:bCs/>
            <w:sz w:val="22"/>
            <w:szCs w:val="22"/>
          </w:rPr>
          <w:t>e</w:t>
        </w:r>
      </w:ins>
      <w:del w:id="205" w:author="Autor">
        <w:r w:rsidRPr="008F40F1" w:rsidDel="00A867F9">
          <w:rPr>
            <w:rFonts w:ascii="Arial Narrow" w:eastAsia="SimSun" w:hAnsi="Arial Narrow"/>
            <w:bCs/>
            <w:sz w:val="22"/>
            <w:szCs w:val="22"/>
          </w:rPr>
          <w:delText>a</w:delText>
        </w:r>
      </w:del>
      <w:r w:rsidRPr="008F40F1">
        <w:rPr>
          <w:rFonts w:ascii="Arial Narrow" w:eastAsia="SimSun" w:hAnsi="Arial Narrow"/>
          <w:bCs/>
          <w:sz w:val="22"/>
          <w:szCs w:val="22"/>
        </w:rPr>
        <w:t xml:space="preserve"> </w:t>
      </w:r>
      <w:r w:rsidRPr="00CD0D90">
        <w:rPr>
          <w:rFonts w:ascii="Arial Narrow" w:eastAsia="SimSun" w:hAnsi="Arial Narrow"/>
          <w:b/>
          <w:sz w:val="22"/>
          <w:szCs w:val="22"/>
        </w:rPr>
        <w:t>Zmluvy o partnerstve</w:t>
      </w:r>
      <w:del w:id="206" w:author="Autor">
        <w:r w:rsidRPr="008F40F1" w:rsidDel="0058275B">
          <w:rPr>
            <w:rFonts w:ascii="Arial Narrow" w:eastAsia="SimSun" w:hAnsi="Arial Narrow"/>
            <w:bCs/>
            <w:sz w:val="22"/>
            <w:szCs w:val="22"/>
          </w:rPr>
          <w:delText xml:space="preserve"> </w:delText>
        </w:r>
        <w:r w:rsidRPr="008F40F1" w:rsidDel="00C07087">
          <w:rPr>
            <w:rFonts w:ascii="Arial Narrow" w:eastAsia="SimSun" w:hAnsi="Arial Narrow"/>
            <w:bCs/>
            <w:sz w:val="22"/>
            <w:szCs w:val="22"/>
          </w:rPr>
          <w:delText xml:space="preserve">si vyžaduje predchádzajúci písomný súhlas </w:delText>
        </w:r>
        <w:r w:rsidRPr="00CD0D90" w:rsidDel="00C07087">
          <w:rPr>
            <w:rFonts w:ascii="Arial Narrow" w:eastAsia="SimSun" w:hAnsi="Arial Narrow"/>
            <w:b/>
            <w:sz w:val="22"/>
            <w:szCs w:val="22"/>
          </w:rPr>
          <w:delText>Vykonávateľa</w:delText>
        </w:r>
      </w:del>
      <w:r w:rsidRPr="008F40F1">
        <w:rPr>
          <w:rFonts w:ascii="Arial Narrow" w:eastAsia="SimSun" w:hAnsi="Arial Narrow"/>
          <w:bCs/>
          <w:sz w:val="22"/>
          <w:szCs w:val="22"/>
        </w:rPr>
        <w:t xml:space="preserve">. </w:t>
      </w:r>
      <w:r w:rsidRPr="00CD0D90">
        <w:rPr>
          <w:rFonts w:ascii="Arial Narrow" w:eastAsia="SimSun" w:hAnsi="Arial Narrow"/>
          <w:b/>
          <w:sz w:val="22"/>
          <w:szCs w:val="22"/>
        </w:rPr>
        <w:t>Prijímateľ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sa zaväzuje zabezpečiť v rámci zmluvného vzťahu k </w:t>
      </w:r>
      <w:r w:rsidRPr="00CD0D90">
        <w:rPr>
          <w:rFonts w:ascii="Arial Narrow" w:eastAsia="SimSun" w:hAnsi="Arial Narrow"/>
          <w:b/>
          <w:sz w:val="22"/>
          <w:szCs w:val="22"/>
        </w:rPr>
        <w:t>Partnerom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, aby bol každý z </w:t>
      </w:r>
      <w:r w:rsidRPr="00CD0D90">
        <w:rPr>
          <w:rFonts w:ascii="Arial Narrow" w:eastAsia="SimSun" w:hAnsi="Arial Narrow"/>
          <w:b/>
          <w:sz w:val="22"/>
          <w:szCs w:val="22"/>
        </w:rPr>
        <w:t>Partnerov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na základe </w:t>
      </w:r>
      <w:r w:rsidRPr="00EC29FE">
        <w:rPr>
          <w:rFonts w:ascii="Arial Narrow" w:eastAsia="SimSun" w:hAnsi="Arial Narrow"/>
          <w:b/>
          <w:sz w:val="22"/>
          <w:szCs w:val="22"/>
        </w:rPr>
        <w:t>Zmluvy o Partnerstve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zaviazaný vo vzťahu k</w:t>
      </w:r>
      <w:r w:rsidR="00E16470">
        <w:rPr>
          <w:rFonts w:ascii="Arial Narrow" w:eastAsia="SimSun" w:hAnsi="Arial Narrow"/>
          <w:bCs/>
          <w:sz w:val="22"/>
          <w:szCs w:val="22"/>
        </w:rPr>
        <w:t> 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ním realizovaným aktivitám </w:t>
      </w:r>
      <w:r w:rsidRPr="00EC29FE">
        <w:rPr>
          <w:rFonts w:ascii="Arial Narrow" w:eastAsia="SimSun" w:hAnsi="Arial Narrow"/>
          <w:b/>
          <w:sz w:val="22"/>
          <w:szCs w:val="22"/>
        </w:rPr>
        <w:t>Projektu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a dodržiaval povinnosti v rovnakom rozsahu ako to vyplýva </w:t>
      </w:r>
      <w:r w:rsidRPr="00EC29FE">
        <w:rPr>
          <w:rFonts w:ascii="Arial Narrow" w:eastAsia="SimSun" w:hAnsi="Arial Narrow"/>
          <w:b/>
          <w:sz w:val="22"/>
          <w:szCs w:val="22"/>
        </w:rPr>
        <w:t xml:space="preserve">Prijímateľovi 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z tejto </w:t>
      </w:r>
      <w:r w:rsidRPr="00EC29FE">
        <w:rPr>
          <w:rFonts w:ascii="Arial Narrow" w:eastAsia="SimSun" w:hAnsi="Arial Narrow"/>
          <w:b/>
          <w:sz w:val="22"/>
          <w:szCs w:val="22"/>
        </w:rPr>
        <w:t>Zmluvy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. Účasťou </w:t>
      </w:r>
      <w:r w:rsidRPr="00EC29FE">
        <w:rPr>
          <w:rFonts w:ascii="Arial Narrow" w:eastAsia="SimSun" w:hAnsi="Arial Narrow"/>
          <w:b/>
          <w:sz w:val="22"/>
          <w:szCs w:val="22"/>
        </w:rPr>
        <w:t>Partnerov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v </w:t>
      </w:r>
      <w:r w:rsidRPr="00EC29FE">
        <w:rPr>
          <w:rFonts w:ascii="Arial Narrow" w:eastAsia="SimSun" w:hAnsi="Arial Narrow"/>
          <w:b/>
          <w:sz w:val="22"/>
          <w:szCs w:val="22"/>
        </w:rPr>
        <w:t>Projekte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nie je dotknutá celková zodpovednosť </w:t>
      </w:r>
      <w:r w:rsidRPr="00EC29FE">
        <w:rPr>
          <w:rFonts w:ascii="Arial Narrow" w:eastAsia="SimSun" w:hAnsi="Arial Narrow"/>
          <w:b/>
          <w:sz w:val="22"/>
          <w:szCs w:val="22"/>
        </w:rPr>
        <w:t>Prijímateľa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za </w:t>
      </w:r>
      <w:r w:rsidR="00EC29FE" w:rsidRPr="00EC29FE">
        <w:rPr>
          <w:rFonts w:ascii="Arial Narrow" w:eastAsia="SimSun" w:hAnsi="Arial Narrow"/>
          <w:b/>
          <w:sz w:val="22"/>
          <w:szCs w:val="22"/>
        </w:rPr>
        <w:t>R</w:t>
      </w:r>
      <w:r w:rsidRPr="00EC29FE">
        <w:rPr>
          <w:rFonts w:ascii="Arial Narrow" w:eastAsia="SimSun" w:hAnsi="Arial Narrow"/>
          <w:b/>
          <w:sz w:val="22"/>
          <w:szCs w:val="22"/>
        </w:rPr>
        <w:t>ealizáciu Projektu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 v zmysle tejto </w:t>
      </w:r>
      <w:r w:rsidRPr="00EC29FE">
        <w:rPr>
          <w:rFonts w:ascii="Arial Narrow" w:eastAsia="SimSun" w:hAnsi="Arial Narrow"/>
          <w:b/>
          <w:sz w:val="22"/>
          <w:szCs w:val="22"/>
        </w:rPr>
        <w:t xml:space="preserve">Zmluvy </w:t>
      </w:r>
      <w:r w:rsidRPr="008F40F1">
        <w:rPr>
          <w:rFonts w:ascii="Arial Narrow" w:eastAsia="SimSun" w:hAnsi="Arial Narrow"/>
          <w:bCs/>
          <w:sz w:val="22"/>
          <w:szCs w:val="22"/>
        </w:rPr>
        <w:t xml:space="preserve">voči </w:t>
      </w:r>
      <w:r w:rsidRPr="00EC29FE">
        <w:rPr>
          <w:rFonts w:ascii="Arial Narrow" w:eastAsia="SimSun" w:hAnsi="Arial Narrow"/>
          <w:b/>
          <w:sz w:val="22"/>
          <w:szCs w:val="22"/>
        </w:rPr>
        <w:t>Vykonávateľovi</w:t>
      </w:r>
      <w:r w:rsidRPr="008F40F1">
        <w:rPr>
          <w:rFonts w:ascii="Arial Narrow" w:eastAsia="SimSun" w:hAnsi="Arial Narrow"/>
          <w:bCs/>
          <w:sz w:val="22"/>
          <w:szCs w:val="22"/>
        </w:rPr>
        <w:t>.</w:t>
      </w:r>
    </w:p>
    <w:p w14:paraId="5D9938AB" w14:textId="0D9F91CA" w:rsidR="000E6345" w:rsidRPr="00BC43DA" w:rsidRDefault="7713E789" w:rsidP="007370A4">
      <w:pPr>
        <w:numPr>
          <w:ilvl w:val="1"/>
          <w:numId w:val="21"/>
        </w:numPr>
        <w:spacing w:before="120" w:after="120"/>
        <w:ind w:left="567" w:hanging="567"/>
        <w:jc w:val="both"/>
        <w:rPr>
          <w:ins w:id="207" w:author="Autor"/>
          <w:rStyle w:val="normaltextrun"/>
          <w:rFonts w:ascii="Arial Narrow" w:eastAsia="SimSun" w:hAnsi="Arial Narrow"/>
          <w:bCs/>
          <w:sz w:val="22"/>
          <w:szCs w:val="22"/>
        </w:rPr>
      </w:pPr>
      <w:ins w:id="208" w:author="Autor">
        <w:r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Žiaden zo subjektov uvedených v ods. 4.</w:t>
        </w:r>
        <w:r w:rsidR="003128DF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4</w:t>
        </w:r>
        <w:r w:rsidR="7691E83B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</w:t>
        </w:r>
        <w:r w:rsidRPr="00BC43DA">
          <w:rPr>
            <w:rFonts w:ascii="Arial Narrow" w:hAnsi="Arial Narrow"/>
            <w:b/>
            <w:bCs/>
            <w:sz w:val="22"/>
            <w:szCs w:val="22"/>
          </w:rPr>
          <w:t xml:space="preserve">Zmluvy o poskytnutí prostriedkov mechanizmu </w:t>
        </w:r>
        <w:r w:rsidR="5F7C5E61" w:rsidRPr="00BC43DA">
          <w:rPr>
            <w:rFonts w:ascii="Arial Narrow" w:hAnsi="Arial Narrow"/>
            <w:sz w:val="22"/>
            <w:szCs w:val="22"/>
          </w:rPr>
          <w:t xml:space="preserve">nesmie byť ku dňu nadobudnutia účinnosti </w:t>
        </w:r>
        <w:r w:rsidR="5F7C5E61" w:rsidRPr="00BC43DA">
          <w:rPr>
            <w:rFonts w:ascii="Arial Narrow" w:hAnsi="Arial Narrow"/>
            <w:b/>
            <w:bCs/>
            <w:sz w:val="22"/>
            <w:szCs w:val="22"/>
          </w:rPr>
          <w:t xml:space="preserve">Zmluvy </w:t>
        </w:r>
        <w:r w:rsidR="00766DB8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podnikom v</w:t>
        </w:r>
        <w:r w:rsidR="00766DB8" w:rsidRPr="00BC43DA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 </w:t>
        </w:r>
        <w:r w:rsidR="00766DB8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ťažkostiach podľa nariadenia </w:t>
        </w:r>
        <w:r w:rsidR="0044764F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Komisie (</w:t>
        </w:r>
        <w:r w:rsidR="00766DB8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EÚ</w:t>
        </w:r>
        <w:r w:rsidR="0044764F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) č.</w:t>
        </w:r>
        <w:r w:rsidR="00D25168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 </w:t>
        </w:r>
        <w:r w:rsidR="00766DB8" w:rsidRPr="00BC43DA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651/2014</w:t>
        </w:r>
        <w:r w:rsidRPr="00BC43DA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 </w:t>
        </w:r>
        <w:r w:rsidR="0044764F" w:rsidRPr="00BC43DA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zo 17. júna 2014 o vyhlásení určitých kategórií pomoci za zlučiteľné s</w:t>
        </w:r>
        <w:r w:rsidR="007370A4" w:rsidRPr="00BC43DA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 </w:t>
        </w:r>
        <w:r w:rsidR="0044764F" w:rsidRPr="00837C01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vnútorným trhom podľa článkov 107 a 108 zmluvy</w:t>
        </w:r>
        <w:r w:rsidR="007370A4" w:rsidRPr="00837C01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 </w:t>
        </w:r>
        <w:r w:rsidR="000F73BF" w:rsidRPr="00837C01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v platnom znení </w:t>
        </w:r>
        <w:r w:rsidR="007370A4" w:rsidRPr="00837C01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(ďalej len </w:t>
        </w:r>
        <w:r w:rsidR="007370A4" w:rsidRPr="00540623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„nariadenie </w:t>
        </w:r>
        <w:r w:rsidR="000F73BF" w:rsidRPr="00540623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Komisie (EÚ) č. 651/2014“)</w:t>
        </w:r>
        <w:r w:rsidR="007370A4" w:rsidRPr="00540623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.</w:t>
        </w:r>
        <w:r w:rsidR="0044764F" w:rsidRPr="00540623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 xml:space="preserve"> </w:t>
        </w:r>
        <w:r w:rsidR="0017581E" w:rsidRPr="00540623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Porušenie po</w:t>
        </w:r>
        <w:r w:rsidR="00306AB2" w:rsidRPr="00540623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dmienky</w:t>
        </w:r>
        <w:r w:rsidR="0017581E" w:rsidRPr="00540623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 podľa predchádzajúcej vety predstavuje podstatné porušenie </w:t>
        </w:r>
        <w:r w:rsidR="0017581E" w:rsidRPr="00540623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t xml:space="preserve">Zmluvy </w:t>
        </w:r>
        <w:r w:rsidR="0017581E" w:rsidRPr="00274132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v</w:t>
        </w:r>
        <w:r w:rsidR="0017581E" w:rsidRPr="00274132">
          <w:rPr>
            <w:rStyle w:val="normaltextrun"/>
            <w:rFonts w:ascii="Arial" w:hAnsi="Arial" w:cs="Arial"/>
            <w:color w:val="000000" w:themeColor="text1"/>
            <w:sz w:val="22"/>
            <w:szCs w:val="22"/>
          </w:rPr>
          <w:t> </w:t>
        </w:r>
        <w:r w:rsidR="0017581E" w:rsidRPr="00274132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 xml:space="preserve">zmysle </w:t>
        </w:r>
        <w:r w:rsidR="0017581E" w:rsidRPr="00274132">
          <w:rPr>
            <w:rStyle w:val="normaltextrun"/>
            <w:rFonts w:ascii="Arial Narrow" w:hAnsi="Arial Narrow" w:cs="Arial Narrow"/>
            <w:color w:val="000000" w:themeColor="text1"/>
            <w:sz w:val="22"/>
            <w:szCs w:val="22"/>
          </w:rPr>
          <w:t>č</w:t>
        </w:r>
        <w:r w:rsidR="0017581E" w:rsidRPr="00274132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l.</w:t>
        </w:r>
        <w:r w:rsidR="00BF1443" w:rsidRPr="00274132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 </w:t>
        </w:r>
        <w:r w:rsidR="0017581E" w:rsidRPr="00274132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11</w:t>
        </w:r>
        <w:r w:rsidR="0017581E" w:rsidRPr="00623E8B">
          <w:rPr>
            <w:rStyle w:val="normaltextrun"/>
            <w:rFonts w:ascii="Arial Narrow" w:hAnsi="Arial Narrow"/>
            <w:b/>
            <w:color w:val="000000" w:themeColor="text1"/>
            <w:sz w:val="22"/>
            <w:szCs w:val="22"/>
          </w:rPr>
          <w:t xml:space="preserve"> VZP</w:t>
        </w:r>
        <w:r w:rsidR="0017581E" w:rsidRPr="00623E8B">
          <w:rPr>
            <w:rStyle w:val="normaltextrun"/>
            <w:rFonts w:ascii="Arial Narrow" w:hAnsi="Arial Narrow"/>
            <w:color w:val="000000" w:themeColor="text1"/>
            <w:sz w:val="22"/>
            <w:szCs w:val="22"/>
          </w:rPr>
          <w:t>.</w:t>
        </w:r>
      </w:ins>
    </w:p>
    <w:p w14:paraId="0714722A" w14:textId="77777777" w:rsidR="00220AB1" w:rsidRPr="004455B8" w:rsidRDefault="007318F3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ins w:id="209" w:author="Autor"/>
          <w:rStyle w:val="normaltextrun"/>
          <w:rFonts w:ascii="Arial Narrow" w:eastAsia="SimSun" w:hAnsi="Arial Narrow"/>
          <w:bCs/>
          <w:sz w:val="22"/>
          <w:szCs w:val="22"/>
        </w:rPr>
      </w:pPr>
      <w:ins w:id="210" w:author="Autor">
        <w:r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 xml:space="preserve">Prijímateľ </w:t>
        </w:r>
        <w:r w:rsidRPr="00243080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je povinný preukázať </w:t>
        </w:r>
        <w:r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v lehote a </w:t>
        </w:r>
        <w:r w:rsidRPr="00243080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spôsobom stanoveným</w:t>
        </w:r>
        <w:r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 Vykonávateľom</w:t>
        </w:r>
        <w:r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 xml:space="preserve"> v Záväznej dokumentácii</w:t>
        </w:r>
        <w:r w:rsidR="00220AB1"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:</w:t>
        </w:r>
      </w:ins>
    </w:p>
    <w:p w14:paraId="404E4E99" w14:textId="77777777" w:rsidR="00220AB1" w:rsidRPr="00835FB0" w:rsidRDefault="00220AB1" w:rsidP="004455B8">
      <w:pPr>
        <w:numPr>
          <w:ilvl w:val="2"/>
          <w:numId w:val="36"/>
        </w:numPr>
        <w:spacing w:before="120" w:after="120"/>
        <w:ind w:left="851" w:hanging="283"/>
        <w:contextualSpacing/>
        <w:jc w:val="both"/>
        <w:rPr>
          <w:ins w:id="211" w:author="Autor"/>
          <w:rStyle w:val="normaltextrun"/>
          <w:rFonts w:ascii="Arial Narrow" w:eastAsia="SimSun" w:hAnsi="Arial Narrow"/>
          <w:bCs/>
          <w:sz w:val="22"/>
          <w:szCs w:val="22"/>
        </w:rPr>
      </w:pPr>
      <w:ins w:id="212" w:author="Autor">
        <w:r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splnenie podmienky uvedenej v prvej vete odseku 4.9 a</w:t>
        </w:r>
      </w:ins>
    </w:p>
    <w:p w14:paraId="40F0271B" w14:textId="4B186DE6" w:rsidR="007318F3" w:rsidRPr="00BC6B1D" w:rsidRDefault="007318F3" w:rsidP="004455B8">
      <w:pPr>
        <w:numPr>
          <w:ilvl w:val="2"/>
          <w:numId w:val="36"/>
        </w:numPr>
        <w:spacing w:before="120" w:after="120"/>
        <w:ind w:left="851" w:hanging="284"/>
        <w:jc w:val="both"/>
        <w:rPr>
          <w:ins w:id="213" w:author="Autor"/>
          <w:rStyle w:val="normaltextrun"/>
          <w:rFonts w:ascii="Arial Narrow" w:eastAsia="SimSun" w:hAnsi="Arial Narrow"/>
          <w:bCs/>
          <w:sz w:val="22"/>
          <w:szCs w:val="22"/>
        </w:rPr>
      </w:pPr>
      <w:ins w:id="214" w:author="Autor">
        <w:r w:rsidRPr="00BC6B1D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do akej veľkostnej kategórie </w:t>
        </w:r>
        <w:r w:rsidR="00C726F9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podľa prílohy I. </w:t>
        </w:r>
        <w:r w:rsidR="00C726F9" w:rsidRPr="00C726F9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nariadeni</w:t>
        </w:r>
        <w:r w:rsidR="00C726F9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a</w:t>
        </w:r>
        <w:r w:rsidR="00C726F9" w:rsidRPr="00C726F9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 Komisie (EÚ) č. 651/2014</w:t>
        </w:r>
        <w:r w:rsidR="00C726F9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 xml:space="preserve"> </w:t>
        </w:r>
        <w:r w:rsidRPr="00BC6B1D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spadajú subjekty uvedené v ods. 4.</w:t>
        </w:r>
        <w:r w:rsidR="00220AB1">
          <w:rPr>
            <w:rStyle w:val="normaltextrun"/>
            <w:rFonts w:ascii="Arial Narrow" w:hAnsi="Arial Narrow"/>
            <w:bCs/>
            <w:color w:val="000000" w:themeColor="text1"/>
            <w:sz w:val="22"/>
            <w:szCs w:val="22"/>
          </w:rPr>
          <w:t>4</w:t>
        </w:r>
        <w:r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 xml:space="preserve"> </w:t>
        </w:r>
        <w:r w:rsidRPr="00BC43DA">
          <w:rPr>
            <w:rFonts w:ascii="Arial Narrow" w:hAnsi="Arial Narrow"/>
            <w:b/>
            <w:bCs/>
            <w:sz w:val="22"/>
            <w:szCs w:val="22"/>
          </w:rPr>
          <w:t>Zmluvy o poskytnutí prostriedkov mechanizmu</w:t>
        </w:r>
        <w:r>
          <w:rPr>
            <w:rStyle w:val="normaltextrun"/>
            <w:rFonts w:ascii="Arial Narrow" w:hAnsi="Arial Narrow"/>
            <w:b/>
            <w:bCs/>
            <w:color w:val="000000" w:themeColor="text1"/>
            <w:sz w:val="22"/>
            <w:szCs w:val="22"/>
          </w:rPr>
          <w:t>.</w:t>
        </w:r>
      </w:ins>
    </w:p>
    <w:p w14:paraId="129D8CD9" w14:textId="20DD3EB9" w:rsidR="00793E28" w:rsidRPr="00BC4C71" w:rsidRDefault="00793E28" w:rsidP="00CF01D4">
      <w:pPr>
        <w:numPr>
          <w:ilvl w:val="1"/>
          <w:numId w:val="21"/>
        </w:numPr>
        <w:spacing w:before="120" w:after="120"/>
        <w:ind w:left="567" w:hanging="567"/>
        <w:jc w:val="both"/>
        <w:rPr>
          <w:ins w:id="215" w:author="Autor"/>
          <w:rStyle w:val="normaltextrun"/>
          <w:rFonts w:ascii="Arial Narrow" w:eastAsia="SimSun" w:hAnsi="Arial Narrow"/>
          <w:bCs/>
          <w:sz w:val="22"/>
          <w:szCs w:val="22"/>
        </w:rPr>
      </w:pPr>
      <w:ins w:id="216" w:author="Autor"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Zmluvné strany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sa dohodli, že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 xml:space="preserve">Vykonávateľ 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n</w:t>
        </w:r>
        <w:r w:rsidR="00F40CF5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i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e</w:t>
        </w:r>
        <w:r w:rsidR="00F40CF5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j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e povinný poskyt</w:t>
        </w:r>
        <w:r w:rsidR="001B6CCB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nú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ť plnenie podľa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Zmluvy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dovtedy, kým mu </w:t>
        </w:r>
        <w:r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t>Prijímateľ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nepreukáže </w:t>
        </w:r>
        <w:r w:rsidR="00F40CF5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skutočnosti podľa predchádzajúceho odseku</w:t>
        </w:r>
        <w:r w:rsidR="00BF5568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.</w:t>
        </w:r>
      </w:ins>
    </w:p>
    <w:p w14:paraId="148F4386" w14:textId="37BB0029" w:rsidR="003062D6" w:rsidRPr="00B91307" w:rsidRDefault="003062D6" w:rsidP="00BC4C71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ins w:id="217" w:author="Autor"/>
          <w:rFonts w:ascii="Arial Narrow" w:hAnsi="Arial Narrow"/>
          <w:bCs/>
        </w:rPr>
      </w:pPr>
      <w:ins w:id="218" w:author="Autor">
        <w:r w:rsidRPr="00F60157">
          <w:rPr>
            <w:rFonts w:ascii="Arial Narrow" w:hAnsi="Arial Narrow"/>
          </w:rPr>
          <w:t>Voči</w:t>
        </w:r>
        <w:r w:rsidRPr="00D45E39">
          <w:rPr>
            <w:rFonts w:ascii="Arial Narrow" w:hAnsi="Arial Narrow"/>
          </w:rPr>
          <w:t xml:space="preserve"> </w:t>
        </w:r>
        <w:r w:rsidR="00283B14" w:rsidRPr="00D45E39">
          <w:rPr>
            <w:rFonts w:ascii="Arial Narrow" w:hAnsi="Arial Narrow"/>
          </w:rPr>
          <w:t xml:space="preserve">žiadnemu zo subjektov </w:t>
        </w:r>
        <w:r w:rsidRPr="00F60157">
          <w:rPr>
            <w:rFonts w:ascii="Arial Narrow" w:hAnsi="Arial Narrow"/>
          </w:rPr>
          <w:t>uvedených v</w:t>
        </w:r>
        <w:r>
          <w:rPr>
            <w:rFonts w:ascii="Arial Narrow" w:hAnsi="Arial Narrow"/>
          </w:rPr>
          <w:t xml:space="preserve"> ods. </w:t>
        </w:r>
        <w:r w:rsidRPr="00F60157">
          <w:rPr>
            <w:rFonts w:ascii="Arial Narrow" w:hAnsi="Arial Narrow"/>
          </w:rPr>
          <w:t>4.</w:t>
        </w:r>
        <w:r w:rsidR="00464B5B">
          <w:rPr>
            <w:rFonts w:ascii="Arial Narrow" w:hAnsi="Arial Narrow"/>
          </w:rPr>
          <w:t>4</w:t>
        </w:r>
        <w:r w:rsidRPr="00F60157">
          <w:rPr>
            <w:rFonts w:ascii="Arial Narrow" w:hAnsi="Arial Narrow"/>
          </w:rPr>
          <w:t xml:space="preserve"> </w:t>
        </w:r>
        <w:r w:rsidRPr="00BC4C71">
          <w:rPr>
            <w:rFonts w:ascii="Arial Narrow" w:hAnsi="Arial Narrow"/>
            <w:b/>
            <w:bCs/>
          </w:rPr>
          <w:t>Zmluvy o poskytnutí prostriedkov</w:t>
        </w:r>
        <w:r w:rsidRPr="00F60157">
          <w:rPr>
            <w:rFonts w:ascii="Arial Narrow" w:hAnsi="Arial Narrow"/>
          </w:rPr>
          <w:t xml:space="preserve"> </w:t>
        </w:r>
        <w:r w:rsidRPr="006D7756">
          <w:rPr>
            <w:rFonts w:ascii="Arial Narrow" w:hAnsi="Arial Narrow"/>
            <w:b/>
          </w:rPr>
          <w:t>mechanizmu</w:t>
        </w:r>
        <w:r w:rsidRPr="00F60157">
          <w:rPr>
            <w:rFonts w:ascii="Arial Narrow" w:hAnsi="Arial Narrow"/>
          </w:rPr>
          <w:t xml:space="preserve"> sa ku dňu nadobudnutia účinnosti </w:t>
        </w:r>
        <w:r w:rsidRPr="00BC4C71">
          <w:rPr>
            <w:rFonts w:ascii="Arial Narrow" w:hAnsi="Arial Narrow"/>
            <w:b/>
            <w:bCs/>
          </w:rPr>
          <w:t>Zmluvy</w:t>
        </w:r>
        <w:r w:rsidRPr="00F60157">
          <w:rPr>
            <w:rFonts w:ascii="Arial Narrow" w:hAnsi="Arial Narrow"/>
          </w:rPr>
          <w:t xml:space="preserve"> nesmie uplatňovať vrátenie štátnej pomoci na základe rozhodnutia Európskej komisie, v ktorom bola táto štátna pomoc označená za neoprávnenú a nezlučiteľnú s vnútorným trhom</w:t>
        </w:r>
        <w:r w:rsidRPr="00DE3FFA">
          <w:rPr>
            <w:rFonts w:ascii="Arial Narrow" w:hAnsi="Arial Narrow"/>
          </w:rPr>
          <w:t xml:space="preserve">. Porušenie podmienky podľa predchádzajúcej vety predstavuje podstatné porušenie </w:t>
        </w:r>
        <w:r w:rsidRPr="00DE3FFA">
          <w:rPr>
            <w:rFonts w:ascii="Arial Narrow" w:hAnsi="Arial Narrow"/>
            <w:b/>
            <w:bCs/>
          </w:rPr>
          <w:t xml:space="preserve">Zmluvy </w:t>
        </w:r>
        <w:r w:rsidRPr="00DE3FFA">
          <w:rPr>
            <w:rFonts w:ascii="Arial Narrow" w:hAnsi="Arial Narrow"/>
          </w:rPr>
          <w:t xml:space="preserve">zo strany </w:t>
        </w:r>
        <w:r w:rsidRPr="00DE3FFA">
          <w:rPr>
            <w:rFonts w:ascii="Arial Narrow" w:hAnsi="Arial Narrow"/>
            <w:b/>
            <w:bCs/>
          </w:rPr>
          <w:t>Prijímateľa</w:t>
        </w:r>
        <w:r w:rsidRPr="00DE3FFA">
          <w:rPr>
            <w:rFonts w:ascii="Arial Narrow" w:hAnsi="Arial Narrow"/>
          </w:rPr>
          <w:t xml:space="preserve">. Rovnaké právne </w:t>
        </w:r>
        <w:r w:rsidR="00507D6E">
          <w:rPr>
            <w:rFonts w:ascii="Arial Narrow" w:hAnsi="Arial Narrow"/>
          </w:rPr>
          <w:t xml:space="preserve">účinky </w:t>
        </w:r>
        <w:r w:rsidRPr="00DE3FFA">
          <w:rPr>
            <w:rFonts w:ascii="Arial Narrow" w:hAnsi="Arial Narrow"/>
          </w:rPr>
          <w:t>má aj uplatňovanie vrát</w:t>
        </w:r>
        <w:r w:rsidR="00507D6E">
          <w:rPr>
            <w:rFonts w:ascii="Arial Narrow" w:hAnsi="Arial Narrow"/>
          </w:rPr>
          <w:t>e</w:t>
        </w:r>
        <w:del w:id="219" w:author="Autor">
          <w:r w:rsidRPr="00DE3FFA" w:rsidDel="00507D6E">
            <w:rPr>
              <w:rFonts w:ascii="Arial Narrow" w:hAnsi="Arial Narrow"/>
            </w:rPr>
            <w:delText>a</w:delText>
          </w:r>
        </w:del>
        <w:r w:rsidRPr="00DE3FFA">
          <w:rPr>
            <w:rFonts w:ascii="Arial Narrow" w:hAnsi="Arial Narrow"/>
          </w:rPr>
          <w:t>nia štátnej pomoci poskytnutej Slovenskou republikou</w:t>
        </w:r>
        <w:r w:rsidR="006D7756">
          <w:rPr>
            <w:rFonts w:ascii="Arial Narrow" w:hAnsi="Arial Narrow"/>
          </w:rPr>
          <w:t xml:space="preserve"> niektorému zo subjektov </w:t>
        </w:r>
        <w:r w:rsidRPr="00DE3FFA">
          <w:rPr>
            <w:rFonts w:ascii="Arial Narrow" w:hAnsi="Arial Narrow"/>
          </w:rPr>
          <w:t>uvedených v</w:t>
        </w:r>
        <w:r>
          <w:rPr>
            <w:rFonts w:ascii="Arial Narrow" w:hAnsi="Arial Narrow"/>
          </w:rPr>
          <w:t xml:space="preserve"> ods. </w:t>
        </w:r>
        <w:r w:rsidRPr="00DE3FFA">
          <w:rPr>
            <w:rFonts w:ascii="Arial Narrow" w:hAnsi="Arial Narrow"/>
          </w:rPr>
          <w:t>4.</w:t>
        </w:r>
        <w:r w:rsidR="00EE504D">
          <w:rPr>
            <w:rFonts w:ascii="Arial Narrow" w:hAnsi="Arial Narrow"/>
          </w:rPr>
          <w:t>4</w:t>
        </w:r>
        <w:r w:rsidRPr="00DE3FFA">
          <w:rPr>
            <w:rFonts w:ascii="Arial Narrow" w:hAnsi="Arial Narrow"/>
          </w:rPr>
          <w:t xml:space="preserve"> </w:t>
        </w:r>
        <w:r w:rsidRPr="00BC4C71">
          <w:rPr>
            <w:rFonts w:ascii="Arial Narrow" w:hAnsi="Arial Narrow"/>
            <w:b/>
            <w:bCs/>
          </w:rPr>
          <w:t>Zmluvy o poskytnutí prostriedkov mechanizmu</w:t>
        </w:r>
        <w:r w:rsidRPr="00DE3FFA">
          <w:rPr>
            <w:rFonts w:ascii="Arial Narrow" w:hAnsi="Arial Narrow"/>
          </w:rPr>
          <w:t xml:space="preserve"> do </w:t>
        </w:r>
        <w:r w:rsidRPr="00DE3FFA">
          <w:rPr>
            <w:rFonts w:ascii="Arial Narrow" w:hAnsi="Arial Narrow"/>
            <w:b/>
            <w:bCs/>
          </w:rPr>
          <w:t>Finančného ukončenia Projektu</w:t>
        </w:r>
        <w:r w:rsidRPr="00DE3FFA">
          <w:rPr>
            <w:rFonts w:ascii="Arial Narrow" w:hAnsi="Arial Narrow"/>
          </w:rPr>
          <w:t>.</w:t>
        </w:r>
      </w:ins>
    </w:p>
    <w:p w14:paraId="69FA8FD7" w14:textId="7F97B76A" w:rsidR="00242B9B" w:rsidRPr="001A3DAC" w:rsidRDefault="00B91307" w:rsidP="00E96F1B">
      <w:pPr>
        <w:pStyle w:val="Odsekzoznamu"/>
        <w:numPr>
          <w:ilvl w:val="1"/>
          <w:numId w:val="21"/>
        </w:numPr>
        <w:spacing w:before="120" w:after="120" w:line="240" w:lineRule="auto"/>
        <w:ind w:left="567" w:hanging="567"/>
        <w:contextualSpacing w:val="0"/>
        <w:jc w:val="both"/>
        <w:rPr>
          <w:ins w:id="220" w:author="Autor"/>
          <w:rFonts w:ascii="Arial Narrow" w:eastAsia="Times New Roman" w:hAnsi="Arial Narrow"/>
          <w:lang w:eastAsia="cs-CZ"/>
        </w:rPr>
      </w:pPr>
      <w:ins w:id="221" w:author="Autor">
        <w:r w:rsidRPr="1DA868A4">
          <w:rPr>
            <w:rStyle w:val="eop"/>
            <w:rFonts w:ascii="Arial Narrow" w:hAnsi="Arial Narrow"/>
          </w:rPr>
          <w:t>V </w:t>
        </w:r>
        <w:r w:rsidRPr="002A4FFD">
          <w:rPr>
            <w:rStyle w:val="eop"/>
            <w:rFonts w:ascii="Arial Narrow" w:hAnsi="Arial Narrow"/>
          </w:rPr>
          <w:t>prípade</w:t>
        </w:r>
        <w:r w:rsidRPr="1DA868A4">
          <w:rPr>
            <w:rStyle w:val="eop"/>
            <w:rFonts w:ascii="Arial Narrow" w:hAnsi="Arial Narrow"/>
          </w:rPr>
          <w:t xml:space="preserve">, ak </w:t>
        </w:r>
        <w:r w:rsidRPr="1DA868A4">
          <w:rPr>
            <w:rStyle w:val="eop"/>
            <w:rFonts w:ascii="Arial Narrow" w:hAnsi="Arial Narrow"/>
            <w:b/>
            <w:bCs/>
          </w:rPr>
          <w:t>Prostriedky mechanizmu</w:t>
        </w:r>
        <w:r w:rsidRPr="1DA868A4">
          <w:rPr>
            <w:rStyle w:val="eop"/>
            <w:rFonts w:ascii="Arial Narrow" w:hAnsi="Arial Narrow"/>
          </w:rPr>
          <w:t xml:space="preserve"> poskytnuté na </w:t>
        </w:r>
        <w:r w:rsidRPr="1DA868A4">
          <w:rPr>
            <w:rStyle w:val="eop"/>
            <w:rFonts w:ascii="Arial Narrow" w:hAnsi="Arial Narrow"/>
            <w:b/>
            <w:bCs/>
          </w:rPr>
          <w:t>Realizáciu projektu</w:t>
        </w:r>
        <w:r w:rsidR="00295A9E">
          <w:rPr>
            <w:rStyle w:val="eop"/>
            <w:rFonts w:ascii="Arial Narrow" w:hAnsi="Arial Narrow"/>
            <w:b/>
            <w:bCs/>
          </w:rPr>
          <w:t xml:space="preserve"> </w:t>
        </w:r>
        <w:r w:rsidR="00295A9E" w:rsidRPr="00FE28FC">
          <w:rPr>
            <w:rStyle w:val="eop"/>
            <w:rFonts w:ascii="Arial Narrow" w:hAnsi="Arial Narrow"/>
          </w:rPr>
          <w:t>subjektom neuvedeným v ods.</w:t>
        </w:r>
        <w:r w:rsidR="00A87F13">
          <w:rPr>
            <w:rStyle w:val="eop"/>
            <w:rFonts w:ascii="Arial Narrow" w:hAnsi="Arial Narrow"/>
          </w:rPr>
          <w:t> </w:t>
        </w:r>
        <w:r w:rsidR="00295A9E" w:rsidRPr="00FE28FC">
          <w:rPr>
            <w:rStyle w:val="eop"/>
            <w:rFonts w:ascii="Arial Narrow" w:hAnsi="Arial Narrow"/>
          </w:rPr>
          <w:t xml:space="preserve">4.4 </w:t>
        </w:r>
        <w:r w:rsidR="00295A9E">
          <w:rPr>
            <w:rStyle w:val="eop"/>
            <w:rFonts w:ascii="Arial Narrow" w:hAnsi="Arial Narrow"/>
            <w:b/>
            <w:bCs/>
          </w:rPr>
          <w:t>Zml</w:t>
        </w:r>
        <w:r w:rsidR="0085712B">
          <w:rPr>
            <w:rStyle w:val="eop"/>
            <w:rFonts w:ascii="Arial Narrow" w:hAnsi="Arial Narrow"/>
            <w:b/>
            <w:bCs/>
          </w:rPr>
          <w:t>uvy o poskytnutí prostriedkov mechanizmu</w:t>
        </w:r>
        <w:r w:rsidRPr="1DA868A4">
          <w:rPr>
            <w:rStyle w:val="eop"/>
            <w:rFonts w:ascii="Arial Narrow" w:hAnsi="Arial Narrow"/>
          </w:rPr>
          <w:t xml:space="preserve"> budú použité na nákup a/alebo modernizáciu infraštruktúry, </w:t>
        </w:r>
        <w:r w:rsidRPr="004C7360">
          <w:rPr>
            <w:rFonts w:ascii="Arial Narrow" w:hAnsi="Arial Narrow"/>
            <w:b/>
            <w:szCs w:val="16"/>
          </w:rPr>
          <w:t xml:space="preserve">Prijímateľ </w:t>
        </w:r>
        <w:r w:rsidRPr="004C7360">
          <w:rPr>
            <w:rFonts w:ascii="Arial Narrow" w:hAnsi="Arial Narrow"/>
            <w:szCs w:val="16"/>
          </w:rPr>
          <w:t>sa zaväzuje</w:t>
        </w:r>
        <w:r>
          <w:rPr>
            <w:rFonts w:ascii="Arial Narrow" w:hAnsi="Arial Narrow"/>
            <w:szCs w:val="16"/>
          </w:rPr>
          <w:t xml:space="preserve"> </w:t>
        </w:r>
        <w:r w:rsidRPr="0425B801">
          <w:rPr>
            <w:rFonts w:ascii="Arial Narrow" w:hAnsi="Arial Narrow"/>
          </w:rPr>
          <w:t>v súlade s</w:t>
        </w:r>
        <w:r>
          <w:rPr>
            <w:rFonts w:ascii="Arial Narrow" w:hAnsi="Arial Narrow"/>
          </w:rPr>
          <w:t xml:space="preserve"> </w:t>
        </w:r>
        <w:r w:rsidRPr="000A69CC">
          <w:rPr>
            <w:rFonts w:ascii="Arial Narrow" w:hAnsi="Arial Narrow"/>
          </w:rPr>
          <w:t>Mechanizmom monitorovania a</w:t>
        </w:r>
        <w:r w:rsidRPr="000A69CC">
          <w:rPr>
            <w:rFonts w:ascii="Arial" w:hAnsi="Arial" w:cs="Arial"/>
          </w:rPr>
          <w:t> </w:t>
        </w:r>
        <w:r w:rsidRPr="000A69CC">
          <w:rPr>
            <w:rFonts w:ascii="Arial Narrow" w:hAnsi="Arial Narrow"/>
          </w:rPr>
          <w:t>sp</w:t>
        </w:r>
        <w:r w:rsidRPr="000A69CC">
          <w:rPr>
            <w:rFonts w:ascii="Arial Narrow" w:hAnsi="Arial Narrow" w:cs="Arial Narrow"/>
          </w:rPr>
          <w:t>ä</w:t>
        </w:r>
        <w:r w:rsidRPr="000A69CC">
          <w:rPr>
            <w:rFonts w:ascii="Arial Narrow" w:hAnsi="Arial Narrow"/>
          </w:rPr>
          <w:t>tn</w:t>
        </w:r>
        <w:r w:rsidRPr="000A69CC">
          <w:rPr>
            <w:rFonts w:ascii="Arial Narrow" w:hAnsi="Arial Narrow" w:cs="Arial Narrow"/>
          </w:rPr>
          <w:t>é</w:t>
        </w:r>
        <w:r w:rsidRPr="000A69CC">
          <w:rPr>
            <w:rFonts w:ascii="Arial Narrow" w:hAnsi="Arial Narrow"/>
          </w:rPr>
          <w:t>ho vym</w:t>
        </w:r>
        <w:r w:rsidRPr="000A69CC">
          <w:rPr>
            <w:rFonts w:ascii="Arial Narrow" w:hAnsi="Arial Narrow" w:cs="Arial Narrow"/>
          </w:rPr>
          <w:t>á</w:t>
        </w:r>
        <w:r w:rsidRPr="000A69CC">
          <w:rPr>
            <w:rFonts w:ascii="Arial Narrow" w:hAnsi="Arial Narrow"/>
          </w:rPr>
          <w:t>hania prostriedkov mechanizmu poskytnut</w:t>
        </w:r>
        <w:r w:rsidRPr="000A69CC">
          <w:rPr>
            <w:rFonts w:ascii="Arial Narrow" w:hAnsi="Arial Narrow" w:cs="Arial Narrow"/>
          </w:rPr>
          <w:t>ý</w:t>
        </w:r>
        <w:r w:rsidRPr="000A69CC">
          <w:rPr>
            <w:rFonts w:ascii="Arial Narrow" w:hAnsi="Arial Narrow"/>
          </w:rPr>
          <w:t>ch na v</w:t>
        </w:r>
        <w:r w:rsidRPr="000A69CC">
          <w:rPr>
            <w:rFonts w:ascii="Arial Narrow" w:hAnsi="Arial Narrow" w:cs="Arial Narrow"/>
          </w:rPr>
          <w:t>ý</w:t>
        </w:r>
        <w:r w:rsidRPr="000A69CC">
          <w:rPr>
            <w:rFonts w:ascii="Arial Narrow" w:hAnsi="Arial Narrow"/>
          </w:rPr>
          <w:t>skumn</w:t>
        </w:r>
        <w:r w:rsidRPr="000A69CC">
          <w:rPr>
            <w:rFonts w:ascii="Arial Narrow" w:hAnsi="Arial Narrow" w:cs="Arial Narrow"/>
          </w:rPr>
          <w:t>ú</w:t>
        </w:r>
        <w:r w:rsidRPr="000A69CC">
          <w:rPr>
            <w:rFonts w:ascii="Arial Narrow" w:hAnsi="Arial Narrow"/>
          </w:rPr>
          <w:t xml:space="preserve"> infra</w:t>
        </w:r>
        <w:r w:rsidRPr="000A69CC">
          <w:rPr>
            <w:rFonts w:ascii="Arial Narrow" w:hAnsi="Arial Narrow" w:cs="Arial Narrow"/>
          </w:rPr>
          <w:t>š</w:t>
        </w:r>
        <w:r w:rsidRPr="000A69CC">
          <w:rPr>
            <w:rFonts w:ascii="Arial Narrow" w:hAnsi="Arial Narrow"/>
          </w:rPr>
          <w:t>trukt</w:t>
        </w:r>
        <w:r w:rsidRPr="000A69CC">
          <w:rPr>
            <w:rFonts w:ascii="Arial Narrow" w:hAnsi="Arial Narrow" w:cs="Arial Narrow"/>
          </w:rPr>
          <w:t>ú</w:t>
        </w:r>
        <w:r w:rsidRPr="000A69CC">
          <w:rPr>
            <w:rFonts w:ascii="Arial Narrow" w:hAnsi="Arial Narrow"/>
          </w:rPr>
          <w:t>ru v</w:t>
        </w:r>
        <w:r w:rsidRPr="000A69CC">
          <w:rPr>
            <w:rFonts w:ascii="Arial" w:hAnsi="Arial" w:cs="Arial"/>
          </w:rPr>
          <w:t> </w:t>
        </w:r>
        <w:r w:rsidRPr="000A69CC">
          <w:rPr>
            <w:rFonts w:ascii="Arial Narrow" w:hAnsi="Arial Narrow"/>
          </w:rPr>
          <w:t>r</w:t>
        </w:r>
        <w:r w:rsidRPr="000A69CC">
          <w:rPr>
            <w:rFonts w:ascii="Arial Narrow" w:hAnsi="Arial Narrow" w:cs="Arial Narrow"/>
          </w:rPr>
          <w:t>á</w:t>
        </w:r>
        <w:r w:rsidRPr="000A69CC">
          <w:rPr>
            <w:rFonts w:ascii="Arial Narrow" w:hAnsi="Arial Narrow"/>
          </w:rPr>
          <w:t>mci Komponentu 9 Pl</w:t>
        </w:r>
        <w:r w:rsidRPr="000A69CC">
          <w:rPr>
            <w:rFonts w:ascii="Arial Narrow" w:hAnsi="Arial Narrow" w:cs="Arial Narrow"/>
          </w:rPr>
          <w:t>á</w:t>
        </w:r>
        <w:r w:rsidRPr="000A69CC">
          <w:rPr>
            <w:rFonts w:ascii="Arial Narrow" w:hAnsi="Arial Narrow"/>
          </w:rPr>
          <w:t>nu obnovy a</w:t>
        </w:r>
        <w:r w:rsidRPr="000A69CC">
          <w:rPr>
            <w:rFonts w:ascii="Arial" w:hAnsi="Arial" w:cs="Arial"/>
          </w:rPr>
          <w:t> </w:t>
        </w:r>
        <w:r w:rsidRPr="000A69CC">
          <w:rPr>
            <w:rFonts w:ascii="Arial Narrow" w:hAnsi="Arial Narrow"/>
          </w:rPr>
          <w:t>odolnost</w:t>
        </w:r>
        <w:r>
          <w:rPr>
            <w:rFonts w:ascii="Arial Narrow" w:hAnsi="Arial Narrow"/>
          </w:rPr>
          <w:t>i SR</w:t>
        </w:r>
        <w:r w:rsidR="004C69CD">
          <w:rPr>
            <w:rFonts w:ascii="Arial Narrow" w:hAnsi="Arial Narrow"/>
          </w:rPr>
          <w:t xml:space="preserve"> (ďalej len „Mechanizmus“)</w:t>
        </w:r>
        <w:r>
          <w:rPr>
            <w:rFonts w:ascii="Arial Narrow" w:hAnsi="Arial Narrow"/>
          </w:rPr>
          <w:t xml:space="preserve"> </w:t>
        </w:r>
        <w:r w:rsidR="008A796A">
          <w:rPr>
            <w:rFonts w:ascii="Arial Narrow" w:hAnsi="Arial Narrow"/>
          </w:rPr>
          <w:t xml:space="preserve">zabezpečiť </w:t>
        </w:r>
        <w:r w:rsidRPr="0425B801">
          <w:rPr>
            <w:rFonts w:ascii="Arial Narrow" w:hAnsi="Arial Narrow"/>
          </w:rPr>
          <w:t>na ročnej báze monitorova</w:t>
        </w:r>
        <w:r w:rsidR="008A796A">
          <w:rPr>
            <w:rFonts w:ascii="Arial Narrow" w:hAnsi="Arial Narrow"/>
          </w:rPr>
          <w:t>nie</w:t>
        </w:r>
        <w:r w:rsidRPr="0425B801">
          <w:rPr>
            <w:rFonts w:ascii="Arial Narrow" w:hAnsi="Arial Narrow"/>
          </w:rPr>
          <w:t xml:space="preserve"> a zaznamenáva</w:t>
        </w:r>
        <w:r w:rsidR="008A796A">
          <w:rPr>
            <w:rFonts w:ascii="Arial Narrow" w:hAnsi="Arial Narrow"/>
          </w:rPr>
          <w:t>nie</w:t>
        </w:r>
        <w:r w:rsidRPr="0425B801">
          <w:rPr>
            <w:rFonts w:ascii="Arial Narrow" w:hAnsi="Arial Narrow"/>
          </w:rPr>
          <w:t xml:space="preserve"> využívani</w:t>
        </w:r>
        <w:r w:rsidR="008A796A">
          <w:rPr>
            <w:rFonts w:ascii="Arial Narrow" w:hAnsi="Arial Narrow"/>
          </w:rPr>
          <w:t>a</w:t>
        </w:r>
        <w:r w:rsidRPr="0425B801">
          <w:rPr>
            <w:rFonts w:ascii="Arial Narrow" w:hAnsi="Arial Narrow"/>
          </w:rPr>
          <w:t xml:space="preserve"> výskumnej infraštruktúry na sprievodnú hospodársku činnosť a v prípade prekročenia maximálnej miery využitia ročnej kapacity na hospodársku činnosť</w:t>
        </w:r>
        <w:r w:rsidR="004C69CD">
          <w:rPr>
            <w:rFonts w:ascii="Arial Narrow" w:hAnsi="Arial Narrow"/>
          </w:rPr>
          <w:t xml:space="preserve">, ktorou je 20 %, </w:t>
        </w:r>
        <w:r w:rsidRPr="0425B801">
          <w:rPr>
            <w:rFonts w:ascii="Arial Narrow" w:hAnsi="Arial Narrow"/>
          </w:rPr>
          <w:t xml:space="preserve">predložiť </w:t>
        </w:r>
        <w:r w:rsidRPr="008B435D">
          <w:rPr>
            <w:rFonts w:ascii="Arial Narrow" w:hAnsi="Arial Narrow"/>
            <w:b/>
            <w:bCs/>
          </w:rPr>
          <w:t xml:space="preserve">Vykonávateľovi </w:t>
        </w:r>
        <w:r w:rsidRPr="0425B801">
          <w:rPr>
            <w:rFonts w:ascii="Arial Narrow" w:hAnsi="Arial Narrow"/>
          </w:rPr>
          <w:t xml:space="preserve">v zmysle </w:t>
        </w:r>
        <w:r>
          <w:rPr>
            <w:rFonts w:ascii="Arial Narrow" w:hAnsi="Arial Narrow"/>
            <w:b/>
          </w:rPr>
          <w:t>Mechanizmu</w:t>
        </w:r>
        <w:r w:rsidRPr="0425B801">
          <w:rPr>
            <w:rFonts w:ascii="Arial Narrow" w:hAnsi="Arial Narrow"/>
          </w:rPr>
          <w:t xml:space="preserve"> Oznámenie o prekročení maximálnej miery využitia výskumnej infraštruktúry na hospodárske</w:t>
        </w:r>
        <w:r>
          <w:rPr>
            <w:rFonts w:ascii="Arial Narrow" w:hAnsi="Arial Narrow"/>
          </w:rPr>
          <w:t xml:space="preserve"> účely</w:t>
        </w:r>
        <w:r w:rsidRPr="0425B801">
          <w:rPr>
            <w:rFonts w:ascii="Arial Narrow" w:hAnsi="Arial Narrow"/>
          </w:rPr>
          <w:t xml:space="preserve">. </w:t>
        </w:r>
        <w:r w:rsidRPr="008B435D">
          <w:rPr>
            <w:rFonts w:ascii="Arial Narrow" w:hAnsi="Arial Narrow"/>
            <w:b/>
            <w:bCs/>
          </w:rPr>
          <w:t>Prijímateľ</w:t>
        </w:r>
        <w:r w:rsidRPr="0425B801"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t>je</w:t>
        </w:r>
        <w:r w:rsidRPr="0425B801">
          <w:rPr>
            <w:rFonts w:ascii="Arial Narrow" w:hAnsi="Arial Narrow"/>
          </w:rPr>
          <w:t xml:space="preserve"> povinný</w:t>
        </w:r>
        <w:r>
          <w:rPr>
            <w:rFonts w:ascii="Arial Narrow" w:hAnsi="Arial Narrow"/>
          </w:rPr>
          <w:t xml:space="preserve"> </w:t>
        </w:r>
        <w:r w:rsidRPr="0425B801">
          <w:rPr>
            <w:rFonts w:ascii="Arial Narrow" w:hAnsi="Arial Narrow"/>
          </w:rPr>
          <w:t xml:space="preserve">vrátiť výšku neoprávnenej štátnej pomoci a príslušný úrok v zmysle </w:t>
        </w:r>
        <w:r>
          <w:rPr>
            <w:rFonts w:ascii="Arial Narrow" w:hAnsi="Arial Narrow"/>
            <w:b/>
          </w:rPr>
          <w:t>Mechanizmu</w:t>
        </w:r>
        <w:r w:rsidRPr="0425B801">
          <w:rPr>
            <w:rFonts w:ascii="Arial Narrow" w:hAnsi="Arial Narrow"/>
          </w:rPr>
          <w:t xml:space="preserve"> alebo pokynov </w:t>
        </w:r>
        <w:r w:rsidRPr="00701751">
          <w:rPr>
            <w:rFonts w:ascii="Arial Narrow" w:hAnsi="Arial Narrow"/>
            <w:b/>
            <w:bCs/>
          </w:rPr>
          <w:t>Vykonávateľa</w:t>
        </w:r>
        <w:r>
          <w:rPr>
            <w:rFonts w:ascii="Arial Narrow" w:hAnsi="Arial Narrow"/>
            <w:b/>
            <w:bCs/>
          </w:rPr>
          <w:t>.</w:t>
        </w:r>
      </w:ins>
    </w:p>
    <w:p w14:paraId="21FCB897" w14:textId="24D3D7D5" w:rsidR="008900AE" w:rsidRPr="00E1027F" w:rsidRDefault="008900AE" w:rsidP="006D7756">
      <w:pPr>
        <w:keepNext/>
        <w:spacing w:before="480" w:after="240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44E17A0E" w14:textId="3B575A48" w:rsidR="008900AE" w:rsidRPr="00F35F15" w:rsidRDefault="008900AE" w:rsidP="00CF01D4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00F35F15">
        <w:rPr>
          <w:rFonts w:ascii="Arial Narrow" w:hAnsi="Arial Narrow"/>
          <w:b/>
          <w:sz w:val="22"/>
          <w:szCs w:val="22"/>
        </w:rPr>
        <w:t>Zmluvné strany</w:t>
      </w:r>
      <w:r w:rsidRPr="00F35F15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F35F15">
        <w:rPr>
          <w:rFonts w:ascii="Arial Narrow" w:hAnsi="Arial Narrow"/>
          <w:b/>
          <w:sz w:val="22"/>
          <w:szCs w:val="22"/>
        </w:rPr>
        <w:t>Zmluvou</w:t>
      </w:r>
      <w:r w:rsidRPr="00F35F15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a názov </w:t>
      </w:r>
      <w:r w:rsidRPr="00F35F15">
        <w:rPr>
          <w:rFonts w:ascii="Arial Narrow" w:hAnsi="Arial Narrow"/>
          <w:b/>
          <w:sz w:val="22"/>
          <w:szCs w:val="22"/>
        </w:rPr>
        <w:t xml:space="preserve">Projektu </w:t>
      </w:r>
      <w:r w:rsidRPr="00F35F15">
        <w:rPr>
          <w:rFonts w:ascii="Arial Narrow" w:hAnsi="Arial Narrow"/>
          <w:sz w:val="22"/>
          <w:szCs w:val="22"/>
        </w:rPr>
        <w:t xml:space="preserve">podľa </w:t>
      </w:r>
      <w:r w:rsidR="00C94805" w:rsidRPr="00F35F15">
        <w:rPr>
          <w:rFonts w:ascii="Arial Narrow" w:hAnsi="Arial Narrow"/>
          <w:sz w:val="22"/>
          <w:szCs w:val="22"/>
        </w:rPr>
        <w:t>ods. </w:t>
      </w:r>
      <w:r w:rsidRPr="00F35F15">
        <w:rPr>
          <w:rFonts w:ascii="Arial Narrow" w:hAnsi="Arial Narrow"/>
          <w:sz w:val="22"/>
          <w:szCs w:val="22"/>
        </w:rPr>
        <w:t>2.3.</w:t>
      </w:r>
      <w:r w:rsidRPr="00F35F1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35F15">
        <w:rPr>
          <w:rFonts w:ascii="Arial Narrow" w:hAnsi="Arial Narrow"/>
          <w:sz w:val="22"/>
          <w:szCs w:val="22"/>
        </w:rPr>
        <w:t>článku 2</w:t>
      </w:r>
      <w:r w:rsidR="00411DD9" w:rsidRPr="00F35F15">
        <w:rPr>
          <w:rFonts w:ascii="Arial Narrow" w:hAnsi="Arial Narrow"/>
          <w:b/>
          <w:sz w:val="22"/>
          <w:szCs w:val="22"/>
        </w:rPr>
        <w:t xml:space="preserve"> </w:t>
      </w:r>
      <w:r w:rsidRPr="00F35F15">
        <w:rPr>
          <w:rFonts w:ascii="Arial Narrow" w:hAnsi="Arial Narrow"/>
          <w:b/>
          <w:sz w:val="22"/>
          <w:szCs w:val="22"/>
        </w:rPr>
        <w:t>Zmluvy</w:t>
      </w:r>
      <w:r w:rsidR="000D48FF" w:rsidRPr="00F35F1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F35F15">
        <w:rPr>
          <w:rFonts w:ascii="Arial Narrow" w:hAnsi="Arial Narrow"/>
          <w:sz w:val="22"/>
          <w:szCs w:val="22"/>
        </w:rPr>
        <w:t>.</w:t>
      </w:r>
      <w:r w:rsidR="004504A5" w:rsidRPr="00F35F15">
        <w:rPr>
          <w:rFonts w:ascii="Arial Narrow" w:hAnsi="Arial Narrow"/>
          <w:sz w:val="22"/>
          <w:szCs w:val="22"/>
        </w:rPr>
        <w:t xml:space="preserve"> </w:t>
      </w:r>
      <w:r w:rsidR="004504A5" w:rsidRPr="00F35F15">
        <w:rPr>
          <w:rFonts w:ascii="Arial Narrow" w:hAnsi="Arial Narrow"/>
          <w:b/>
          <w:sz w:val="22"/>
          <w:szCs w:val="22"/>
        </w:rPr>
        <w:t>Zmluvné strany</w:t>
      </w:r>
      <w:r w:rsidR="004504A5" w:rsidRPr="00F35F15">
        <w:rPr>
          <w:rFonts w:ascii="Arial Narrow" w:hAnsi="Arial Narrow"/>
          <w:sz w:val="22"/>
          <w:szCs w:val="22"/>
        </w:rPr>
        <w:t xml:space="preserve"> využívajú pre svoju komunikáciu </w:t>
      </w:r>
      <w:del w:id="222" w:author="Autor">
        <w:r w:rsidR="008F40F1" w:rsidDel="00E834FA">
          <w:rPr>
            <w:rFonts w:ascii="Arial Narrow" w:hAnsi="Arial Narrow"/>
            <w:sz w:val="22"/>
            <w:szCs w:val="22"/>
          </w:rPr>
          <w:delText>výlučne</w:delText>
        </w:r>
        <w:r w:rsidR="004504A5" w:rsidRPr="00F35F15" w:rsidDel="00E834FA">
          <w:rPr>
            <w:rFonts w:ascii="Arial Narrow" w:hAnsi="Arial Narrow"/>
            <w:sz w:val="22"/>
            <w:szCs w:val="22"/>
          </w:rPr>
          <w:delText xml:space="preserve"> </w:delText>
        </w:r>
      </w:del>
      <w:ins w:id="223" w:author="Autor">
        <w:r w:rsidR="00E834FA">
          <w:rPr>
            <w:rFonts w:ascii="Arial Narrow" w:hAnsi="Arial Narrow"/>
            <w:sz w:val="22"/>
            <w:szCs w:val="22"/>
          </w:rPr>
          <w:t>najmä</w:t>
        </w:r>
        <w:r w:rsidR="00E834FA" w:rsidRPr="00F35F15">
          <w:rPr>
            <w:rFonts w:ascii="Arial Narrow" w:hAnsi="Arial Narrow"/>
            <w:sz w:val="22"/>
            <w:szCs w:val="22"/>
          </w:rPr>
          <w:t xml:space="preserve"> </w:t>
        </w:r>
      </w:ins>
      <w:r w:rsidR="004504A5" w:rsidRPr="00F35F15">
        <w:rPr>
          <w:rFonts w:ascii="Arial Narrow" w:hAnsi="Arial Narrow"/>
          <w:sz w:val="22"/>
          <w:szCs w:val="22"/>
        </w:rPr>
        <w:t>elektronickú formu komunikácie</w:t>
      </w:r>
      <w:r w:rsidR="002119BD" w:rsidRPr="00F35F15">
        <w:rPr>
          <w:rFonts w:ascii="Arial Narrow" w:hAnsi="Arial Narrow"/>
          <w:sz w:val="22"/>
          <w:szCs w:val="22"/>
        </w:rPr>
        <w:t xml:space="preserve">. </w:t>
      </w:r>
    </w:p>
    <w:p w14:paraId="6E32985B" w14:textId="2A62859F" w:rsidR="008900AE" w:rsidRPr="00A2569A" w:rsidRDefault="008900AE" w:rsidP="00CF01D4">
      <w:pPr>
        <w:numPr>
          <w:ilvl w:val="1"/>
          <w:numId w:val="15"/>
        </w:numPr>
        <w:spacing w:before="120" w:after="120"/>
        <w:ind w:left="567" w:hanging="578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sz w:val="22"/>
          <w:szCs w:val="22"/>
        </w:rPr>
        <w:lastRenderedPageBreak/>
        <w:t xml:space="preserve">Elektronickou </w:t>
      </w:r>
      <w:r w:rsidR="00DC77E7" w:rsidRPr="16D5B511">
        <w:rPr>
          <w:rFonts w:ascii="Arial Narrow" w:hAnsi="Arial Narrow"/>
          <w:sz w:val="22"/>
          <w:szCs w:val="22"/>
        </w:rPr>
        <w:t>formou</w:t>
      </w:r>
      <w:r w:rsidRPr="16D5B511">
        <w:rPr>
          <w:rFonts w:ascii="Arial Narrow" w:hAnsi="Arial Narrow"/>
          <w:sz w:val="22"/>
          <w:szCs w:val="22"/>
        </w:rPr>
        <w:t xml:space="preserve"> komunikácie </w:t>
      </w:r>
      <w:r w:rsidR="00A3033C" w:rsidRPr="16D5B511">
        <w:rPr>
          <w:rFonts w:ascii="Arial Narrow" w:hAnsi="Arial Narrow"/>
          <w:sz w:val="22"/>
          <w:szCs w:val="22"/>
        </w:rPr>
        <w:t xml:space="preserve">podľa </w:t>
      </w:r>
      <w:r w:rsidR="003E7DA9" w:rsidRPr="16D5B511">
        <w:rPr>
          <w:rFonts w:ascii="Arial Narrow" w:hAnsi="Arial Narrow"/>
          <w:sz w:val="22"/>
          <w:szCs w:val="22"/>
        </w:rPr>
        <w:t xml:space="preserve">ods. </w:t>
      </w:r>
      <w:r w:rsidRPr="16D5B511">
        <w:rPr>
          <w:rFonts w:ascii="Arial Narrow" w:hAnsi="Arial Narrow"/>
          <w:sz w:val="22"/>
          <w:szCs w:val="22"/>
        </w:rPr>
        <w:t xml:space="preserve">5.1. článku </w:t>
      </w:r>
      <w:r w:rsidR="003E7DA9" w:rsidRPr="16D5B511">
        <w:rPr>
          <w:rFonts w:ascii="Arial Narrow" w:hAnsi="Arial Narrow"/>
          <w:sz w:val="22"/>
          <w:szCs w:val="22"/>
        </w:rPr>
        <w:t xml:space="preserve">5 </w:t>
      </w:r>
      <w:r w:rsidR="003E7DA9" w:rsidRPr="16D5B511">
        <w:rPr>
          <w:rFonts w:ascii="Arial Narrow" w:hAnsi="Arial Narrow"/>
          <w:b/>
          <w:bCs/>
          <w:sz w:val="22"/>
          <w:szCs w:val="22"/>
        </w:rPr>
        <w:t xml:space="preserve">Zmluvy o poskytnutí prostriedkov </w:t>
      </w:r>
      <w:r w:rsidR="003E7DA9" w:rsidRPr="00A2569A">
        <w:rPr>
          <w:rFonts w:ascii="Arial Narrow" w:hAnsi="Arial Narrow"/>
          <w:b/>
          <w:bCs/>
          <w:sz w:val="22"/>
          <w:szCs w:val="22"/>
        </w:rPr>
        <w:t>mechanizmu</w:t>
      </w:r>
      <w:r w:rsidR="003E7DA9" w:rsidRPr="00A2569A">
        <w:rPr>
          <w:rFonts w:ascii="Arial Narrow" w:hAnsi="Arial Narrow"/>
          <w:sz w:val="22"/>
          <w:szCs w:val="22"/>
        </w:rPr>
        <w:t xml:space="preserve"> </w:t>
      </w:r>
      <w:r w:rsidR="00DC77E7" w:rsidRPr="00A2569A">
        <w:rPr>
          <w:rFonts w:ascii="Arial Narrow" w:hAnsi="Arial Narrow"/>
          <w:sz w:val="22"/>
          <w:szCs w:val="22"/>
        </w:rPr>
        <w:t xml:space="preserve">sa </w:t>
      </w:r>
      <w:r w:rsidRPr="00A2569A">
        <w:rPr>
          <w:rFonts w:ascii="Arial Narrow" w:hAnsi="Arial Narrow"/>
          <w:sz w:val="22"/>
          <w:szCs w:val="22"/>
        </w:rPr>
        <w:t>rozumie najmä:</w:t>
      </w:r>
    </w:p>
    <w:p w14:paraId="260BBDD1" w14:textId="6E418593" w:rsidR="008900AE" w:rsidRPr="00321DCE" w:rsidRDefault="5CC22240" w:rsidP="00A91C70">
      <w:pPr>
        <w:pStyle w:val="Odsekzoznamu"/>
        <w:numPr>
          <w:ilvl w:val="2"/>
          <w:numId w:val="33"/>
        </w:numPr>
        <w:spacing w:before="60" w:after="60" w:line="240" w:lineRule="auto"/>
        <w:ind w:left="1134" w:hanging="567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>bežná komunikácia prostredníctvom informačného systému pre Plán obnovy</w:t>
      </w:r>
      <w:r w:rsidR="008F40F1" w:rsidRPr="00321DCE">
        <w:rPr>
          <w:rFonts w:ascii="Arial Narrow" w:hAnsi="Arial Narrow"/>
        </w:rPr>
        <w:t xml:space="preserve"> (ISPO)</w:t>
      </w:r>
      <w:r w:rsidRPr="00321DCE">
        <w:rPr>
          <w:rFonts w:ascii="Arial Narrow" w:hAnsi="Arial Narrow"/>
        </w:rPr>
        <w:t xml:space="preserve">, ak </w:t>
      </w:r>
      <w:r w:rsidRPr="00321DCE">
        <w:rPr>
          <w:rFonts w:ascii="Arial Narrow" w:hAnsi="Arial Narrow"/>
          <w:b/>
          <w:bCs/>
        </w:rPr>
        <w:t>Vykonávateľ</w:t>
      </w:r>
      <w:r w:rsidRPr="00321DCE">
        <w:rPr>
          <w:rFonts w:ascii="Arial Narrow" w:hAnsi="Arial Narrow"/>
        </w:rPr>
        <w:t xml:space="preserve"> oznámil </w:t>
      </w:r>
      <w:r w:rsidRPr="00321DCE">
        <w:rPr>
          <w:rFonts w:ascii="Arial Narrow" w:hAnsi="Arial Narrow"/>
          <w:b/>
          <w:bCs/>
        </w:rPr>
        <w:t>Prijímateľovi</w:t>
      </w:r>
      <w:r w:rsidRPr="00321DCE">
        <w:rPr>
          <w:rFonts w:ascii="Arial Narrow" w:hAnsi="Arial Narrow"/>
        </w:rPr>
        <w:t xml:space="preserve"> možnosť komunikovať prostredníctvom takého informačného systému</w:t>
      </w:r>
      <w:r w:rsidR="51EAF20F" w:rsidRPr="00321DCE">
        <w:rPr>
          <w:rFonts w:ascii="Arial Narrow" w:hAnsi="Arial Narrow"/>
        </w:rPr>
        <w:t>. S</w:t>
      </w:r>
      <w:r w:rsidRPr="00321DCE">
        <w:rPr>
          <w:rFonts w:ascii="Arial Narrow" w:hAnsi="Arial Narrow"/>
        </w:rPr>
        <w:t>pôsob</w:t>
      </w:r>
      <w:r w:rsidR="061A6B55" w:rsidRPr="00321DCE">
        <w:rPr>
          <w:rFonts w:ascii="Arial Narrow" w:hAnsi="Arial Narrow"/>
        </w:rPr>
        <w:t>, podmienky</w:t>
      </w:r>
      <w:r w:rsidRPr="00321DCE">
        <w:rPr>
          <w:rFonts w:ascii="Arial Narrow" w:hAnsi="Arial Narrow"/>
        </w:rPr>
        <w:t xml:space="preserve"> a rozsah takejto komunikácie</w:t>
      </w:r>
      <w:r w:rsidR="51EAF20F" w:rsidRPr="00321DCE">
        <w:rPr>
          <w:rFonts w:ascii="Arial Narrow" w:hAnsi="Arial Narrow"/>
        </w:rPr>
        <w:t xml:space="preserve"> upraví </w:t>
      </w:r>
      <w:r w:rsidR="51EAF20F" w:rsidRPr="00321DCE">
        <w:rPr>
          <w:rFonts w:ascii="Arial Narrow" w:hAnsi="Arial Narrow"/>
          <w:b/>
          <w:bCs/>
        </w:rPr>
        <w:t>Vykonávateľ</w:t>
      </w:r>
      <w:r w:rsidR="51EAF20F" w:rsidRPr="00321DCE">
        <w:rPr>
          <w:rFonts w:ascii="Arial Narrow" w:hAnsi="Arial Narrow"/>
        </w:rPr>
        <w:t xml:space="preserve"> v </w:t>
      </w:r>
      <w:r w:rsidR="51EAF20F" w:rsidRPr="00321DCE">
        <w:rPr>
          <w:rFonts w:ascii="Arial Narrow" w:hAnsi="Arial Narrow"/>
          <w:b/>
          <w:bCs/>
        </w:rPr>
        <w:t>Záväznej dokumentácii</w:t>
      </w:r>
      <w:r w:rsidRPr="00321DCE">
        <w:rPr>
          <w:rFonts w:ascii="Arial Narrow" w:hAnsi="Arial Narrow"/>
        </w:rPr>
        <w:t xml:space="preserve">, </w:t>
      </w:r>
    </w:p>
    <w:p w14:paraId="66AE5DF3" w14:textId="3CD40ED9" w:rsidR="008F40F1" w:rsidRPr="00321DCE" w:rsidRDefault="008F40F1" w:rsidP="00A91C70">
      <w:pPr>
        <w:pStyle w:val="Odsekzoznamu"/>
        <w:widowControl w:val="0"/>
        <w:numPr>
          <w:ilvl w:val="2"/>
          <w:numId w:val="33"/>
        </w:numPr>
        <w:spacing w:before="60" w:after="60" w:line="240" w:lineRule="auto"/>
        <w:ind w:left="1134" w:hanging="567"/>
        <w:jc w:val="both"/>
        <w:rPr>
          <w:rFonts w:ascii="Arial Narrow" w:hAnsi="Arial Narrow"/>
        </w:rPr>
      </w:pPr>
      <w:r w:rsidRPr="00321DCE">
        <w:rPr>
          <w:rFonts w:ascii="Arial Narrow" w:hAnsi="Arial Narrow"/>
        </w:rPr>
        <w:t>komunikácia prostredníctvom aktivovanej elektronickej schránky Prijímateľa Ústredného portálu verejnej správy zriadená podľa zákona č. 305/2013 Z.</w:t>
      </w:r>
      <w:r w:rsidR="004C1068">
        <w:rPr>
          <w:rFonts w:ascii="Arial Narrow" w:hAnsi="Arial Narrow"/>
        </w:rPr>
        <w:t xml:space="preserve"> </w:t>
      </w:r>
      <w:r w:rsidRPr="00321DCE">
        <w:rPr>
          <w:rFonts w:ascii="Arial Narrow" w:hAnsi="Arial Narrow"/>
        </w:rPr>
        <w:t xml:space="preserve">z. o elektronickej podobe výkonu pôsobnosti orgánov verejnej moci (zákon o e-Governmente); </w:t>
      </w:r>
      <w:r w:rsidRPr="00321DCE">
        <w:rPr>
          <w:rFonts w:ascii="Arial Narrow" w:hAnsi="Arial Narrow"/>
          <w:b/>
          <w:bCs/>
        </w:rPr>
        <w:t>zmluvné strany</w:t>
      </w:r>
      <w:r w:rsidRPr="00321DCE">
        <w:rPr>
          <w:rFonts w:ascii="Arial Narrow" w:hAnsi="Arial Narrow"/>
        </w:rPr>
        <w:t xml:space="preserve"> sa zaväzujú mať zriadené a aktívne elektronické schránky (zo strany </w:t>
      </w:r>
      <w:r w:rsidRPr="00321DCE">
        <w:rPr>
          <w:rFonts w:ascii="Arial Narrow" w:hAnsi="Arial Narrow"/>
          <w:b/>
        </w:rPr>
        <w:t xml:space="preserve">Vykonávateľa </w:t>
      </w:r>
      <w:r w:rsidRPr="00321DCE">
        <w:rPr>
          <w:rFonts w:ascii="Arial Narrow" w:hAnsi="Arial Narrow"/>
        </w:rPr>
        <w:t xml:space="preserve">nejde o výkon verejnej moci, iba o využívanie existujúcich technických prostriedkov vhodných na komunikáciu). </w:t>
      </w:r>
    </w:p>
    <w:p w14:paraId="656C0D9A" w14:textId="729B152E" w:rsidR="008F40F1" w:rsidRPr="008F40F1" w:rsidRDefault="008900AE" w:rsidP="008F40F1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42E50300">
        <w:rPr>
          <w:rFonts w:ascii="Arial Narrow" w:hAnsi="Arial Narrow"/>
          <w:sz w:val="22"/>
          <w:szCs w:val="22"/>
        </w:rPr>
        <w:t xml:space="preserve">V prípade </w:t>
      </w:r>
      <w:r w:rsidR="00667D0F" w:rsidRPr="42E50300">
        <w:rPr>
          <w:rFonts w:ascii="Arial Narrow" w:hAnsi="Arial Narrow"/>
          <w:sz w:val="22"/>
          <w:szCs w:val="22"/>
        </w:rPr>
        <w:t xml:space="preserve">doručenia </w:t>
      </w:r>
      <w:r w:rsidRPr="42E50300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42E50300">
        <w:rPr>
          <w:rFonts w:ascii="Arial Narrow" w:hAnsi="Arial Narrow"/>
          <w:b/>
          <w:bCs/>
          <w:sz w:val="22"/>
          <w:szCs w:val="22"/>
        </w:rPr>
        <w:t>zmluvnej strane</w:t>
      </w:r>
      <w:r w:rsidRPr="42E50300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</w:t>
      </w:r>
      <w:r w:rsidR="008F40F1">
        <w:rPr>
          <w:rFonts w:ascii="Arial Narrow" w:hAnsi="Arial Narrow"/>
          <w:sz w:val="22"/>
          <w:szCs w:val="22"/>
        </w:rPr>
        <w:t>považuje deň doručenia v zmysle zákona o e-Governmente.</w:t>
      </w:r>
      <w:del w:id="224" w:author="Autor">
        <w:r w:rsidR="008F40F1" w:rsidRPr="008F40F1" w:rsidDel="00B344C6">
          <w:rPr>
            <w:rFonts w:ascii="Arial Narrow" w:hAnsi="Arial Narrow"/>
            <w:sz w:val="22"/>
            <w:szCs w:val="22"/>
          </w:rPr>
          <w:delText xml:space="preserve"> </w:delText>
        </w:r>
        <w:r w:rsidR="008F40F1" w:rsidRPr="008F40F1">
          <w:rPr>
            <w:rFonts w:ascii="Arial Narrow" w:hAnsi="Arial Narrow"/>
            <w:sz w:val="22"/>
            <w:szCs w:val="22"/>
          </w:rPr>
          <w:delText>,</w:delText>
        </w:r>
      </w:del>
    </w:p>
    <w:p w14:paraId="074025A4" w14:textId="733CD91F" w:rsidR="008F40F1" w:rsidRPr="008F40F1" w:rsidRDefault="008F40F1" w:rsidP="00CF01D4">
      <w:pPr>
        <w:numPr>
          <w:ilvl w:val="1"/>
          <w:numId w:val="15"/>
        </w:numPr>
        <w:spacing w:before="120" w:after="120"/>
        <w:ind w:left="539" w:hanging="539"/>
        <w:jc w:val="both"/>
        <w:rPr>
          <w:rFonts w:ascii="Arial Narrow" w:hAnsi="Arial Narrow"/>
          <w:sz w:val="22"/>
          <w:szCs w:val="22"/>
        </w:rPr>
      </w:pPr>
      <w:r w:rsidRPr="16D5B511">
        <w:rPr>
          <w:rFonts w:ascii="Arial Narrow" w:hAnsi="Arial Narrow"/>
          <w:b/>
          <w:bCs/>
          <w:sz w:val="22"/>
          <w:szCs w:val="22"/>
        </w:rPr>
        <w:t>Zmluvné strany</w:t>
      </w:r>
      <w:r w:rsidRPr="16D5B511">
        <w:rPr>
          <w:rFonts w:ascii="Arial Narrow" w:hAnsi="Arial Narrow"/>
          <w:sz w:val="22"/>
          <w:szCs w:val="22"/>
        </w:rPr>
        <w:t xml:space="preserve"> sa </w:t>
      </w:r>
      <w:r w:rsidRPr="00F60157">
        <w:rPr>
          <w:rFonts w:ascii="Arial Narrow" w:hAnsi="Arial Narrow"/>
          <w:sz w:val="22"/>
          <w:szCs w:val="22"/>
        </w:rPr>
        <w:t>zaväzujú, že vzájomná komunikácia bude prebiehať v slovenskom jazyku,</w:t>
      </w:r>
      <w:r w:rsidRPr="00F60157">
        <w:rPr>
          <w:sz w:val="22"/>
          <w:szCs w:val="22"/>
        </w:rPr>
        <w:t xml:space="preserve"> </w:t>
      </w:r>
      <w:r w:rsidRPr="00F60157">
        <w:rPr>
          <w:rFonts w:ascii="Arial Narrow" w:hAnsi="Arial Narrow"/>
          <w:sz w:val="22"/>
          <w:szCs w:val="22"/>
        </w:rPr>
        <w:t>českom jazyku alebo v anglickom jazyku. Každá dokumentácia</w:t>
      </w:r>
      <w:r w:rsidRPr="16D5B511">
        <w:rPr>
          <w:rFonts w:ascii="Arial Narrow" w:hAnsi="Arial Narrow"/>
          <w:sz w:val="22"/>
          <w:szCs w:val="22"/>
        </w:rPr>
        <w:t xml:space="preserve"> predkladaná </w:t>
      </w:r>
      <w:r w:rsidRPr="16D5B511">
        <w:rPr>
          <w:rFonts w:ascii="Arial Narrow" w:hAnsi="Arial Narrow"/>
          <w:b/>
          <w:bCs/>
          <w:sz w:val="22"/>
          <w:szCs w:val="22"/>
        </w:rPr>
        <w:t>Prijímateľom</w:t>
      </w:r>
      <w:r w:rsidRPr="16D5B511">
        <w:rPr>
          <w:rFonts w:ascii="Arial Narrow" w:hAnsi="Arial Narrow"/>
          <w:sz w:val="22"/>
          <w:szCs w:val="22"/>
        </w:rPr>
        <w:t xml:space="preserve"> v súvislosti so </w:t>
      </w:r>
      <w:r w:rsidRPr="16D5B511">
        <w:rPr>
          <w:rFonts w:ascii="Arial Narrow" w:hAnsi="Arial Narrow"/>
          <w:b/>
          <w:bCs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</w:t>
      </w:r>
      <w:r w:rsidRPr="008F40F1">
        <w:rPr>
          <w:rFonts w:ascii="Arial Narrow" w:hAnsi="Arial Narrow"/>
          <w:sz w:val="22"/>
          <w:szCs w:val="22"/>
        </w:rPr>
        <w:t>lebo s </w:t>
      </w:r>
      <w:r w:rsidRPr="008F40F1">
        <w:rPr>
          <w:rFonts w:ascii="Arial Narrow" w:hAnsi="Arial Narrow"/>
          <w:b/>
          <w:bCs/>
          <w:sz w:val="22"/>
          <w:szCs w:val="22"/>
        </w:rPr>
        <w:t>Projektom</w:t>
      </w:r>
      <w:r w:rsidRPr="008F40F1">
        <w:rPr>
          <w:rFonts w:ascii="Arial Narrow" w:hAnsi="Arial Narrow"/>
          <w:sz w:val="22"/>
          <w:szCs w:val="22"/>
        </w:rPr>
        <w:t xml:space="preserve"> bude predkladaná v slovenskom jazyku, českom jazyku </w:t>
      </w:r>
      <w:r w:rsidRPr="007B297A">
        <w:rPr>
          <w:rFonts w:ascii="Arial Narrow" w:hAnsi="Arial Narrow"/>
          <w:sz w:val="22"/>
          <w:szCs w:val="22"/>
        </w:rPr>
        <w:t>alebo anglickom jazyku.</w:t>
      </w:r>
      <w:r w:rsidRPr="008F40F1">
        <w:rPr>
          <w:rFonts w:ascii="Arial Narrow" w:hAnsi="Arial Narrow"/>
          <w:sz w:val="22"/>
          <w:szCs w:val="22"/>
        </w:rPr>
        <w:t xml:space="preserve">  </w:t>
      </w:r>
    </w:p>
    <w:p w14:paraId="7461D3FB" w14:textId="69000418" w:rsidR="0016510B" w:rsidRPr="00A2569A" w:rsidRDefault="0016510B" w:rsidP="00DD5652">
      <w:pPr>
        <w:spacing w:before="480" w:after="240"/>
        <w:jc w:val="center"/>
        <w:rPr>
          <w:rFonts w:ascii="Arial Narrow" w:hAnsi="Arial Narrow"/>
          <w:b/>
          <w:bCs/>
          <w:color w:val="1F4E79"/>
          <w:sz w:val="22"/>
        </w:rPr>
      </w:pPr>
      <w:r w:rsidRPr="00A2569A">
        <w:rPr>
          <w:rFonts w:ascii="Arial Narrow" w:hAnsi="Arial Narrow"/>
          <w:b/>
          <w:bCs/>
          <w:color w:val="1F4E79"/>
          <w:sz w:val="22"/>
        </w:rPr>
        <w:t>Článok 6. OCHRANA OSOBNÝCH ÚDAJOV</w:t>
      </w:r>
    </w:p>
    <w:p w14:paraId="027728ED" w14:textId="1210D123" w:rsidR="0016510B" w:rsidRPr="0085764A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85764A">
        <w:rPr>
          <w:rFonts w:ascii="Arial Narrow" w:hAnsi="Arial Narrow"/>
          <w:b/>
          <w:bCs/>
        </w:rPr>
        <w:t>Prijímateľ</w:t>
      </w:r>
      <w:r w:rsidRPr="0085764A">
        <w:rPr>
          <w:rFonts w:ascii="Arial Narrow" w:hAnsi="Arial Narrow"/>
        </w:rPr>
        <w:t xml:space="preserve"> týmto berie na vedomie, že sú spracúvané jeho osobné údaje v zmy</w:t>
      </w:r>
      <w:r w:rsidR="00837C01" w:rsidRPr="0085764A">
        <w:rPr>
          <w:rFonts w:ascii="Arial Narrow" w:hAnsi="Arial Narrow"/>
        </w:rPr>
        <w:t>sle čl. 6 ods. 1 písm. b), c) a </w:t>
      </w:r>
      <w:r w:rsidRPr="0085764A">
        <w:rPr>
          <w:rFonts w:ascii="Arial Narrow" w:hAnsi="Arial Narrow"/>
        </w:rPr>
        <w:t>e) všeobecného nariadenia o ochrane údajov. Účelom spracúvania je realizácia, kontrola a propagácia časti investície a/alebo reformy  v rámci Plánu obnovy prostredníctvom Projektu špecifikovaného v ods. 2.3 článku 2 Zmluvy o poskytnutí prostriedkov mechanizmu.</w:t>
      </w:r>
    </w:p>
    <w:p w14:paraId="3069B981" w14:textId="3E4E5D6F" w:rsidR="0016510B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/>
          <w:bCs/>
        </w:rPr>
        <w:t>Právnym</w:t>
      </w:r>
      <w:r w:rsidRPr="00A2569A">
        <w:rPr>
          <w:rFonts w:ascii="Arial Narrow" w:hAnsi="Arial Narrow"/>
        </w:rPr>
        <w:t xml:space="preserve"> základom spracúvania osobných údajov je čl. 6 ods. 1 písm. b), c) a e) všeobecného nariadenia o</w:t>
      </w:r>
      <w:r w:rsidR="00260DA7" w:rsidRPr="00A2569A">
        <w:rPr>
          <w:rFonts w:ascii="Arial Narrow" w:hAnsi="Arial Narrow"/>
        </w:rPr>
        <w:t> </w:t>
      </w:r>
      <w:r w:rsidRPr="00A2569A">
        <w:rPr>
          <w:rFonts w:ascii="Arial Narrow" w:hAnsi="Arial Narrow"/>
        </w:rPr>
        <w:t>ochrane údajov, čl. 22 a 34 nariadenia (EÚ) 2021/241, § 25 zákona o mechanizme a táto Zmluva.</w:t>
      </w:r>
    </w:p>
    <w:p w14:paraId="0BA37E7A" w14:textId="2BB71ECE" w:rsidR="008E34CF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Cs/>
        </w:rPr>
        <w:t>Príjemcom</w:t>
      </w:r>
      <w:r w:rsidRPr="00A2569A">
        <w:rPr>
          <w:rFonts w:ascii="Arial Narrow" w:hAnsi="Arial Narrow"/>
        </w:rPr>
        <w:t xml:space="preserve"> osobných údajov môže byť </w:t>
      </w:r>
      <w:r w:rsidRPr="00A2569A">
        <w:rPr>
          <w:rFonts w:ascii="Arial Narrow" w:hAnsi="Arial Narrow"/>
          <w:b/>
          <w:bCs/>
        </w:rPr>
        <w:t>Vykonávateľ, NIKA</w:t>
      </w:r>
      <w:r w:rsidRPr="00A2569A">
        <w:rPr>
          <w:rFonts w:ascii="Arial Narrow" w:hAnsi="Arial Narrow"/>
        </w:rPr>
        <w:t>, Európska komisia a v prípade propagácie časti investície a/alebo reformy  aj poskytovatelia mediálnych služieb a verejnosť.</w:t>
      </w:r>
    </w:p>
    <w:p w14:paraId="6BA56F76" w14:textId="23C783CD" w:rsidR="008E34CF" w:rsidRDefault="0016510B" w:rsidP="00E241B6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Cs/>
        </w:rPr>
        <w:t>Poskytnutie</w:t>
      </w:r>
      <w:r w:rsidRPr="00A2569A">
        <w:rPr>
          <w:rFonts w:ascii="Arial Narrow" w:hAnsi="Arial Narrow"/>
        </w:rPr>
        <w:t xml:space="preserve"> osobných údajov je zákonnou požiadavkou, ktorá je potrebná na uzavretie Zmluvy. V prípade neposkytnutia potrebných osobných údajov nemôže dôjsť k uzavretiu Zmluvy a následne ani k poskytnutiu Prostriedkov mechanizmu.</w:t>
      </w:r>
    </w:p>
    <w:p w14:paraId="6A745556" w14:textId="4F97A7C4" w:rsidR="008E34CF" w:rsidRDefault="0016510B" w:rsidP="00774FC4">
      <w:pPr>
        <w:pStyle w:val="Odsekzoznamu"/>
        <w:widowControl w:val="0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E241B6">
        <w:rPr>
          <w:rFonts w:ascii="Arial Narrow" w:hAnsi="Arial Narrow"/>
          <w:bCs/>
        </w:rPr>
        <w:t>Osobné</w:t>
      </w:r>
      <w:r w:rsidRPr="00A2569A">
        <w:rPr>
          <w:rFonts w:ascii="Arial Narrow" w:hAnsi="Arial Narrow"/>
        </w:rPr>
        <w:t xml:space="preserve"> údaje sa uchovávajú počas celej implementácie a realizácie Plánu obnovy, najdlhšie však do 5 rokov od dátumu predloženia Poslednej žiadosti o vyplatenie finančného príspevku (t. j. najdlhšie do 30.09.2031), v</w:t>
      </w:r>
      <w:r w:rsidR="00260DA7" w:rsidRPr="00A2569A">
        <w:rPr>
          <w:rFonts w:ascii="Arial Narrow" w:hAnsi="Arial Narrow"/>
        </w:rPr>
        <w:t> </w:t>
      </w:r>
      <w:r w:rsidRPr="00A2569A">
        <w:rPr>
          <w:rFonts w:ascii="Arial Narrow" w:hAnsi="Arial Narrow"/>
        </w:rPr>
        <w:t>súlade</w:t>
      </w:r>
      <w:r w:rsidR="00260DA7" w:rsidRPr="00A2569A">
        <w:rPr>
          <w:rFonts w:ascii="Arial Narrow" w:hAnsi="Arial Narrow"/>
        </w:rPr>
        <w:t xml:space="preserve"> </w:t>
      </w:r>
      <w:r w:rsidRPr="00A2569A">
        <w:rPr>
          <w:rFonts w:ascii="Arial Narrow" w:hAnsi="Arial Narrow"/>
        </w:rPr>
        <w:t>s ods. 2.2. Systému implementácie</w:t>
      </w:r>
      <w:r w:rsidR="008E34CF">
        <w:rPr>
          <w:rFonts w:ascii="Arial Narrow" w:hAnsi="Arial Narrow"/>
        </w:rPr>
        <w:t>.</w:t>
      </w:r>
    </w:p>
    <w:p w14:paraId="5C2AB241" w14:textId="1F4DFC87" w:rsidR="0016510B" w:rsidRPr="00A2569A" w:rsidRDefault="0016510B" w:rsidP="00774FC4">
      <w:pPr>
        <w:pStyle w:val="Odsekzoznamu"/>
        <w:numPr>
          <w:ilvl w:val="0"/>
          <w:numId w:val="37"/>
        </w:numPr>
        <w:spacing w:before="120" w:after="120" w:line="240" w:lineRule="auto"/>
        <w:ind w:left="567" w:hanging="578"/>
        <w:contextualSpacing w:val="0"/>
        <w:jc w:val="both"/>
        <w:rPr>
          <w:rFonts w:ascii="Arial Narrow" w:hAnsi="Arial Narrow"/>
        </w:rPr>
      </w:pPr>
      <w:r w:rsidRPr="00A2569A">
        <w:rPr>
          <w:rFonts w:ascii="Arial Narrow" w:hAnsi="Arial Narrow"/>
        </w:rPr>
        <w:t xml:space="preserve">Na </w:t>
      </w:r>
      <w:r w:rsidRPr="00774FC4">
        <w:rPr>
          <w:rFonts w:ascii="Arial Narrow" w:hAnsi="Arial Narrow"/>
          <w:bCs/>
        </w:rPr>
        <w:t>základe</w:t>
      </w:r>
      <w:r w:rsidRPr="00A2569A">
        <w:rPr>
          <w:rFonts w:ascii="Arial Narrow" w:hAnsi="Arial Narrow"/>
        </w:rPr>
        <w:t xml:space="preserve"> čl. 13 všeobecného nariadenia o ochrane údajov má </w:t>
      </w:r>
      <w:r w:rsidRPr="00A2569A">
        <w:rPr>
          <w:rFonts w:ascii="Arial Narrow" w:hAnsi="Arial Narrow"/>
          <w:b/>
          <w:bCs/>
        </w:rPr>
        <w:t>Prijímate</w:t>
      </w:r>
      <w:r w:rsidRPr="00A2569A">
        <w:rPr>
          <w:rFonts w:ascii="Arial Narrow" w:hAnsi="Arial Narrow"/>
        </w:rPr>
        <w:t xml:space="preserve">ľ právo: </w:t>
      </w:r>
    </w:p>
    <w:p w14:paraId="6D0546EB" w14:textId="44EE1FCB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6.6.1.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 xml:space="preserve">žiadať o prístup k osobným údajom týkajúcim sa </w:t>
      </w:r>
      <w:r w:rsidR="0016510B" w:rsidRPr="00A2569A">
        <w:rPr>
          <w:rFonts w:ascii="Arial Narrow" w:hAnsi="Arial Narrow"/>
          <w:b/>
          <w:bCs/>
          <w:sz w:val="22"/>
        </w:rPr>
        <w:t>Prijímateľa</w:t>
      </w:r>
      <w:r w:rsidR="0016510B" w:rsidRPr="00A2569A">
        <w:rPr>
          <w:rFonts w:ascii="Arial Narrow" w:hAnsi="Arial Narrow"/>
          <w:sz w:val="22"/>
        </w:rPr>
        <w:t xml:space="preserve"> (dotknutej osoby), </w:t>
      </w:r>
    </w:p>
    <w:p w14:paraId="7E7EA75E" w14:textId="731F4B02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6.6.2.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na opravu, vymazanie alebo obmedzenie spracúvania osobných údajov, alebo namietať proti spracúvaniu osobných údajov,</w:t>
      </w:r>
    </w:p>
    <w:p w14:paraId="5BE7C70B" w14:textId="57E1D8ED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6.6.3.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právo na prenosnosť osobných údajov,</w:t>
      </w:r>
    </w:p>
    <w:p w14:paraId="65CBE19D" w14:textId="7651C164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6.6.4.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podať návrh na začatie konania o ochrane osobných údajov,</w:t>
      </w:r>
    </w:p>
    <w:p w14:paraId="599B1E19" w14:textId="14D8B6DF" w:rsidR="0016510B" w:rsidRPr="00A2569A" w:rsidRDefault="00774FC4" w:rsidP="00774FC4">
      <w:pPr>
        <w:ind w:left="1276" w:hanging="709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6.6.5.</w:t>
      </w:r>
      <w:r>
        <w:rPr>
          <w:rFonts w:ascii="Arial Narrow" w:hAnsi="Arial Narrow"/>
          <w:sz w:val="22"/>
        </w:rPr>
        <w:tab/>
      </w:r>
      <w:r w:rsidR="0016510B" w:rsidRPr="00A2569A">
        <w:rPr>
          <w:rFonts w:ascii="Arial Narrow" w:hAnsi="Arial Narrow"/>
          <w:sz w:val="22"/>
        </w:rPr>
        <w:t>kontaktovať zodpovednú osobu, v prípade spracúvania osobných údajov</w:t>
      </w:r>
      <w:r w:rsidR="008E34CF">
        <w:rPr>
          <w:rFonts w:ascii="Arial Narrow" w:hAnsi="Arial Narrow"/>
          <w:sz w:val="22"/>
        </w:rPr>
        <w:t>.</w:t>
      </w:r>
      <w:r w:rsidR="0016510B" w:rsidRPr="00A2569A">
        <w:rPr>
          <w:rFonts w:ascii="Arial Narrow" w:hAnsi="Arial Narrow"/>
          <w:sz w:val="22"/>
        </w:rPr>
        <w:t xml:space="preserve"> </w:t>
      </w:r>
    </w:p>
    <w:p w14:paraId="1E781852" w14:textId="26B6ED8E" w:rsidR="4085DEF6" w:rsidRDefault="4085DEF6" w:rsidP="00F84191">
      <w:pPr>
        <w:spacing w:before="480" w:after="24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Článok</w:t>
      </w:r>
      <w:r w:rsidR="006E062C"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ab/>
      </w:r>
      <w:r w:rsidR="0016510B"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7</w:t>
      </w:r>
      <w:r w:rsidRPr="00A2569A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. ĎALŠIE ZÁVÄZNÉ DOJEDNANIA</w:t>
      </w:r>
    </w:p>
    <w:p w14:paraId="3FFBD787" w14:textId="77777777" w:rsidR="008F40F1" w:rsidRPr="001658E7" w:rsidRDefault="008F40F1" w:rsidP="00774FC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1658E7">
        <w:rPr>
          <w:rFonts w:ascii="Arial Narrow" w:eastAsia="Arial Narrow" w:hAnsi="Arial Narrow" w:cs="Arial Narrow"/>
          <w:b/>
          <w:bCs/>
          <w:color w:val="000000" w:themeColor="text1"/>
        </w:rPr>
        <w:t>Prijímateľ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je povinný a zároveň sa zaväzuje:</w:t>
      </w:r>
    </w:p>
    <w:p w14:paraId="3B8826E4" w14:textId="1956D40C" w:rsidR="008F40F1" w:rsidRPr="00F60157" w:rsidRDefault="008F40F1" w:rsidP="00774FC4">
      <w:pPr>
        <w:pStyle w:val="Odsekzoznamu"/>
        <w:numPr>
          <w:ilvl w:val="0"/>
          <w:numId w:val="2"/>
        </w:numPr>
        <w:spacing w:before="60" w:after="60" w:line="240" w:lineRule="auto"/>
        <w:ind w:left="851" w:hanging="290"/>
        <w:jc w:val="both"/>
        <w:rPr>
          <w:rFonts w:ascii="Arial Narrow" w:eastAsia="Arial Narrow" w:hAnsi="Arial Narrow" w:cs="Arial Narrow"/>
          <w:color w:val="000000" w:themeColor="text1"/>
        </w:rPr>
      </w:pPr>
      <w:r w:rsidRPr="00F60157">
        <w:rPr>
          <w:rFonts w:ascii="Arial Narrow" w:eastAsia="Arial Narrow" w:hAnsi="Arial Narrow" w:cs="Arial Narrow"/>
          <w:color w:val="000000" w:themeColor="text1"/>
        </w:rPr>
        <w:t xml:space="preserve">v súlade s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Výzvou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najneskôr k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Ukončeniu vecnej realizácie Projektu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dosiahnuť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 xml:space="preserve">výstupy Projektu </w:t>
      </w:r>
      <w:r w:rsidRPr="00F60157">
        <w:rPr>
          <w:rFonts w:ascii="Arial Narrow" w:eastAsia="Arial Narrow" w:hAnsi="Arial Narrow" w:cs="Arial Narrow"/>
          <w:color w:val="000000" w:themeColor="text1"/>
        </w:rPr>
        <w:t>vychádzajúce z 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Kladne posúdenej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žiadosti o</w:t>
      </w:r>
      <w:r w:rsidRPr="00F60157">
        <w:rPr>
          <w:rFonts w:ascii="Arial Narrow" w:eastAsia="Arial Narrow" w:hAnsi="Arial Narrow" w:cs="Arial Narrow"/>
          <w:color w:val="000000" w:themeColor="text1"/>
        </w:rPr>
        <w:t> 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prostriedky mechanizmu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a vyvinúť maximálne úsilie na dosiahnutie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míľnikov (milestones) Projektu</w:t>
      </w:r>
      <w:r w:rsidRPr="00F60157">
        <w:rPr>
          <w:rFonts w:ascii="Arial Narrow" w:eastAsia="Arial Narrow" w:hAnsi="Arial Narrow" w:cs="Arial Narrow"/>
          <w:color w:val="000000" w:themeColor="text1"/>
        </w:rPr>
        <w:t>,</w:t>
      </w:r>
    </w:p>
    <w:p w14:paraId="7148D24A" w14:textId="77777777" w:rsidR="008F40F1" w:rsidRDefault="008F40F1" w:rsidP="00774FC4">
      <w:pPr>
        <w:pStyle w:val="Odsekzoznamu"/>
        <w:numPr>
          <w:ilvl w:val="0"/>
          <w:numId w:val="2"/>
        </w:numPr>
        <w:spacing w:before="60" w:after="60" w:line="240" w:lineRule="auto"/>
        <w:ind w:left="851" w:hanging="290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F60157">
        <w:rPr>
          <w:rFonts w:ascii="Arial Narrow" w:eastAsia="Arial Narrow" w:hAnsi="Arial Narrow" w:cs="Arial Narrow"/>
          <w:color w:val="000000" w:themeColor="text1"/>
        </w:rPr>
        <w:lastRenderedPageBreak/>
        <w:t xml:space="preserve">počas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Realizácie Projektu</w:t>
      </w:r>
      <w:r w:rsidRPr="00F60157">
        <w:rPr>
          <w:rFonts w:ascii="Arial Narrow" w:eastAsia="Arial Narrow" w:hAnsi="Arial Narrow" w:cs="Arial Narrow"/>
          <w:color w:val="000000" w:themeColor="text1"/>
        </w:rPr>
        <w:t xml:space="preserve"> zniesť výkon </w:t>
      </w:r>
      <w:r w:rsidRPr="00F60157">
        <w:rPr>
          <w:rFonts w:ascii="Arial Narrow" w:eastAsia="Arial Narrow" w:hAnsi="Arial Narrow" w:cs="Arial Narrow"/>
          <w:b/>
          <w:bCs/>
          <w:color w:val="000000" w:themeColor="text1"/>
        </w:rPr>
        <w:t>priebežného (midterm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 xml:space="preserve">) hodnotenia 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zabezpečeného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Vykonávateľom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zameraného na posúdenie dosahovania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míľnikov (milestones)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a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 xml:space="preserve">výstupov Projektu 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v súlade s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Výzvou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a zároveň poskytnúť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Vykonávateľovi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všetku potrebnú súčinnosť pri výkone tohto hodnotenia a v súvislosti s ním.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 xml:space="preserve">Prijímateľ </w:t>
      </w:r>
      <w:r w:rsidRPr="5D7A4A3C">
        <w:rPr>
          <w:rFonts w:ascii="Arial Narrow" w:eastAsia="Arial Narrow" w:hAnsi="Arial Narrow" w:cs="Arial Narrow"/>
          <w:color w:val="000000" w:themeColor="text1"/>
        </w:rPr>
        <w:t>sa tiež zaväzuje prijať opatrenia v súlade s</w:t>
      </w:r>
      <w:r>
        <w:rPr>
          <w:rFonts w:ascii="Arial Narrow" w:eastAsia="Arial Narrow" w:hAnsi="Arial Narrow" w:cs="Arial Narrow"/>
          <w:color w:val="000000" w:themeColor="text1"/>
        </w:rPr>
        <w:t> 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výsledkami/odporučeniami tohto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priebežného (midterm) hodnotenia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, informovať o nich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Vykonávateľa</w:t>
      </w:r>
      <w:r w:rsidRPr="5D7A4A3C">
        <w:rPr>
          <w:rFonts w:ascii="Arial Narrow" w:eastAsia="Arial Narrow" w:hAnsi="Arial Narrow" w:cs="Arial Narrow"/>
          <w:color w:val="000000" w:themeColor="text1"/>
        </w:rPr>
        <w:t xml:space="preserve"> a s ich zohľadnením zabezpečiť Riadnu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</w:rPr>
        <w:t>Realizáciu Projektu.</w:t>
      </w:r>
    </w:p>
    <w:p w14:paraId="11B85C71" w14:textId="77777777" w:rsidR="008F40F1" w:rsidRDefault="008F40F1" w:rsidP="008F40F1">
      <w:pPr>
        <w:spacing w:before="120" w:after="120"/>
        <w:ind w:left="567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Porušenie povinností podľa tohto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odseku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1. a) a b)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podstatným porušením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Zmluvy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zmysle čl. 11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698D4E59" w14:textId="77777777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V prípade, ak v rámci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priebežného (midterm) hodnotenia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expert vybraný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Vykonávateľom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neodporučí pokračovať vo financovaní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Projektu, Vykonávateľ</w:t>
      </w:r>
      <w:r w:rsidRPr="16D5B511">
        <w:rPr>
          <w:rFonts w:ascii="Arial Narrow" w:eastAsia="Arial Narrow" w:hAnsi="Arial Narrow" w:cs="Arial Narrow"/>
          <w:color w:val="000000" w:themeColor="text1"/>
        </w:rPr>
        <w:t>:</w:t>
      </w:r>
    </w:p>
    <w:p w14:paraId="6D0392FB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nie je povinný uhradiť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Žiadosť o platbu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</w:p>
    <w:p w14:paraId="3D2AA18B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b)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pozastaviť poskytovanie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Prostriedkov mechanizmu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</w:p>
    <w:p w14:paraId="27841CCD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odstúpiť od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Zmluvy</w:t>
      </w:r>
      <w: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</w:t>
      </w:r>
      <w:r w:rsidRPr="001658E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podľa článku 11 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ak to vyplýva z odporúčania experta, </w:t>
      </w:r>
    </w:p>
    <w:p w14:paraId="1251AD02" w14:textId="0C1B1DBC" w:rsidR="008F40F1" w:rsidRDefault="008F40F1" w:rsidP="008F40F1">
      <w:pPr>
        <w:tabs>
          <w:tab w:val="left" w:pos="567"/>
        </w:tabs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požadovať vrátenie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Prostriedkov mechanizmu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alebo ich časti v zmysle odsekov 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ins w:id="225" w:author="Autor">
        <w:r w:rsidR="007C4A74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5</w:t>
        </w:r>
      </w:ins>
      <w:del w:id="226" w:author="Autor">
        <w:r w:rsidRPr="5D7A4A3C" w:rsidDel="007C4A74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9</w:delText>
        </w:r>
      </w:del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 a 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  <w:ins w:id="227" w:author="Autor">
        <w:r w:rsidR="007C4A74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t>6</w:t>
        </w:r>
      </w:ins>
      <w:del w:id="228" w:author="Autor">
        <w:r w:rsidRPr="5D7A4A3C" w:rsidDel="007C4A74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10</w:delText>
        </w:r>
      </w:del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tohto článku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Zmluvy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 požadovať vysporiadanie finančných vzťahov s Prijímateľom podľa čl.</w:t>
      </w:r>
      <w:r w:rsidR="008D729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14 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</w:p>
    <w:p w14:paraId="6266D29B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e)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je oprávnený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Zmluvu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vypovedať podľa článku 11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</w:t>
      </w:r>
    </w:p>
    <w:p w14:paraId="1DAA7CF2" w14:textId="77777777" w:rsidR="008F40F1" w:rsidRDefault="008F40F1" w:rsidP="008F40F1">
      <w:pPr>
        <w:spacing w:before="60" w:after="60"/>
        <w:ind w:left="992" w:hanging="425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f)</w:t>
      </w:r>
      <w:r>
        <w:tab/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výdavky, ktoré v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Projekte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vzniknú/vznikli po termíne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priebežného (midterm) hodnotenia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alebo inom termíne v ňom určenom, je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Vykonávateľ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oprávnený posúdiť ako neoprávnené výdavky a požadovať vrátenie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Prostriedkov mechanizmu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pričom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Prijímateľ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je povinný požadované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Prostriedky mechanizmu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vrátiť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Vykonávateľovi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 vysporiadať s ním finančné vzťahy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podľa článku 14 </w:t>
      </w:r>
      <w:r w:rsidRPr="5D7A4A3C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5D7A4A3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</w:p>
    <w:p w14:paraId="30881453" w14:textId="62263F12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Priebežné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(midterm) hodnotenie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sa vykonáva </w:t>
      </w:r>
      <w:del w:id="229" w:author="Autor">
        <w:r w:rsidDel="008702F6">
          <w:rPr>
            <w:rFonts w:ascii="Arial Narrow" w:eastAsia="Arial Narrow" w:hAnsi="Arial Narrow" w:cs="Arial Narrow"/>
            <w:color w:val="000000" w:themeColor="text1"/>
          </w:rPr>
          <w:delText xml:space="preserve"> </w:delText>
        </w:r>
      </w:del>
      <w:r>
        <w:rPr>
          <w:rFonts w:ascii="Arial Narrow" w:eastAsia="Arial Narrow" w:hAnsi="Arial Narrow" w:cs="Arial Narrow"/>
          <w:color w:val="000000" w:themeColor="text1"/>
        </w:rPr>
        <w:t xml:space="preserve">za </w:t>
      </w:r>
      <w:ins w:id="230" w:author="Autor">
        <w:r w:rsidR="00057DCF">
          <w:rPr>
            <w:rFonts w:ascii="Arial Narrow" w:eastAsia="Arial Narrow" w:hAnsi="Arial Narrow" w:cs="Arial Narrow"/>
            <w:color w:val="000000" w:themeColor="text1"/>
          </w:rPr>
          <w:t xml:space="preserve">prvú polovicu </w:t>
        </w:r>
      </w:ins>
      <w:r>
        <w:rPr>
          <w:rFonts w:ascii="Arial Narrow" w:eastAsia="Arial Narrow" w:hAnsi="Arial Narrow" w:cs="Arial Narrow"/>
          <w:color w:val="000000" w:themeColor="text1"/>
        </w:rPr>
        <w:t>obdobi</w:t>
      </w:r>
      <w:ins w:id="231" w:author="Autor">
        <w:r w:rsidR="00057DCF">
          <w:rPr>
            <w:rFonts w:ascii="Arial Narrow" w:eastAsia="Arial Narrow" w:hAnsi="Arial Narrow" w:cs="Arial Narrow"/>
            <w:color w:val="000000" w:themeColor="text1"/>
          </w:rPr>
          <w:t>a</w:t>
        </w:r>
      </w:ins>
      <w:del w:id="232" w:author="Autor">
        <w:r w:rsidDel="00057DCF">
          <w:rPr>
            <w:rFonts w:ascii="Arial Narrow" w:eastAsia="Arial Narrow" w:hAnsi="Arial Narrow" w:cs="Arial Narrow"/>
            <w:color w:val="000000" w:themeColor="text1"/>
          </w:rPr>
          <w:delText>e</w:delText>
        </w:r>
      </w:del>
      <w:r>
        <w:rPr>
          <w:rFonts w:ascii="Arial Narrow" w:eastAsia="Arial Narrow" w:hAnsi="Arial Narrow" w:cs="Arial Narrow"/>
          <w:color w:val="000000" w:themeColor="text1"/>
        </w:rPr>
        <w:t xml:space="preserve"> realizácie projektu</w:t>
      </w:r>
      <w:del w:id="233" w:author="Autor">
        <w:r w:rsidDel="00057DCF">
          <w:rPr>
            <w:rFonts w:ascii="Arial Narrow" w:eastAsia="Arial Narrow" w:hAnsi="Arial Narrow" w:cs="Arial Narrow"/>
            <w:color w:val="000000" w:themeColor="text1"/>
          </w:rPr>
          <w:delText xml:space="preserve"> do 31.3.202</w:delText>
        </w:r>
        <w:r w:rsidDel="00C87643">
          <w:rPr>
            <w:rFonts w:ascii="Arial Narrow" w:eastAsia="Arial Narrow" w:hAnsi="Arial Narrow" w:cs="Arial Narrow"/>
            <w:color w:val="000000" w:themeColor="text1"/>
          </w:rPr>
          <w:delText>5</w:delText>
        </w:r>
        <w:r w:rsidDel="00057DCF">
          <w:rPr>
            <w:rFonts w:ascii="Arial Narrow" w:eastAsia="Arial Narrow" w:hAnsi="Arial Narrow" w:cs="Arial Narrow"/>
            <w:color w:val="000000" w:themeColor="text1"/>
          </w:rPr>
          <w:delText>.</w:delText>
        </w:r>
      </w:del>
      <w:ins w:id="234" w:author="Autor">
        <w:r w:rsidR="00057DCF">
          <w:rPr>
            <w:rFonts w:ascii="Arial Narrow" w:eastAsia="Arial Narrow" w:hAnsi="Arial Narrow" w:cs="Arial Narrow"/>
            <w:color w:val="000000" w:themeColor="text1"/>
          </w:rPr>
          <w:t>.</w:t>
        </w:r>
      </w:ins>
      <w:r>
        <w:rPr>
          <w:rFonts w:ascii="Arial Narrow" w:eastAsia="Arial Narrow" w:hAnsi="Arial Narrow" w:cs="Arial Narrow"/>
          <w:color w:val="000000" w:themeColor="text1"/>
        </w:rPr>
        <w:t xml:space="preserve"> </w:t>
      </w:r>
    </w:p>
    <w:p w14:paraId="6F8087C5" w14:textId="77777777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Po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Ukončení vecnej realizácie Projektu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sa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Prijímateľ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zaväzuje zniesť výkon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záverečného hodnotenia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zabezpečeného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Vykonávateľom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zameraného na posúdenie dosahovania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míľnikov (milestones)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a 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výstupov Projektu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v súlade s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Výzvou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a zároveň poskytnúť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Vykonávateľovi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všetku súčinnosť pri výkone tohto hodnotenia a v súvislosti s ním. </w:t>
      </w:r>
    </w:p>
    <w:p w14:paraId="30E585AE" w14:textId="785A649C" w:rsidR="008F40F1" w:rsidRDefault="008F40F1" w:rsidP="00CF01D4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16D5B511">
        <w:rPr>
          <w:rFonts w:ascii="Arial Narrow" w:eastAsia="Arial Narrow" w:hAnsi="Arial Narrow" w:cs="Arial Narrow"/>
          <w:color w:val="000000" w:themeColor="text1"/>
        </w:rPr>
        <w:t xml:space="preserve">Výstupy Projektu musia byť dosiahnuté najneskôr k termínu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Ukončenia vecnej realizácie Projektu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, inak je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Vykonávateľ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oprávnený </w:t>
      </w:r>
      <w:r w:rsidRPr="001658E7">
        <w:rPr>
          <w:rFonts w:ascii="Arial Narrow" w:eastAsia="Arial Narrow" w:hAnsi="Arial Narrow" w:cs="Arial Narrow"/>
          <w:color w:val="000000" w:themeColor="text1"/>
        </w:rPr>
        <w:t>považovať toto omeškanie</w:t>
      </w:r>
      <w:r>
        <w:rPr>
          <w:rFonts w:ascii="Arial Narrow" w:eastAsia="Arial Narrow" w:hAnsi="Arial Narrow" w:cs="Arial Narrow"/>
          <w:color w:val="000000" w:themeColor="text1"/>
        </w:rPr>
        <w:t xml:space="preserve"> Prijímateľa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za podstatné porušenie Zmluvy zo strany Prijímateľa</w:t>
      </w:r>
      <w:del w:id="235" w:author="Autor">
        <w:r w:rsidRPr="001658E7" w:rsidDel="00017B78">
          <w:rPr>
            <w:rFonts w:ascii="Arial Narrow" w:eastAsia="Arial Narrow" w:hAnsi="Arial Narrow" w:cs="Arial Narrow"/>
            <w:color w:val="000000" w:themeColor="text1"/>
          </w:rPr>
          <w:delText>,</w:delText>
        </w:r>
        <w:r w:rsidRPr="16D5B511" w:rsidDel="00017B78">
          <w:rPr>
            <w:rFonts w:ascii="Arial Narrow" w:eastAsia="Arial Narrow" w:hAnsi="Arial Narrow" w:cs="Arial Narrow"/>
            <w:color w:val="000000" w:themeColor="text1"/>
          </w:rPr>
          <w:delText>“)</w:delText>
        </w:r>
      </w:del>
      <w:r w:rsidRPr="16D5B511">
        <w:rPr>
          <w:rFonts w:ascii="Arial Narrow" w:eastAsia="Arial Narrow" w:hAnsi="Arial Narrow" w:cs="Arial Narrow"/>
          <w:color w:val="000000" w:themeColor="text1"/>
        </w:rPr>
        <w:t xml:space="preserve">.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Vykonávateľ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je na základe </w:t>
      </w:r>
      <w:del w:id="236" w:author="Autor">
        <w:r w:rsidDel="00A84E17">
          <w:rPr>
            <w:rFonts w:ascii="Arial Narrow" w:eastAsia="Arial Narrow" w:hAnsi="Arial Narrow" w:cs="Arial Narrow"/>
            <w:color w:val="000000" w:themeColor="text1"/>
          </w:rPr>
          <w:delText xml:space="preserve">hodnotenia omeškania podľa </w:delText>
        </w:r>
        <w:r w:rsidDel="00032D0F">
          <w:rPr>
            <w:rFonts w:ascii="Arial Narrow" w:eastAsia="Arial Narrow" w:hAnsi="Arial Narrow" w:cs="Arial Narrow"/>
            <w:color w:val="000000" w:themeColor="text1"/>
          </w:rPr>
          <w:delText>čl</w:delText>
        </w:r>
        <w:r w:rsidDel="00A84E17">
          <w:rPr>
            <w:rFonts w:ascii="Arial Narrow" w:eastAsia="Arial Narrow" w:hAnsi="Arial Narrow" w:cs="Arial Narrow"/>
            <w:color w:val="000000" w:themeColor="text1"/>
          </w:rPr>
          <w:delText>. 7.7</w:delText>
        </w:r>
        <w:r w:rsidRPr="16D5B511" w:rsidDel="00A84E17">
          <w:rPr>
            <w:rFonts w:ascii="Arial Narrow" w:eastAsia="Arial Narrow" w:hAnsi="Arial Narrow" w:cs="Arial Narrow"/>
            <w:b/>
            <w:bCs/>
            <w:color w:val="000000" w:themeColor="text1"/>
          </w:rPr>
          <w:delText xml:space="preserve"> </w:delText>
        </w:r>
        <w:r w:rsidRPr="16D5B511" w:rsidDel="00A84E17">
          <w:rPr>
            <w:rFonts w:ascii="Arial Narrow" w:eastAsia="Arial Narrow" w:hAnsi="Arial Narrow" w:cs="Arial Narrow"/>
            <w:color w:val="000000" w:themeColor="text1"/>
          </w:rPr>
          <w:delText xml:space="preserve">oprávnený </w:delText>
        </w:r>
        <w:r w:rsidDel="00A84E17">
          <w:rPr>
            <w:rFonts w:ascii="Arial Narrow" w:eastAsia="Arial Narrow" w:hAnsi="Arial Narrow" w:cs="Arial Narrow"/>
            <w:color w:val="000000" w:themeColor="text1"/>
          </w:rPr>
          <w:delText> na základe</w:delText>
        </w:r>
        <w:r w:rsidRPr="16D5B511" w:rsidDel="00A84E17">
          <w:rPr>
            <w:rFonts w:ascii="Arial Narrow" w:eastAsia="Arial Narrow" w:hAnsi="Arial Narrow" w:cs="Arial Narrow"/>
            <w:color w:val="000000" w:themeColor="text1"/>
          </w:rPr>
          <w:delText xml:space="preserve"> </w:delText>
        </w:r>
      </w:del>
      <w:r w:rsidRPr="16D5B511">
        <w:rPr>
          <w:rFonts w:ascii="Arial Narrow" w:eastAsia="Arial Narrow" w:hAnsi="Arial Narrow" w:cs="Arial Narrow"/>
          <w:color w:val="000000" w:themeColor="text1"/>
        </w:rPr>
        <w:t xml:space="preserve">výsledkov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 xml:space="preserve">priebežného (midterm) hodnotenia </w:t>
      </w:r>
      <w:del w:id="237" w:author="Autor">
        <w:r w:rsidRPr="16D5B511" w:rsidDel="00017B78">
          <w:rPr>
            <w:rFonts w:ascii="Arial Narrow" w:eastAsia="Arial Narrow" w:hAnsi="Arial Narrow" w:cs="Arial Narrow"/>
            <w:color w:val="000000" w:themeColor="text1"/>
          </w:rPr>
          <w:delText xml:space="preserve"> </w:delText>
        </w:r>
      </w:del>
      <w:r w:rsidRPr="16D5B511">
        <w:rPr>
          <w:rFonts w:ascii="Arial Narrow" w:eastAsia="Arial Narrow" w:hAnsi="Arial Narrow" w:cs="Arial Narrow"/>
          <w:color w:val="000000" w:themeColor="text1"/>
        </w:rPr>
        <w:t xml:space="preserve">a/alebo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záverečného hodnotenia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zabezpečeného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Vykonávateľom</w:t>
      </w:r>
      <w:r>
        <w:rPr>
          <w:rFonts w:ascii="Arial Narrow" w:eastAsia="Arial Narrow" w:hAnsi="Arial Narrow" w:cs="Arial Narrow"/>
          <w:b/>
          <w:bCs/>
          <w:color w:val="000000" w:themeColor="text1"/>
        </w:rPr>
        <w:t xml:space="preserve"> </w:t>
      </w:r>
      <w:r w:rsidRPr="001658E7">
        <w:rPr>
          <w:rFonts w:ascii="Arial Narrow" w:eastAsia="Arial Narrow" w:hAnsi="Arial Narrow" w:cs="Arial Narrow"/>
          <w:color w:val="000000" w:themeColor="text1"/>
        </w:rPr>
        <w:t>považovať omeškanie Pr</w:t>
      </w:r>
      <w:r>
        <w:rPr>
          <w:rFonts w:ascii="Arial Narrow" w:eastAsia="Arial Narrow" w:hAnsi="Arial Narrow" w:cs="Arial Narrow"/>
          <w:color w:val="000000" w:themeColor="text1"/>
        </w:rPr>
        <w:t>ijí</w:t>
      </w:r>
      <w:r w:rsidRPr="001658E7">
        <w:rPr>
          <w:rFonts w:ascii="Arial Narrow" w:eastAsia="Arial Narrow" w:hAnsi="Arial Narrow" w:cs="Arial Narrow"/>
          <w:color w:val="000000" w:themeColor="text1"/>
        </w:rPr>
        <w:t>mateľa za podstatné porušenie Z</w:t>
      </w:r>
      <w:r w:rsidR="00085406">
        <w:rPr>
          <w:rFonts w:ascii="Arial Narrow" w:eastAsia="Arial Narrow" w:hAnsi="Arial Narrow" w:cs="Arial Narrow"/>
          <w:color w:val="000000" w:themeColor="text1"/>
        </w:rPr>
        <w:t>mluvy podľa čl. 11 ods. 7 písm. </w:t>
      </w:r>
      <w:r w:rsidRPr="001658E7">
        <w:rPr>
          <w:rFonts w:ascii="Arial Narrow" w:eastAsia="Arial Narrow" w:hAnsi="Arial Narrow" w:cs="Arial Narrow"/>
          <w:color w:val="000000" w:themeColor="text1"/>
        </w:rPr>
        <w:t>a), c), f) a g),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</w:rPr>
        <w:t xml:space="preserve">odstúpiť od Zmluvy o poskytnutí prostriedkov mechanizmu v zmysle čl. 11 a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požadovať od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Prijímateľa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</w:t>
      </w:r>
      <w:r>
        <w:rPr>
          <w:rFonts w:ascii="Arial Narrow" w:eastAsia="Arial Narrow" w:hAnsi="Arial Narrow" w:cs="Arial Narrow"/>
          <w:color w:val="000000" w:themeColor="text1"/>
        </w:rPr>
        <w:t xml:space="preserve">vysporiadanie finančných vzťahov podľa čl. 14 VZP a zároveň požadovať 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vrátenie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Prostriedkov mechanizmu</w:t>
      </w:r>
      <w:r w:rsidRPr="16D5B511">
        <w:rPr>
          <w:rFonts w:ascii="Arial Narrow" w:eastAsia="Arial Narrow" w:hAnsi="Arial Narrow" w:cs="Arial Narrow"/>
          <w:color w:val="000000" w:themeColor="text1"/>
        </w:rPr>
        <w:t xml:space="preserve"> alebo ich časti vo výške zodpovedajúcej rozsahu a dôvodom nedosiahnutia </w:t>
      </w:r>
      <w:r w:rsidRPr="16D5B511">
        <w:rPr>
          <w:rFonts w:ascii="Arial Narrow" w:eastAsia="Arial Narrow" w:hAnsi="Arial Narrow" w:cs="Arial Narrow"/>
          <w:b/>
          <w:bCs/>
          <w:color w:val="000000" w:themeColor="text1"/>
        </w:rPr>
        <w:t>výstupov Projektu (Deliverables</w:t>
      </w:r>
      <w:r>
        <w:rPr>
          <w:rFonts w:ascii="Arial Narrow" w:eastAsia="Arial Narrow" w:hAnsi="Arial Narrow" w:cs="Arial Narrow"/>
          <w:b/>
          <w:bCs/>
          <w:color w:val="000000" w:themeColor="text1"/>
        </w:rPr>
        <w:t>).</w:t>
      </w:r>
    </w:p>
    <w:p w14:paraId="70463A73" w14:textId="77777777" w:rsidR="008F40F1" w:rsidRPr="001658E7" w:rsidRDefault="008F40F1" w:rsidP="00A41030">
      <w:pPr>
        <w:pStyle w:val="Odsekzoznamu"/>
        <w:numPr>
          <w:ilvl w:val="1"/>
          <w:numId w:val="32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1658E7">
        <w:rPr>
          <w:rFonts w:ascii="Arial Narrow" w:eastAsia="Arial Narrow" w:hAnsi="Arial Narrow" w:cs="Arial Narrow"/>
          <w:color w:val="000000" w:themeColor="text1"/>
        </w:rPr>
        <w:t xml:space="preserve">Pri </w:t>
      </w:r>
      <w:r>
        <w:rPr>
          <w:rFonts w:ascii="Arial Narrow" w:eastAsia="Arial Narrow" w:hAnsi="Arial Narrow" w:cs="Arial Narrow"/>
          <w:color w:val="000000" w:themeColor="text1"/>
        </w:rPr>
        <w:t>hodnotení omeškania zo strany Prijímateľa,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1658E7">
        <w:rPr>
          <w:rFonts w:ascii="Arial Narrow" w:eastAsia="Arial Narrow" w:hAnsi="Arial Narrow" w:cs="Arial Narrow"/>
          <w:b/>
          <w:bCs/>
          <w:color w:val="000000" w:themeColor="text1"/>
        </w:rPr>
        <w:t>Vykonávateľ</w:t>
      </w:r>
      <w:r w:rsidRPr="001658E7">
        <w:rPr>
          <w:rFonts w:ascii="Arial Narrow" w:eastAsia="Arial Narrow" w:hAnsi="Arial Narrow" w:cs="Arial Narrow"/>
          <w:color w:val="000000" w:themeColor="text1"/>
        </w:rPr>
        <w:t xml:space="preserve"> zohľadňuje predovšetkým nasledovné faktory:</w:t>
      </w:r>
    </w:p>
    <w:p w14:paraId="513D509A" w14:textId="7C2AE7FA" w:rsidR="008F40F1" w:rsidRPr="00F84191" w:rsidRDefault="008F40F1" w:rsidP="009A4CEA">
      <w:pPr>
        <w:pStyle w:val="Odsekzoznamu"/>
        <w:numPr>
          <w:ilvl w:val="0"/>
          <w:numId w:val="34"/>
        </w:numPr>
        <w:spacing w:line="240" w:lineRule="auto"/>
        <w:ind w:left="851" w:hanging="284"/>
        <w:jc w:val="both"/>
        <w:rPr>
          <w:rFonts w:ascii="Arial Narrow" w:eastAsia="Arial Narrow" w:hAnsi="Arial Narrow" w:cs="Arial Narrow"/>
          <w:color w:val="000000" w:themeColor="text1"/>
        </w:rPr>
      </w:pPr>
      <w:r w:rsidRPr="00F84191">
        <w:rPr>
          <w:rFonts w:ascii="Arial Narrow" w:eastAsia="Arial Narrow" w:hAnsi="Arial Narrow" w:cs="Arial Narrow"/>
          <w:color w:val="000000" w:themeColor="text1"/>
        </w:rPr>
        <w:t xml:space="preserve">dôležitosť jednotlivých nedosiahnutých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výstupov Projektu (Deliverables)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 pre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Projekt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, resp. dopad ich nedosiahnutia na zrealizovanie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Projektu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 ako celku a zrealizovanie/dosiahnutie/zabezpečenie Predmetu Projektu</w:t>
      </w:r>
      <w:ins w:id="238" w:author="Autor">
        <w:r w:rsidR="00167AE0">
          <w:rPr>
            <w:rFonts w:ascii="Arial Narrow" w:eastAsia="Arial Narrow" w:hAnsi="Arial Narrow" w:cs="Arial Narrow"/>
            <w:color w:val="000000" w:themeColor="text1"/>
          </w:rPr>
          <w:t>,</w:t>
        </w:r>
      </w:ins>
    </w:p>
    <w:p w14:paraId="384A037B" w14:textId="77777777" w:rsidR="008F40F1" w:rsidRPr="00F84191" w:rsidRDefault="008F40F1" w:rsidP="009A4CEA">
      <w:pPr>
        <w:pStyle w:val="Odsekzoznamu"/>
        <w:numPr>
          <w:ilvl w:val="0"/>
          <w:numId w:val="34"/>
        </w:numPr>
        <w:tabs>
          <w:tab w:val="left" w:pos="567"/>
        </w:tabs>
        <w:spacing w:line="240" w:lineRule="auto"/>
        <w:ind w:left="851" w:hanging="284"/>
        <w:jc w:val="both"/>
        <w:rPr>
          <w:rFonts w:ascii="Arial Narrow" w:eastAsia="Arial Narrow" w:hAnsi="Arial Narrow" w:cs="Arial Narrow"/>
          <w:color w:val="000000" w:themeColor="text1"/>
        </w:rPr>
      </w:pPr>
      <w:r w:rsidRPr="00F84191">
        <w:rPr>
          <w:rFonts w:ascii="Arial Narrow" w:eastAsia="Arial Narrow" w:hAnsi="Arial Narrow" w:cs="Arial Narrow"/>
          <w:color w:val="000000" w:themeColor="text1"/>
        </w:rPr>
        <w:t xml:space="preserve">priťažujúce (napr. nezohľadnenie a/alebo nezrealizovanie opatrení vyplývajúcich z výsledku/odporúčaní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priebežného (midterm) hodnotenia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) a poľahčujúce (napr. externé vplyvy nezakladajúce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 xml:space="preserve">Prijímateľovi 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možnosť ovplyvniť ich vznik a priebeh) faktory týkajúce sa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 xml:space="preserve">Realizácie Projektu 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vplývajúce na nedosiahnutie </w:t>
      </w:r>
      <w:r w:rsidRPr="00F84191">
        <w:rPr>
          <w:rFonts w:ascii="Arial Narrow" w:eastAsia="Arial Narrow" w:hAnsi="Arial Narrow" w:cs="Arial Narrow"/>
          <w:b/>
          <w:bCs/>
          <w:color w:val="000000" w:themeColor="text1"/>
        </w:rPr>
        <w:t>výstupov Projektu (Deliverables),</w:t>
      </w:r>
      <w:r w:rsidRPr="00F84191">
        <w:rPr>
          <w:rFonts w:ascii="Arial Narrow" w:eastAsia="Arial Narrow" w:hAnsi="Arial Narrow" w:cs="Arial Narrow"/>
          <w:color w:val="000000" w:themeColor="text1"/>
        </w:rPr>
        <w:t xml:space="preserve"> </w:t>
      </w:r>
    </w:p>
    <w:p w14:paraId="4F5D1DC4" w14:textId="394DEC23" w:rsidR="00E57EFA" w:rsidRPr="002C4308" w:rsidRDefault="008F40F1" w:rsidP="009A4CEA">
      <w:pPr>
        <w:pStyle w:val="Odsekzoznamu"/>
        <w:numPr>
          <w:ilvl w:val="0"/>
          <w:numId w:val="34"/>
        </w:numPr>
        <w:spacing w:after="120" w:line="240" w:lineRule="auto"/>
        <w:ind w:left="851" w:hanging="284"/>
        <w:contextualSpacing w:val="0"/>
        <w:jc w:val="both"/>
        <w:rPr>
          <w:rFonts w:eastAsia="Arial Narrow"/>
        </w:rPr>
      </w:pPr>
      <w:r w:rsidRPr="00E57EFA">
        <w:rPr>
          <w:rFonts w:ascii="Arial Narrow" w:eastAsia="Arial Narrow" w:hAnsi="Arial Narrow" w:cs="Arial Narrow"/>
          <w:color w:val="000000" w:themeColor="text1"/>
        </w:rPr>
        <w:t xml:space="preserve">skutočnosť, či k nedosiahnutiu </w:t>
      </w:r>
      <w:r w:rsidRPr="00E57EFA">
        <w:rPr>
          <w:rFonts w:ascii="Arial Narrow" w:eastAsia="Arial Narrow" w:hAnsi="Arial Narrow" w:cs="Arial Narrow"/>
          <w:b/>
          <w:bCs/>
          <w:color w:val="000000" w:themeColor="text1"/>
        </w:rPr>
        <w:t xml:space="preserve">výstupov Projektu (Deliverables) </w:t>
      </w:r>
      <w:r w:rsidRPr="00E57EFA">
        <w:rPr>
          <w:rFonts w:ascii="Arial Narrow" w:eastAsia="Arial Narrow" w:hAnsi="Arial Narrow" w:cs="Arial Narrow"/>
          <w:color w:val="000000" w:themeColor="text1"/>
        </w:rPr>
        <w:t>mohlo dôjsť v dôsledku objektívnych príčin.</w:t>
      </w:r>
    </w:p>
    <w:p w14:paraId="6D315019" w14:textId="37605C16" w:rsidR="00CC4B2E" w:rsidRPr="00DE3FFA" w:rsidRDefault="00CC4B2E" w:rsidP="00B55D89">
      <w:pPr>
        <w:pStyle w:val="Odsekzoznamu"/>
        <w:numPr>
          <w:ilvl w:val="1"/>
          <w:numId w:val="32"/>
        </w:numPr>
        <w:tabs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  <w:lang w:eastAsia="sk-SK"/>
        </w:rPr>
      </w:pPr>
      <w:r w:rsidRPr="00E57EFA">
        <w:rPr>
          <w:rFonts w:ascii="Arial Narrow" w:hAnsi="Arial Narrow"/>
          <w:b/>
          <w:bCs/>
        </w:rPr>
        <w:t xml:space="preserve">Prijímateľ </w:t>
      </w:r>
      <w:r w:rsidRPr="00E57EFA">
        <w:rPr>
          <w:rFonts w:ascii="Arial Narrow" w:hAnsi="Arial Narrow"/>
        </w:rPr>
        <w:t xml:space="preserve">vyhlasuje, že v súvislosti s </w:t>
      </w:r>
      <w:r w:rsidRPr="00810196">
        <w:rPr>
          <w:rFonts w:ascii="Arial Narrow" w:hAnsi="Arial Narrow"/>
          <w:b/>
          <w:bCs/>
        </w:rPr>
        <w:t>Kladne posúdenou žiadosťou o prostriedky mechanizmu</w:t>
      </w:r>
      <w:r w:rsidRPr="00E57EFA">
        <w:rPr>
          <w:rFonts w:ascii="Arial Narrow" w:hAnsi="Arial Narrow"/>
        </w:rPr>
        <w:t xml:space="preserve"> alebo s</w:t>
      </w:r>
      <w:r w:rsidR="00DE3FFA">
        <w:rPr>
          <w:rFonts w:ascii="Arial Narrow" w:hAnsi="Arial Narrow"/>
        </w:rPr>
        <w:t> </w:t>
      </w:r>
      <w:r w:rsidRPr="00810196">
        <w:rPr>
          <w:rFonts w:ascii="Arial Narrow" w:hAnsi="Arial Narrow"/>
          <w:b/>
          <w:bCs/>
        </w:rPr>
        <w:t>Projektom</w:t>
      </w:r>
      <w:r w:rsidRPr="00E57EFA">
        <w:rPr>
          <w:rFonts w:ascii="Arial Narrow" w:hAnsi="Arial Narrow"/>
        </w:rPr>
        <w:t xml:space="preserve"> neuzavrel dohodu obmedzujúcu súťaž podľa § 4 zákona č. 187/2021 Z. z. o ochrane hospodárskej súťaže a o zmene a doplnení niektorých zákonov s iným žiadateľom alebo iným prijímateľom. </w:t>
      </w:r>
      <w:r w:rsidRPr="00E57EFA">
        <w:rPr>
          <w:rFonts w:ascii="Arial Narrow" w:hAnsi="Arial Narrow"/>
        </w:rPr>
        <w:lastRenderedPageBreak/>
        <w:t xml:space="preserve">Nepravdivosť tohto vyhlásenia </w:t>
      </w:r>
      <w:r w:rsidRPr="00E57EFA">
        <w:rPr>
          <w:rFonts w:ascii="Arial Narrow" w:hAnsi="Arial Narrow"/>
          <w:b/>
          <w:bCs/>
        </w:rPr>
        <w:t>Prijímateľa</w:t>
      </w:r>
      <w:r w:rsidRPr="00E57EFA">
        <w:rPr>
          <w:rFonts w:ascii="Arial Narrow" w:hAnsi="Arial Narrow"/>
        </w:rPr>
        <w:t xml:space="preserve"> sa považuje za podstatné porušenie </w:t>
      </w:r>
      <w:r w:rsidRPr="00E57EFA">
        <w:rPr>
          <w:rFonts w:ascii="Arial Narrow" w:hAnsi="Arial Narrow"/>
          <w:b/>
          <w:bCs/>
        </w:rPr>
        <w:t>Zmluvy</w:t>
      </w:r>
      <w:r w:rsidRPr="00E57EFA">
        <w:rPr>
          <w:rFonts w:ascii="Arial Narrow" w:hAnsi="Arial Narrow"/>
        </w:rPr>
        <w:t xml:space="preserve"> podľa článku 11 </w:t>
      </w:r>
      <w:r w:rsidRPr="00E57EFA">
        <w:rPr>
          <w:rFonts w:ascii="Arial Narrow" w:hAnsi="Arial Narrow"/>
          <w:b/>
          <w:bCs/>
        </w:rPr>
        <w:t>VZP.</w:t>
      </w:r>
    </w:p>
    <w:p w14:paraId="343A79F5" w14:textId="77777777" w:rsidR="00DE3FFA" w:rsidRPr="00DE3FFA" w:rsidRDefault="00DE3FFA" w:rsidP="00CF01D4">
      <w:pPr>
        <w:pStyle w:val="Odsekzoznamu"/>
        <w:numPr>
          <w:ilvl w:val="1"/>
          <w:numId w:val="32"/>
        </w:numPr>
        <w:tabs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  <w:bCs/>
        </w:rPr>
      </w:pPr>
      <w:r w:rsidRPr="00810196">
        <w:rPr>
          <w:rFonts w:ascii="Arial Narrow" w:eastAsiaTheme="minorHAnsi" w:hAnsi="Arial Narrow"/>
          <w:b/>
          <w:bCs/>
          <w:color w:val="000000"/>
        </w:rPr>
        <w:t>Prijímateľ</w:t>
      </w:r>
      <w:r w:rsidRPr="0084698A">
        <w:rPr>
          <w:rFonts w:ascii="Arial Narrow" w:eastAsiaTheme="minorHAnsi" w:hAnsi="Arial Narrow"/>
          <w:color w:val="000000"/>
        </w:rPr>
        <w:t xml:space="preserve"> vyhlasuje, že všetky vyhlásenia pripojené ku </w:t>
      </w:r>
      <w:r w:rsidRPr="00810196">
        <w:rPr>
          <w:rFonts w:ascii="Arial Narrow" w:eastAsiaTheme="minorHAnsi" w:hAnsi="Arial Narrow"/>
          <w:b/>
          <w:bCs/>
          <w:color w:val="000000"/>
        </w:rPr>
        <w:t>Kladne posúdenej žiadosti o prostriedky mechanizmu</w:t>
      </w:r>
      <w:r w:rsidRPr="0084698A">
        <w:rPr>
          <w:rFonts w:ascii="Arial Narrow" w:eastAsiaTheme="minorHAnsi" w:hAnsi="Arial Narrow"/>
          <w:color w:val="000000"/>
        </w:rPr>
        <w:t xml:space="preserve"> ako aj zaslané </w:t>
      </w:r>
      <w:r w:rsidRPr="00810196">
        <w:rPr>
          <w:rFonts w:ascii="Arial Narrow" w:eastAsiaTheme="minorHAnsi" w:hAnsi="Arial Narrow"/>
          <w:b/>
          <w:bCs/>
          <w:color w:val="000000"/>
        </w:rPr>
        <w:t>Vykonávateľovi</w:t>
      </w:r>
      <w:r w:rsidRPr="0084698A">
        <w:rPr>
          <w:rFonts w:ascii="Arial Narrow" w:eastAsiaTheme="minorHAnsi" w:hAnsi="Arial Narrow"/>
          <w:color w:val="000000"/>
        </w:rPr>
        <w:t xml:space="preserve"> pred podpisom </w:t>
      </w:r>
      <w:r w:rsidRPr="00810196">
        <w:rPr>
          <w:rFonts w:ascii="Arial Narrow" w:eastAsiaTheme="minorHAnsi" w:hAnsi="Arial Narrow"/>
          <w:b/>
          <w:bCs/>
          <w:color w:val="000000"/>
        </w:rPr>
        <w:t>Zmluvy</w:t>
      </w:r>
      <w:r w:rsidRPr="0084698A">
        <w:rPr>
          <w:rFonts w:ascii="Arial Narrow" w:eastAsiaTheme="minorHAnsi" w:hAnsi="Arial Narrow"/>
          <w:color w:val="000000"/>
        </w:rPr>
        <w:t xml:space="preserve">, sú pravdivé a zostávajú účinné pri uzatvorení </w:t>
      </w:r>
      <w:r w:rsidRPr="00810196">
        <w:rPr>
          <w:rFonts w:ascii="Arial Narrow" w:eastAsiaTheme="minorHAnsi" w:hAnsi="Arial Narrow"/>
          <w:b/>
          <w:bCs/>
          <w:color w:val="000000"/>
        </w:rPr>
        <w:t>Zmluvy</w:t>
      </w:r>
      <w:r w:rsidRPr="0084698A">
        <w:rPr>
          <w:rFonts w:ascii="Arial Narrow" w:eastAsiaTheme="minorHAnsi" w:hAnsi="Arial Narrow"/>
          <w:color w:val="000000"/>
        </w:rPr>
        <w:t xml:space="preserve"> v nezmenenej forme. Nepravdivosť tohto vyhlásenia </w:t>
      </w:r>
      <w:r w:rsidRPr="00810196">
        <w:rPr>
          <w:rFonts w:ascii="Arial Narrow" w:eastAsiaTheme="minorHAnsi" w:hAnsi="Arial Narrow"/>
          <w:b/>
          <w:bCs/>
          <w:color w:val="000000"/>
        </w:rPr>
        <w:t>Prijímateľa</w:t>
      </w:r>
      <w:r w:rsidRPr="0084698A">
        <w:rPr>
          <w:rFonts w:ascii="Arial Narrow" w:eastAsiaTheme="minorHAnsi" w:hAnsi="Arial Narrow"/>
          <w:color w:val="000000"/>
        </w:rPr>
        <w:t xml:space="preserve"> sa považuje za podstatné porušenie </w:t>
      </w:r>
      <w:r w:rsidRPr="00810196">
        <w:rPr>
          <w:rFonts w:ascii="Arial Narrow" w:eastAsiaTheme="minorHAnsi" w:hAnsi="Arial Narrow"/>
          <w:b/>
          <w:bCs/>
          <w:color w:val="000000"/>
        </w:rPr>
        <w:t>Zmluvy</w:t>
      </w:r>
      <w:r w:rsidRPr="0084698A">
        <w:rPr>
          <w:rFonts w:ascii="Arial Narrow" w:eastAsiaTheme="minorHAnsi" w:hAnsi="Arial Narrow"/>
          <w:color w:val="000000"/>
        </w:rPr>
        <w:t xml:space="preserve"> podľa článku 11 </w:t>
      </w:r>
      <w:r w:rsidRPr="00810196">
        <w:rPr>
          <w:rFonts w:ascii="Arial Narrow" w:eastAsiaTheme="minorHAnsi" w:hAnsi="Arial Narrow"/>
          <w:b/>
          <w:bCs/>
          <w:color w:val="000000"/>
        </w:rPr>
        <w:t>VZP</w:t>
      </w:r>
      <w:r w:rsidRPr="0084698A">
        <w:rPr>
          <w:rFonts w:ascii="Arial Narrow" w:eastAsiaTheme="minorHAnsi" w:hAnsi="Arial Narrow"/>
          <w:color w:val="000000"/>
        </w:rPr>
        <w:t>.</w:t>
      </w:r>
    </w:p>
    <w:p w14:paraId="0D9C017F" w14:textId="7B6B7608" w:rsidR="00DE3FFA" w:rsidRPr="00F60157" w:rsidDel="00123C2C" w:rsidRDefault="008F40F1" w:rsidP="00CF01D4">
      <w:pPr>
        <w:pStyle w:val="Odsekzoznamu"/>
        <w:numPr>
          <w:ilvl w:val="1"/>
          <w:numId w:val="32"/>
        </w:numPr>
        <w:tabs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del w:id="239" w:author="Autor"/>
          <w:rFonts w:ascii="Arial Narrow" w:hAnsi="Arial Narrow"/>
          <w:bCs/>
        </w:rPr>
      </w:pPr>
      <w:del w:id="240" w:author="Autor">
        <w:r w:rsidRPr="00DE3FFA" w:rsidDel="00123C2C">
          <w:rPr>
            <w:rFonts w:ascii="Arial Narrow" w:hAnsi="Arial Narrow"/>
            <w:b/>
            <w:bCs/>
          </w:rPr>
          <w:delText>Prijímateľ</w:delText>
        </w:r>
        <w:r w:rsidRPr="00F60157" w:rsidDel="00123C2C">
          <w:rPr>
            <w:rFonts w:ascii="Arial Narrow" w:hAnsi="Arial Narrow"/>
          </w:rPr>
          <w:delText>, ani</w:delText>
        </w:r>
        <w:r w:rsidRPr="00F60157" w:rsidDel="00123C2C">
          <w:rPr>
            <w:rFonts w:ascii="Arial Narrow" w:hAnsi="Arial Narrow"/>
            <w:b/>
            <w:bCs/>
          </w:rPr>
          <w:delText xml:space="preserve"> žiaden z Partnerov </w:delText>
        </w:r>
        <w:r w:rsidRPr="00F60157" w:rsidDel="00123C2C">
          <w:rPr>
            <w:rFonts w:ascii="Arial Narrow" w:hAnsi="Arial Narrow"/>
          </w:rPr>
          <w:delText xml:space="preserve">uvedených v čl.  4.7 Zmluvy o poskytnutí prostriedkov mechanizmu nesmú byť ku dňu nadobudnutia účinnosti </w:delText>
        </w:r>
        <w:r w:rsidRPr="00F60157" w:rsidDel="00123C2C">
          <w:rPr>
            <w:rFonts w:ascii="Arial Narrow" w:hAnsi="Arial Narrow"/>
            <w:b/>
            <w:bCs/>
          </w:rPr>
          <w:delText xml:space="preserve">Zmluvy </w:delText>
        </w:r>
        <w:r w:rsidRPr="00F60157" w:rsidDel="00123C2C">
          <w:rPr>
            <w:rFonts w:ascii="Arial Narrow" w:hAnsi="Arial Narrow"/>
          </w:rPr>
          <w:delText xml:space="preserve">podnikom v ťažkostiach podľa nariadenia EÚ 651/2014 (s výnimkou podnikov, ktoré neboli v ťažkostiach k 31. decembru 2019, ale stali sa podnikmi v ťažkostiach v období od 1. januára 2020 do 31. decembra 2021). Prijímateľ sa zaväzuje do 10 dní od nadobudnutia účinnosti </w:delText>
        </w:r>
        <w:r w:rsidRPr="00F60157" w:rsidDel="00123C2C">
          <w:rPr>
            <w:rFonts w:ascii="Arial Narrow" w:hAnsi="Arial Narrow"/>
            <w:b/>
            <w:bCs/>
          </w:rPr>
          <w:delText xml:space="preserve">Zmluvy </w:delText>
        </w:r>
        <w:r w:rsidRPr="00F60157" w:rsidDel="00123C2C">
          <w:rPr>
            <w:rFonts w:ascii="Arial Narrow" w:hAnsi="Arial Narrow"/>
          </w:rPr>
          <w:delText xml:space="preserve">predložiť </w:delText>
        </w:r>
        <w:r w:rsidRPr="00F60157" w:rsidDel="00123C2C">
          <w:rPr>
            <w:rFonts w:ascii="Arial Narrow" w:hAnsi="Arial Narrow"/>
            <w:b/>
            <w:bCs/>
          </w:rPr>
          <w:delText xml:space="preserve">Vykonávateľovi </w:delText>
        </w:r>
        <w:r w:rsidRPr="00F60157" w:rsidDel="00123C2C">
          <w:rPr>
            <w:rFonts w:ascii="Arial Narrow" w:hAnsi="Arial Narrow"/>
          </w:rPr>
          <w:delText>Test podniku v ťažkostiach na vyplnenom formulári stanovenom v </w:delText>
        </w:r>
        <w:r w:rsidRPr="00F60157" w:rsidDel="00123C2C">
          <w:rPr>
            <w:rFonts w:ascii="Arial Narrow" w:hAnsi="Arial Narrow"/>
            <w:b/>
            <w:bCs/>
          </w:rPr>
          <w:delText>Záväznej dokumentácii</w:delText>
        </w:r>
        <w:r w:rsidRPr="00F60157" w:rsidDel="00123C2C">
          <w:rPr>
            <w:rFonts w:ascii="Arial Narrow" w:hAnsi="Arial Narrow"/>
          </w:rPr>
          <w:delText xml:space="preserve">. Nesplnenie podmienky podľa prvej vety tohto odseku a nesplnenie povinnosti podľa predchádzajúcej vety tohto odseku predstavuje podstatné porušenie </w:delText>
        </w:r>
        <w:r w:rsidRPr="00F60157" w:rsidDel="00123C2C">
          <w:rPr>
            <w:rFonts w:ascii="Arial Narrow" w:hAnsi="Arial Narrow"/>
            <w:b/>
            <w:bCs/>
          </w:rPr>
          <w:delText xml:space="preserve">Zmluvy </w:delText>
        </w:r>
        <w:r w:rsidRPr="00F60157" w:rsidDel="00123C2C">
          <w:rPr>
            <w:rFonts w:ascii="Arial Narrow" w:hAnsi="Arial Narrow"/>
          </w:rPr>
          <w:delText xml:space="preserve">zo strany </w:delText>
        </w:r>
        <w:r w:rsidRPr="00F60157" w:rsidDel="00123C2C">
          <w:rPr>
            <w:rFonts w:ascii="Arial Narrow" w:hAnsi="Arial Narrow"/>
            <w:b/>
            <w:bCs/>
          </w:rPr>
          <w:delText xml:space="preserve">Prijímateľa </w:delText>
        </w:r>
        <w:r w:rsidRPr="00F60157" w:rsidDel="00123C2C">
          <w:rPr>
            <w:rFonts w:ascii="Arial Narrow" w:hAnsi="Arial Narrow"/>
          </w:rPr>
          <w:delText>a </w:delText>
        </w:r>
        <w:r w:rsidRPr="00F60157" w:rsidDel="00123C2C">
          <w:rPr>
            <w:rFonts w:ascii="Arial Narrow" w:hAnsi="Arial Narrow"/>
            <w:b/>
            <w:bCs/>
          </w:rPr>
          <w:delText>Vykonávateľ</w:delText>
        </w:r>
        <w:r w:rsidRPr="00F60157" w:rsidDel="00123C2C">
          <w:rPr>
            <w:rFonts w:ascii="Arial Narrow" w:hAnsi="Arial Narrow"/>
          </w:rPr>
          <w:delText xml:space="preserve"> je oprávnený od </w:delText>
        </w:r>
        <w:r w:rsidRPr="00F60157" w:rsidDel="00123C2C">
          <w:rPr>
            <w:rFonts w:ascii="Arial Narrow" w:hAnsi="Arial Narrow"/>
            <w:b/>
            <w:bCs/>
          </w:rPr>
          <w:delText>Zmluvy</w:delText>
        </w:r>
        <w:r w:rsidRPr="00F60157" w:rsidDel="00123C2C">
          <w:rPr>
            <w:rFonts w:ascii="Arial Narrow" w:hAnsi="Arial Narrow"/>
          </w:rPr>
          <w:delText xml:space="preserve"> odstúpiť v zmysle čl. 11</w:delText>
        </w:r>
        <w:r w:rsidRPr="00F60157" w:rsidDel="00123C2C">
          <w:rPr>
            <w:rFonts w:ascii="Arial Narrow" w:hAnsi="Arial Narrow"/>
            <w:b/>
            <w:bCs/>
          </w:rPr>
          <w:delText xml:space="preserve"> VZP</w:delText>
        </w:r>
        <w:r w:rsidRPr="00F60157" w:rsidDel="00123C2C">
          <w:rPr>
            <w:rFonts w:ascii="Arial Narrow" w:hAnsi="Arial Narrow"/>
          </w:rPr>
          <w:delText>.</w:delText>
        </w:r>
      </w:del>
    </w:p>
    <w:p w14:paraId="47384ED7" w14:textId="7C662A1A" w:rsidR="008F40F1" w:rsidRPr="00DE3FFA" w:rsidDel="003062D6" w:rsidRDefault="008F40F1" w:rsidP="00CF01D4">
      <w:pPr>
        <w:pStyle w:val="Odsekzoznamu"/>
        <w:numPr>
          <w:ilvl w:val="1"/>
          <w:numId w:val="32"/>
        </w:numPr>
        <w:tabs>
          <w:tab w:val="left" w:pos="993"/>
        </w:tabs>
        <w:spacing w:before="120" w:after="120" w:line="240" w:lineRule="auto"/>
        <w:ind w:left="567" w:hanging="567"/>
        <w:contextualSpacing w:val="0"/>
        <w:jc w:val="both"/>
        <w:rPr>
          <w:del w:id="241" w:author="Autor"/>
          <w:rFonts w:ascii="Arial Narrow" w:hAnsi="Arial Narrow"/>
          <w:bCs/>
        </w:rPr>
      </w:pPr>
      <w:del w:id="242" w:author="Autor">
        <w:r w:rsidRPr="00F60157" w:rsidDel="003062D6">
          <w:rPr>
            <w:rFonts w:ascii="Arial Narrow" w:hAnsi="Arial Narrow"/>
          </w:rPr>
          <w:delText>Voči</w:delText>
        </w:r>
        <w:r w:rsidRPr="00F60157" w:rsidDel="003062D6">
          <w:rPr>
            <w:rFonts w:ascii="Arial Narrow" w:hAnsi="Arial Narrow"/>
            <w:b/>
            <w:bCs/>
          </w:rPr>
          <w:delText xml:space="preserve"> Prijímateľovi, </w:delText>
        </w:r>
        <w:r w:rsidRPr="00F60157" w:rsidDel="003062D6">
          <w:rPr>
            <w:rFonts w:ascii="Arial Narrow" w:hAnsi="Arial Narrow"/>
          </w:rPr>
          <w:delText>ani</w:delText>
        </w:r>
        <w:r w:rsidRPr="00F60157" w:rsidDel="003062D6">
          <w:rPr>
            <w:rFonts w:ascii="Arial Narrow" w:hAnsi="Arial Narrow"/>
            <w:b/>
            <w:bCs/>
          </w:rPr>
          <w:delText xml:space="preserve"> žiadnemu z Partnerov</w:delText>
        </w:r>
        <w:r w:rsidRPr="00F60157" w:rsidDel="003062D6">
          <w:rPr>
            <w:rFonts w:ascii="Arial Narrow" w:hAnsi="Arial Narrow"/>
          </w:rPr>
          <w:delText xml:space="preserve"> uvedených v čl.  4.7 Zmluvy o poskytnutí prostriedkov mechanizmu sa ku dňu nadobudnutia účinnosti Zmluvy nesmie uplatňovať vrátenie štátnej pomoci na základe rozhodnutia Európskej komisie, v ktorom bola táto štátna pomoc označená za neoprávnenú a nezlučiteľnú s vnútorným trhom</w:delText>
        </w:r>
        <w:r w:rsidRPr="00DE3FFA" w:rsidDel="003062D6">
          <w:rPr>
            <w:rFonts w:ascii="Arial Narrow" w:hAnsi="Arial Narrow"/>
          </w:rPr>
          <w:delText xml:space="preserve">. Porušenie podmienky podľa predchádzajúcej vety predstavuje podstatné porušenie </w:delText>
        </w:r>
        <w:r w:rsidRPr="00DE3FFA" w:rsidDel="003062D6">
          <w:rPr>
            <w:rFonts w:ascii="Arial Narrow" w:hAnsi="Arial Narrow"/>
            <w:b/>
            <w:bCs/>
          </w:rPr>
          <w:delText xml:space="preserve">Zmluvy </w:delText>
        </w:r>
        <w:r w:rsidRPr="00DE3FFA" w:rsidDel="003062D6">
          <w:rPr>
            <w:rFonts w:ascii="Arial Narrow" w:hAnsi="Arial Narrow"/>
          </w:rPr>
          <w:delText xml:space="preserve">zo strany </w:delText>
        </w:r>
        <w:r w:rsidRPr="00DE3FFA" w:rsidDel="003062D6">
          <w:rPr>
            <w:rFonts w:ascii="Arial Narrow" w:hAnsi="Arial Narrow"/>
            <w:b/>
            <w:bCs/>
          </w:rPr>
          <w:delText xml:space="preserve">Prijímateľa </w:delText>
        </w:r>
        <w:r w:rsidRPr="00DE3FFA" w:rsidDel="003062D6">
          <w:rPr>
            <w:rFonts w:ascii="Arial Narrow" w:hAnsi="Arial Narrow"/>
          </w:rPr>
          <w:delText>a </w:delText>
        </w:r>
        <w:r w:rsidRPr="00DE3FFA" w:rsidDel="003062D6">
          <w:rPr>
            <w:rFonts w:ascii="Arial Narrow" w:hAnsi="Arial Narrow"/>
            <w:b/>
            <w:bCs/>
          </w:rPr>
          <w:delText>Vykonávateľ</w:delText>
        </w:r>
        <w:r w:rsidRPr="00DE3FFA" w:rsidDel="003062D6">
          <w:rPr>
            <w:rFonts w:ascii="Arial Narrow" w:hAnsi="Arial Narrow"/>
          </w:rPr>
          <w:delText xml:space="preserve"> je oprávnený od </w:delText>
        </w:r>
        <w:r w:rsidRPr="00DE3FFA" w:rsidDel="003062D6">
          <w:rPr>
            <w:rFonts w:ascii="Arial Narrow" w:hAnsi="Arial Narrow"/>
            <w:b/>
            <w:bCs/>
          </w:rPr>
          <w:delText>Zmluvy</w:delText>
        </w:r>
        <w:r w:rsidRPr="00DE3FFA" w:rsidDel="003062D6">
          <w:rPr>
            <w:rFonts w:ascii="Arial Narrow" w:hAnsi="Arial Narrow"/>
          </w:rPr>
          <w:delText xml:space="preserve"> odstúpiť v zmysle čl. 11</w:delText>
        </w:r>
        <w:r w:rsidRPr="00DE3FFA" w:rsidDel="003062D6">
          <w:rPr>
            <w:rFonts w:ascii="Arial Narrow" w:hAnsi="Arial Narrow"/>
            <w:b/>
            <w:bCs/>
          </w:rPr>
          <w:delText xml:space="preserve"> VZP</w:delText>
        </w:r>
        <w:r w:rsidRPr="00DE3FFA" w:rsidDel="003062D6">
          <w:rPr>
            <w:rFonts w:ascii="Arial Narrow" w:hAnsi="Arial Narrow"/>
          </w:rPr>
          <w:delText xml:space="preserve">. Rovnaké právne má aj uplatňovanie vrátania štátnej pomoci poskytnutej Slovenskou republikou </w:delText>
        </w:r>
        <w:r w:rsidRPr="00DE3FFA" w:rsidDel="003062D6">
          <w:rPr>
            <w:rFonts w:ascii="Arial Narrow" w:hAnsi="Arial Narrow"/>
            <w:b/>
            <w:bCs/>
          </w:rPr>
          <w:delText>Prijímateľovi</w:delText>
        </w:r>
        <w:r w:rsidRPr="00DE3FFA" w:rsidDel="003062D6">
          <w:rPr>
            <w:rFonts w:ascii="Arial Narrow" w:hAnsi="Arial Narrow"/>
          </w:rPr>
          <w:delText xml:space="preserve"> alebo </w:delText>
        </w:r>
        <w:r w:rsidRPr="00DE3FFA" w:rsidDel="003062D6">
          <w:rPr>
            <w:rFonts w:ascii="Arial Narrow" w:hAnsi="Arial Narrow"/>
            <w:b/>
            <w:bCs/>
          </w:rPr>
          <w:delText>niektorému z Partnerov</w:delText>
        </w:r>
        <w:r w:rsidRPr="00DE3FFA" w:rsidDel="003062D6">
          <w:rPr>
            <w:rFonts w:ascii="Arial Narrow" w:hAnsi="Arial Narrow"/>
          </w:rPr>
          <w:delText xml:space="preserve"> uvedených v čl.  4.7 Zmluvy o poskytnutí prostriedkov mechanizmu do </w:delText>
        </w:r>
        <w:r w:rsidRPr="00DE3FFA" w:rsidDel="003062D6">
          <w:rPr>
            <w:rFonts w:ascii="Arial Narrow" w:hAnsi="Arial Narrow"/>
            <w:b/>
            <w:bCs/>
          </w:rPr>
          <w:delText>Finančného ukončenia Projektu</w:delText>
        </w:r>
        <w:r w:rsidRPr="00DE3FFA" w:rsidDel="003062D6">
          <w:rPr>
            <w:rFonts w:ascii="Arial Narrow" w:hAnsi="Arial Narrow"/>
          </w:rPr>
          <w:delText>.</w:delText>
        </w:r>
      </w:del>
    </w:p>
    <w:p w14:paraId="563560FA" w14:textId="1D36BD40" w:rsidR="008F40F1" w:rsidRPr="00FF79DD" w:rsidRDefault="008F40F1" w:rsidP="008F40F1">
      <w:pPr>
        <w:tabs>
          <w:tab w:val="left" w:pos="567"/>
        </w:tabs>
        <w:spacing w:before="480" w:after="240"/>
        <w:jc w:val="center"/>
        <w:rPr>
          <w:rFonts w:ascii="Arial Narrow" w:hAnsi="Arial Narrow"/>
          <w:b/>
          <w:bCs/>
          <w:caps/>
        </w:rPr>
      </w:pPr>
      <w:r w:rsidRPr="00FF79DD">
        <w:rPr>
          <w:rFonts w:ascii="Arial Narrow" w:hAnsi="Arial Narrow"/>
          <w:b/>
          <w:bCs/>
          <w:color w:val="1F4E79" w:themeColor="accent5" w:themeShade="80"/>
        </w:rPr>
        <w:t xml:space="preserve">Článok </w:t>
      </w:r>
      <w:r>
        <w:rPr>
          <w:rFonts w:ascii="Arial Narrow" w:hAnsi="Arial Narrow"/>
          <w:b/>
          <w:bCs/>
          <w:color w:val="1F4E79" w:themeColor="accent5" w:themeShade="80"/>
        </w:rPr>
        <w:t>8</w:t>
      </w:r>
      <w:r w:rsidRPr="00FF79DD">
        <w:rPr>
          <w:rFonts w:ascii="Arial Narrow" w:hAnsi="Arial Narrow"/>
          <w:b/>
          <w:bCs/>
          <w:color w:val="1F4E79" w:themeColor="accent5" w:themeShade="80"/>
        </w:rPr>
        <w:t>. </w:t>
      </w:r>
      <w:r w:rsidRPr="00FF79DD">
        <w:rPr>
          <w:rFonts w:ascii="Arial Narrow" w:hAnsi="Arial Narrow"/>
          <w:b/>
          <w:bCs/>
          <w:caps/>
          <w:color w:val="1F3864" w:themeColor="accent1" w:themeShade="80"/>
        </w:rPr>
        <w:t>Záverečné ustanovenia</w:t>
      </w:r>
    </w:p>
    <w:p w14:paraId="3D924BF4" w14:textId="46F590F2" w:rsidR="008F40F1" w:rsidRPr="00085406" w:rsidRDefault="008F40F1" w:rsidP="0008540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85406">
        <w:rPr>
          <w:rFonts w:ascii="Arial Narrow" w:hAnsi="Arial Narrow"/>
        </w:rPr>
        <w:t xml:space="preserve">Táto </w:t>
      </w:r>
      <w:r w:rsidRPr="00085406">
        <w:rPr>
          <w:rFonts w:ascii="Arial Narrow" w:hAnsi="Arial Narrow"/>
          <w:b/>
        </w:rPr>
        <w:t>Zmluva</w:t>
      </w:r>
      <w:r w:rsidRPr="00085406">
        <w:rPr>
          <w:rFonts w:ascii="Arial Narrow" w:hAnsi="Arial Narrow"/>
        </w:rPr>
        <w:t xml:space="preserve"> nadobúda platnosť dňom jej podpísania oboma zmluvnými stranami. Táto </w:t>
      </w:r>
      <w:r w:rsidRPr="00085406">
        <w:rPr>
          <w:rFonts w:ascii="Arial Narrow" w:hAnsi="Arial Narrow"/>
          <w:b/>
        </w:rPr>
        <w:t>Zmluva</w:t>
      </w:r>
      <w:r w:rsidRPr="00085406">
        <w:rPr>
          <w:rFonts w:ascii="Arial Narrow" w:hAnsi="Arial Narrow"/>
        </w:rPr>
        <w:t xml:space="preserve"> je podľa § 5a ods. 1 zákona č. 211/2000 Z. z. o slobodnom prístupe k informáciám a o zmene a doplnení niektorých zákonov (zákon o slobode informácií) v znení neskorších predpisov (ďalej len „zákon o slobode informácií“) povinne zverejňovanou zmluvou a nadobúda účinnosť kalendárnym dňom nasledujúcim po kalendárnom dni jej prvého zverejnenia v Centrálnom registri zmlúv. Za súčasného rešpektovania ochrany osobnosti a ochrany osobných údajov zmluvné strany vyhlasujú, že </w:t>
      </w:r>
      <w:r w:rsidRPr="00085406">
        <w:rPr>
          <w:rFonts w:ascii="Arial Narrow" w:hAnsi="Arial Narrow"/>
          <w:b/>
        </w:rPr>
        <w:t>Zmluva</w:t>
      </w:r>
      <w:r w:rsidRPr="00085406">
        <w:rPr>
          <w:rFonts w:ascii="Arial Narrow" w:hAnsi="Arial Narrow"/>
        </w:rPr>
        <w:t xml:space="preserve"> neobsahuje žiadne chránené informácie, ktoré sa nemôžu sprístupniť podľa príslušných ustanovení zákona o slobode informácií, v dôsledku čoho vyjadrujú súhlas s jej zverejnením. </w:t>
      </w:r>
    </w:p>
    <w:p w14:paraId="307899BF" w14:textId="4EE64DF0" w:rsidR="008F40F1" w:rsidRPr="00E1027F" w:rsidRDefault="008F40F1" w:rsidP="0008540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181650">
        <w:rPr>
          <w:rFonts w:ascii="Arial Narrow" w:hAnsi="Arial Narrow"/>
        </w:rPr>
        <w:t xml:space="preserve">Túto </w:t>
      </w:r>
      <w:r w:rsidRPr="00F84191">
        <w:rPr>
          <w:rFonts w:ascii="Arial Narrow" w:hAnsi="Arial Narrow"/>
        </w:rPr>
        <w:t>Zmluvu</w:t>
      </w:r>
      <w:r w:rsidRPr="00181650">
        <w:rPr>
          <w:rFonts w:ascii="Arial Narrow" w:hAnsi="Arial Narrow"/>
        </w:rPr>
        <w:t xml:space="preserve"> je možné meniť alebo dopĺňať len na základe vzájomnej dohody oboch </w:t>
      </w:r>
      <w:r w:rsidRPr="00F84191">
        <w:rPr>
          <w:rFonts w:ascii="Arial Narrow" w:hAnsi="Arial Narrow"/>
        </w:rPr>
        <w:t>zmluvných strán</w:t>
      </w:r>
      <w:r w:rsidRPr="00181650">
        <w:rPr>
          <w:rFonts w:ascii="Arial Narrow" w:hAnsi="Arial Narrow"/>
        </w:rPr>
        <w:t xml:space="preserve">, pričom akékoľvek zmeny alebo </w:t>
      </w:r>
      <w:r>
        <w:rPr>
          <w:rFonts w:ascii="Arial Narrow" w:hAnsi="Arial Narrow"/>
        </w:rPr>
        <w:t>doplnenia</w:t>
      </w:r>
      <w:r w:rsidRPr="00181650">
        <w:rPr>
          <w:rFonts w:ascii="Arial Narrow" w:hAnsi="Arial Narrow"/>
        </w:rPr>
        <w:t xml:space="preserve"> musia byť vykonané vo forme písomného a očíslovaného dodatku k </w:t>
      </w:r>
      <w:r w:rsidRPr="00F84191">
        <w:rPr>
          <w:rFonts w:ascii="Arial Narrow" w:hAnsi="Arial Narrow"/>
        </w:rPr>
        <w:t>Zmluve</w:t>
      </w:r>
      <w:r w:rsidRPr="00181650">
        <w:rPr>
          <w:rFonts w:ascii="Arial Narrow" w:hAnsi="Arial Narrow"/>
        </w:rPr>
        <w:t xml:space="preserve">, pokiaľ v tejto </w:t>
      </w:r>
      <w:r w:rsidRPr="004A340C">
        <w:rPr>
          <w:rFonts w:ascii="Arial Narrow" w:hAnsi="Arial Narrow"/>
          <w:b/>
        </w:rPr>
        <w:t>Zmluve</w:t>
      </w:r>
      <w:r w:rsidRPr="00181650">
        <w:rPr>
          <w:rFonts w:ascii="Arial Narrow" w:hAnsi="Arial Narrow"/>
        </w:rPr>
        <w:t xml:space="preserve"> (najmä v článku 10 </w:t>
      </w:r>
      <w:r w:rsidRPr="004A340C">
        <w:rPr>
          <w:rFonts w:ascii="Arial Narrow" w:hAnsi="Arial Narrow"/>
          <w:b/>
        </w:rPr>
        <w:t>VZP</w:t>
      </w:r>
      <w:r w:rsidRPr="00181650">
        <w:rPr>
          <w:rFonts w:ascii="Arial Narrow" w:hAnsi="Arial Narrow"/>
        </w:rPr>
        <w:t>) nie je stanovené inak.</w:t>
      </w:r>
    </w:p>
    <w:p w14:paraId="1DAF0084" w14:textId="468E722A" w:rsidR="008F40F1" w:rsidRPr="005A2D64" w:rsidRDefault="008F40F1" w:rsidP="0008540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  <w:b/>
          <w:bCs/>
          <w:caps/>
        </w:rPr>
      </w:pPr>
      <w:r w:rsidRPr="42E50300">
        <w:rPr>
          <w:rFonts w:ascii="Arial Narrow" w:hAnsi="Arial Narrow"/>
        </w:rPr>
        <w:t xml:space="preserve">Táto </w:t>
      </w:r>
      <w:r w:rsidRPr="42E50300">
        <w:rPr>
          <w:rFonts w:ascii="Arial Narrow" w:hAnsi="Arial Narrow"/>
          <w:b/>
          <w:bCs/>
        </w:rPr>
        <w:t>Zmluva</w:t>
      </w:r>
      <w:r w:rsidRPr="42E50300">
        <w:rPr>
          <w:rFonts w:ascii="Arial Narrow" w:hAnsi="Arial Narrow"/>
        </w:rPr>
        <w:t xml:space="preserve"> sa uzatvára </w:t>
      </w:r>
      <w:r w:rsidRPr="00F60157">
        <w:rPr>
          <w:rFonts w:ascii="Arial Narrow" w:hAnsi="Arial Narrow"/>
        </w:rPr>
        <w:t xml:space="preserve">na dobu určitú a jej platnosť a účinnosť končí 30. kalendárny deň po predložení poslednej </w:t>
      </w:r>
      <w:r w:rsidRPr="00F60157">
        <w:rPr>
          <w:rFonts w:ascii="Arial Narrow" w:hAnsi="Arial Narrow"/>
          <w:b/>
          <w:bCs/>
        </w:rPr>
        <w:t>Následnej monitorovacej správy</w:t>
      </w:r>
      <w:r w:rsidRPr="00F60157">
        <w:rPr>
          <w:rFonts w:ascii="Arial Narrow" w:hAnsi="Arial Narrow"/>
        </w:rPr>
        <w:t xml:space="preserve">, ktorú je </w:t>
      </w:r>
      <w:r w:rsidRPr="00F60157">
        <w:rPr>
          <w:rFonts w:ascii="Arial Narrow" w:hAnsi="Arial Narrow"/>
          <w:b/>
          <w:bCs/>
        </w:rPr>
        <w:t xml:space="preserve">Prijímateľ </w:t>
      </w:r>
      <w:r w:rsidRPr="00F60157">
        <w:rPr>
          <w:rFonts w:ascii="Arial Narrow" w:hAnsi="Arial Narrow"/>
        </w:rPr>
        <w:t xml:space="preserve">povinný predložiť </w:t>
      </w:r>
      <w:r w:rsidRPr="00F60157">
        <w:rPr>
          <w:rFonts w:ascii="Arial Narrow" w:hAnsi="Arial Narrow"/>
          <w:b/>
          <w:bCs/>
        </w:rPr>
        <w:t xml:space="preserve">Vykonávateľovi </w:t>
      </w:r>
      <w:r w:rsidRPr="00F60157">
        <w:rPr>
          <w:rFonts w:ascii="Arial Narrow" w:hAnsi="Arial Narrow"/>
        </w:rPr>
        <w:t xml:space="preserve">v súlade s ods. 5 článku 5 </w:t>
      </w:r>
      <w:r w:rsidRPr="00F60157">
        <w:rPr>
          <w:rFonts w:ascii="Arial Narrow" w:hAnsi="Arial Narrow"/>
          <w:b/>
          <w:bCs/>
        </w:rPr>
        <w:t>VZP</w:t>
      </w:r>
      <w:r w:rsidRPr="00F60157">
        <w:rPr>
          <w:rFonts w:ascii="Arial Narrow" w:hAnsi="Arial Narrow"/>
        </w:rPr>
        <w:t>,</w:t>
      </w:r>
      <w:r w:rsidRPr="00F60157">
        <w:rPr>
          <w:rFonts w:ascii="Arial Narrow" w:hAnsi="Arial Narrow"/>
          <w:b/>
          <w:bCs/>
        </w:rPr>
        <w:t xml:space="preserve"> </w:t>
      </w:r>
      <w:r w:rsidRPr="00F60157">
        <w:rPr>
          <w:rFonts w:ascii="Arial Narrow" w:hAnsi="Arial Narrow"/>
        </w:rPr>
        <w:t xml:space="preserve">ak </w:t>
      </w:r>
      <w:r w:rsidRPr="00F60157">
        <w:rPr>
          <w:rFonts w:ascii="Arial Narrow" w:hAnsi="Arial Narrow"/>
          <w:b/>
          <w:bCs/>
        </w:rPr>
        <w:t xml:space="preserve">Vykonávateľ </w:t>
      </w:r>
      <w:r w:rsidRPr="00F60157">
        <w:rPr>
          <w:rFonts w:ascii="Arial Narrow" w:hAnsi="Arial Narrow"/>
        </w:rPr>
        <w:t xml:space="preserve">v tejto lehote </w:t>
      </w:r>
      <w:r w:rsidRPr="00F60157">
        <w:rPr>
          <w:rFonts w:ascii="Arial Narrow" w:hAnsi="Arial Narrow"/>
          <w:b/>
          <w:bCs/>
        </w:rPr>
        <w:t xml:space="preserve">Prijímateľovi </w:t>
      </w:r>
      <w:r w:rsidRPr="00F60157">
        <w:rPr>
          <w:rFonts w:ascii="Arial Narrow" w:hAnsi="Arial Narrow"/>
        </w:rPr>
        <w:t xml:space="preserve">neoznámil, že má námietky vo vzťahu k plneniu povinností vyplývajúcich zo </w:t>
      </w:r>
      <w:r w:rsidRPr="00F60157">
        <w:rPr>
          <w:rFonts w:ascii="Arial Narrow" w:hAnsi="Arial Narrow"/>
          <w:b/>
          <w:bCs/>
        </w:rPr>
        <w:t>Zmluvy</w:t>
      </w:r>
      <w:r w:rsidRPr="00F60157">
        <w:rPr>
          <w:rFonts w:ascii="Arial Narrow" w:hAnsi="Arial Narrow"/>
        </w:rPr>
        <w:t>. V prípade</w:t>
      </w:r>
      <w:r w:rsidRPr="42E50300">
        <w:rPr>
          <w:rFonts w:ascii="Arial Narrow" w:hAnsi="Arial Narrow"/>
        </w:rPr>
        <w:t xml:space="preserve">, že takéto námietky </w:t>
      </w:r>
      <w:r w:rsidRPr="42E50300">
        <w:rPr>
          <w:rFonts w:ascii="Arial Narrow" w:hAnsi="Arial Narrow"/>
          <w:b/>
          <w:bCs/>
        </w:rPr>
        <w:t>Vykonávateľ</w:t>
      </w:r>
      <w:r w:rsidRPr="42E50300">
        <w:rPr>
          <w:rFonts w:ascii="Arial Narrow" w:hAnsi="Arial Narrow"/>
        </w:rPr>
        <w:t xml:space="preserve"> </w:t>
      </w:r>
      <w:r w:rsidRPr="42E50300">
        <w:rPr>
          <w:rFonts w:ascii="Arial Narrow" w:hAnsi="Arial Narrow"/>
          <w:b/>
          <w:bCs/>
        </w:rPr>
        <w:t xml:space="preserve">Prijímateľovi </w:t>
      </w:r>
      <w:r w:rsidRPr="42E50300">
        <w:rPr>
          <w:rFonts w:ascii="Arial Narrow" w:hAnsi="Arial Narrow"/>
        </w:rPr>
        <w:t xml:space="preserve">oznámil, účinnosť </w:t>
      </w:r>
      <w:r w:rsidRPr="42E50300">
        <w:rPr>
          <w:rFonts w:ascii="Arial Narrow" w:hAnsi="Arial Narrow"/>
          <w:b/>
          <w:bCs/>
        </w:rPr>
        <w:t xml:space="preserve">Zmluvy </w:t>
      </w:r>
      <w:r w:rsidRPr="42E50300">
        <w:rPr>
          <w:rFonts w:ascii="Arial Narrow" w:hAnsi="Arial Narrow"/>
        </w:rPr>
        <w:t xml:space="preserve">končí  dňom, kedy </w:t>
      </w:r>
      <w:r w:rsidRPr="42E50300">
        <w:rPr>
          <w:rFonts w:ascii="Arial Narrow" w:hAnsi="Arial Narrow"/>
          <w:b/>
          <w:bCs/>
        </w:rPr>
        <w:t xml:space="preserve">Vykonávateľ </w:t>
      </w:r>
      <w:r w:rsidRPr="42E50300">
        <w:rPr>
          <w:rFonts w:ascii="Arial Narrow" w:hAnsi="Arial Narrow"/>
        </w:rPr>
        <w:t xml:space="preserve">doručí </w:t>
      </w:r>
      <w:r w:rsidRPr="42E50300">
        <w:rPr>
          <w:rFonts w:ascii="Arial Narrow" w:hAnsi="Arial Narrow"/>
          <w:b/>
          <w:bCs/>
        </w:rPr>
        <w:t>Prijímateľovi</w:t>
      </w:r>
      <w:r w:rsidRPr="42E50300">
        <w:rPr>
          <w:rFonts w:ascii="Arial Narrow" w:hAnsi="Arial Narrow"/>
        </w:rPr>
        <w:t xml:space="preserve"> oznámenie o vysporiadaní námietok. Odlišne od predchádzajúcej vety končí platnosť a účinnosť </w:t>
      </w:r>
      <w:r w:rsidRPr="42E50300">
        <w:rPr>
          <w:rFonts w:ascii="Arial Narrow" w:hAnsi="Arial Narrow"/>
          <w:b/>
          <w:bCs/>
        </w:rPr>
        <w:t>Zmluvy</w:t>
      </w:r>
      <w:r w:rsidRPr="42E50300">
        <w:rPr>
          <w:rFonts w:ascii="Arial Narrow" w:hAnsi="Arial Narrow"/>
        </w:rPr>
        <w:t xml:space="preserve"> v prípade:</w:t>
      </w:r>
    </w:p>
    <w:p w14:paraId="5DB39068" w14:textId="2B2497B1" w:rsidR="008F40F1" w:rsidRDefault="008F40F1" w:rsidP="0004064B">
      <w:pPr>
        <w:spacing w:before="120" w:after="120"/>
        <w:ind w:left="1080" w:hanging="51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8.3.1</w:t>
      </w:r>
      <w:r w:rsidR="0004064B">
        <w:rPr>
          <w:rFonts w:ascii="Arial Narrow" w:hAnsi="Arial Narrow"/>
          <w:sz w:val="22"/>
          <w:szCs w:val="22"/>
        </w:rPr>
        <w:t>.</w:t>
      </w:r>
      <w:r w:rsidR="0004064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čl. 2 </w:t>
      </w:r>
      <w:r w:rsidRPr="005A2D64">
        <w:rPr>
          <w:rFonts w:ascii="Arial Narrow" w:hAnsi="Arial Narrow"/>
          <w:sz w:val="22"/>
          <w:szCs w:val="22"/>
        </w:rPr>
        <w:t>ods. 4 písm. g)</w:t>
      </w:r>
      <w:r w:rsidRPr="00C45C61">
        <w:rPr>
          <w:rFonts w:ascii="Arial Narrow" w:hAnsi="Arial Narrow"/>
          <w:sz w:val="22"/>
          <w:szCs w:val="22"/>
        </w:rPr>
        <w:t xml:space="preserve"> </w:t>
      </w:r>
      <w:r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 xml:space="preserve">, článku </w:t>
      </w:r>
      <w:r w:rsidRPr="005A2D64">
        <w:rPr>
          <w:rFonts w:ascii="Arial Narrow" w:hAnsi="Arial Narrow"/>
          <w:sz w:val="22"/>
          <w:szCs w:val="22"/>
        </w:rPr>
        <w:t xml:space="preserve">13 a 14 </w:t>
      </w:r>
      <w:r w:rsidRPr="005A2D64">
        <w:rPr>
          <w:rFonts w:ascii="Arial Narrow" w:hAnsi="Arial Narrow"/>
          <w:b/>
          <w:sz w:val="22"/>
          <w:szCs w:val="22"/>
        </w:rPr>
        <w:t>VZP</w:t>
      </w:r>
      <w:r w:rsidRPr="005A2D64">
        <w:rPr>
          <w:rFonts w:ascii="Arial Narrow" w:hAnsi="Arial Narrow"/>
          <w:sz w:val="22"/>
          <w:szCs w:val="22"/>
        </w:rPr>
        <w:t xml:space="preserve">, ktorých platnosť a účinnosť končí 31. decembra 2031 alebo po tomto dátume vysporiadaním finančných vzťahov medzi </w:t>
      </w:r>
      <w:r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Pr="005A2D64">
        <w:rPr>
          <w:rFonts w:ascii="Arial Narrow" w:hAnsi="Arial Narrow"/>
          <w:sz w:val="22"/>
          <w:szCs w:val="22"/>
        </w:rPr>
        <w:t>a</w:t>
      </w:r>
      <w:r w:rsidRPr="005A2D64">
        <w:rPr>
          <w:rFonts w:ascii="Arial Narrow" w:hAnsi="Arial Narrow"/>
          <w:b/>
          <w:sz w:val="22"/>
          <w:szCs w:val="22"/>
        </w:rPr>
        <w:t> Prijímateľom</w:t>
      </w:r>
      <w:r w:rsidRPr="005A2D64">
        <w:rPr>
          <w:rFonts w:ascii="Arial Narrow" w:hAnsi="Arial Narrow"/>
          <w:sz w:val="22"/>
          <w:szCs w:val="22"/>
        </w:rPr>
        <w:t xml:space="preserve"> na základe </w:t>
      </w:r>
      <w:r w:rsidRPr="005A2D64">
        <w:rPr>
          <w:rFonts w:ascii="Arial Narrow" w:hAnsi="Arial Narrow"/>
          <w:b/>
          <w:sz w:val="22"/>
          <w:szCs w:val="22"/>
        </w:rPr>
        <w:t>Zmluvy</w:t>
      </w:r>
      <w:r w:rsidRPr="005A2D64">
        <w:rPr>
          <w:rFonts w:ascii="Arial Narrow" w:hAnsi="Arial Narrow"/>
          <w:sz w:val="22"/>
          <w:szCs w:val="22"/>
        </w:rPr>
        <w:t>, ak nedošlo k ich vysporiadaniu k 31. decembra 2031;</w:t>
      </w:r>
    </w:p>
    <w:p w14:paraId="4CB7D86C" w14:textId="1F105008" w:rsidR="008F40F1" w:rsidRPr="00CD5FA5" w:rsidRDefault="008F40F1" w:rsidP="0004064B">
      <w:pPr>
        <w:spacing w:before="120" w:after="120"/>
        <w:ind w:left="1080" w:hanging="51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8.3.2.</w:t>
      </w:r>
      <w:r w:rsidR="0004064B">
        <w:rPr>
          <w:rFonts w:ascii="Arial Narrow" w:hAnsi="Arial Narrow"/>
          <w:sz w:val="22"/>
          <w:szCs w:val="22"/>
        </w:rPr>
        <w:tab/>
      </w: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43F67DA0" w14:textId="23FDC083" w:rsidR="008F40F1" w:rsidRPr="005A2D64" w:rsidRDefault="008F40F1" w:rsidP="0004064B">
      <w:pPr>
        <w:spacing w:before="120" w:after="120"/>
        <w:ind w:left="1080" w:hanging="513"/>
        <w:jc w:val="both"/>
        <w:rPr>
          <w:rFonts w:ascii="Arial Narrow" w:hAnsi="Arial Narrow"/>
          <w:sz w:val="22"/>
          <w:szCs w:val="22"/>
        </w:rPr>
      </w:pPr>
      <w:r w:rsidRPr="001658E7">
        <w:rPr>
          <w:rFonts w:ascii="Arial Narrow" w:hAnsi="Arial Narrow"/>
          <w:bCs/>
          <w:sz w:val="22"/>
          <w:szCs w:val="22"/>
        </w:rPr>
        <w:t>8.3.3</w:t>
      </w:r>
      <w:r w:rsidR="0004064B">
        <w:rPr>
          <w:rFonts w:ascii="Arial Narrow" w:hAnsi="Arial Narrow"/>
          <w:bCs/>
          <w:sz w:val="22"/>
          <w:szCs w:val="22"/>
        </w:rPr>
        <w:t>.</w:t>
      </w:r>
      <w:r w:rsidR="0004064B">
        <w:rPr>
          <w:rFonts w:ascii="Arial Narrow" w:hAnsi="Arial Narrow"/>
          <w:bCs/>
          <w:sz w:val="22"/>
          <w:szCs w:val="22"/>
        </w:rPr>
        <w:tab/>
      </w:r>
      <w:r w:rsidRPr="005A2D64">
        <w:rPr>
          <w:rFonts w:ascii="Arial Narrow" w:hAnsi="Arial Narrow"/>
          <w:b/>
          <w:sz w:val="22"/>
          <w:szCs w:val="22"/>
        </w:rPr>
        <w:t>Projektu</w:t>
      </w:r>
      <w:r w:rsidRPr="005A2D64">
        <w:rPr>
          <w:rFonts w:ascii="Arial Narrow" w:hAnsi="Arial Narrow"/>
          <w:sz w:val="22"/>
          <w:szCs w:val="22"/>
        </w:rPr>
        <w:t>, v rámci ktorého došlo k poskytnutiu štátnej pomoci</w:t>
      </w:r>
      <w:r>
        <w:rPr>
          <w:rFonts w:ascii="Arial Narrow" w:hAnsi="Arial Narrow"/>
          <w:sz w:val="22"/>
          <w:szCs w:val="22"/>
        </w:rPr>
        <w:t>;</w:t>
      </w:r>
      <w:r w:rsidRPr="005A2D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</w:t>
      </w:r>
      <w:r w:rsidRPr="005A2D64">
        <w:rPr>
          <w:rFonts w:ascii="Arial Narrow" w:hAnsi="Arial Narrow"/>
          <w:sz w:val="22"/>
          <w:szCs w:val="22"/>
        </w:rPr>
        <w:t>latnosť a účinnosť ods. 4 písm.</w:t>
      </w:r>
      <w:r w:rsidR="00F96733">
        <w:rPr>
          <w:rFonts w:ascii="Arial Narrow" w:hAnsi="Arial Narrow"/>
          <w:sz w:val="22"/>
          <w:szCs w:val="22"/>
        </w:rPr>
        <w:t> </w:t>
      </w:r>
      <w:r w:rsidRPr="005A2D64">
        <w:rPr>
          <w:rFonts w:ascii="Arial Narrow" w:hAnsi="Arial Narrow"/>
          <w:sz w:val="22"/>
          <w:szCs w:val="22"/>
        </w:rPr>
        <w:t>g)</w:t>
      </w:r>
      <w:r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článku 2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5A2D64">
        <w:rPr>
          <w:rFonts w:ascii="Arial Narrow" w:hAnsi="Arial Narrow"/>
          <w:sz w:val="22"/>
          <w:szCs w:val="22"/>
        </w:rPr>
        <w:t xml:space="preserve">článku 14 </w:t>
      </w:r>
      <w:r w:rsidRPr="005A2D64">
        <w:rPr>
          <w:rFonts w:ascii="Arial Narrow" w:hAnsi="Arial Narrow"/>
          <w:b/>
          <w:sz w:val="22"/>
          <w:szCs w:val="22"/>
        </w:rPr>
        <w:t>VZP</w:t>
      </w:r>
      <w:r w:rsidRPr="005A2D64">
        <w:rPr>
          <w:rFonts w:ascii="Arial Narrow" w:hAnsi="Arial Narrow"/>
          <w:sz w:val="22"/>
          <w:szCs w:val="22"/>
        </w:rPr>
        <w:t xml:space="preserve"> trvá po dobu stanovenú v bodoch (i) a (ii) tohto odseku:  </w:t>
      </w:r>
    </w:p>
    <w:p w14:paraId="623E4D85" w14:textId="3E7496D4" w:rsidR="008F40F1" w:rsidRDefault="008F40F1" w:rsidP="00CF01D4">
      <w:pPr>
        <w:pStyle w:val="Odsekzoznamu"/>
        <w:numPr>
          <w:ilvl w:val="0"/>
          <w:numId w:val="28"/>
        </w:numPr>
        <w:spacing w:line="240" w:lineRule="auto"/>
        <w:ind w:left="1560" w:hanging="219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lastRenderedPageBreak/>
        <w:t xml:space="preserve">platnosť a účinnosť </w:t>
      </w:r>
      <w:r>
        <w:rPr>
          <w:rFonts w:ascii="Arial Narrow" w:hAnsi="Arial Narrow"/>
        </w:rPr>
        <w:t xml:space="preserve">čl. 2 </w:t>
      </w:r>
      <w:r w:rsidRPr="00AD35B1">
        <w:rPr>
          <w:rFonts w:ascii="Arial Narrow" w:hAnsi="Arial Narrow"/>
        </w:rPr>
        <w:t xml:space="preserve">ods. 4 písm. g) </w:t>
      </w:r>
      <w:del w:id="243" w:author="Autor">
        <w:r w:rsidRPr="00AD35B1">
          <w:rPr>
            <w:rFonts w:ascii="Arial Narrow" w:hAnsi="Arial Narrow"/>
          </w:rPr>
          <w:delText xml:space="preserve"> </w:delText>
        </w:r>
      </w:del>
      <w:r w:rsidRPr="00AD35B1">
        <w:rPr>
          <w:rFonts w:ascii="Arial Narrow" w:hAnsi="Arial Narrow"/>
          <w:b/>
        </w:rPr>
        <w:t xml:space="preserve">VZP </w:t>
      </w:r>
      <w:r w:rsidRPr="00AD35B1">
        <w:rPr>
          <w:rFonts w:ascii="Arial Narrow" w:hAnsi="Arial Narrow"/>
        </w:rPr>
        <w:t>končí upl</w:t>
      </w:r>
      <w:r w:rsidR="0004064B">
        <w:rPr>
          <w:rFonts w:ascii="Arial Narrow" w:hAnsi="Arial Narrow"/>
        </w:rPr>
        <w:t>ynutím 10 rokov po uplynutí 30. </w:t>
      </w:r>
      <w:r w:rsidRPr="00AD35B1">
        <w:rPr>
          <w:rFonts w:ascii="Arial Narrow" w:hAnsi="Arial Narrow"/>
        </w:rPr>
        <w:t xml:space="preserve">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>v súlade s</w:t>
      </w:r>
      <w:r>
        <w:rPr>
          <w:rFonts w:ascii="Arial Narrow" w:hAnsi="Arial Narrow"/>
        </w:rPr>
        <w:t> čl. 5</w:t>
      </w:r>
      <w:r w:rsidRPr="00AD35B1">
        <w:rPr>
          <w:rFonts w:ascii="Arial Narrow" w:hAnsi="Arial Narrow"/>
        </w:rPr>
        <w:t xml:space="preserve"> ods.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v tejto lehote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 neoznámil, že má námietky vo vzťahu k plneniu povinností vyplývajúcich zo Zmluvy. V prípade, že takéto námietky </w:t>
      </w:r>
      <w:r w:rsidRPr="00AD35B1">
        <w:rPr>
          <w:rFonts w:ascii="Arial Narrow" w:hAnsi="Arial Narrow"/>
          <w:b/>
        </w:rPr>
        <w:t>Vykonávateľ</w:t>
      </w:r>
      <w:r w:rsidRPr="00AD35B1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  <w:b/>
        </w:rPr>
        <w:t xml:space="preserve">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 končí uplynutím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 xml:space="preserve">Prijímateľovi </w:t>
      </w:r>
      <w:r w:rsidRPr="00AD35B1">
        <w:rPr>
          <w:rFonts w:ascii="Arial Narrow" w:hAnsi="Arial Narrow"/>
        </w:rPr>
        <w:t>oznámenie o vysporiadaní námietok</w:t>
      </w:r>
      <w:r w:rsidRPr="00AD35B1" w:rsidDel="001658D5">
        <w:rPr>
          <w:rFonts w:ascii="Arial Narrow" w:hAnsi="Arial Narrow"/>
        </w:rPr>
        <w:t xml:space="preserve"> </w:t>
      </w:r>
      <w:r w:rsidRPr="00AD35B1">
        <w:rPr>
          <w:rFonts w:ascii="Arial Narrow" w:hAnsi="Arial Narrow"/>
        </w:rPr>
        <w:t xml:space="preserve">a </w:t>
      </w:r>
    </w:p>
    <w:p w14:paraId="0B30E4D3" w14:textId="7192BD8F" w:rsidR="008F40F1" w:rsidRPr="00AD35B1" w:rsidRDefault="008F40F1" w:rsidP="0004064B">
      <w:pPr>
        <w:pStyle w:val="Odsekzoznamu"/>
        <w:numPr>
          <w:ilvl w:val="0"/>
          <w:numId w:val="28"/>
        </w:numPr>
        <w:spacing w:after="120" w:line="240" w:lineRule="auto"/>
        <w:ind w:left="1565" w:hanging="221"/>
        <w:contextualSpacing w:val="0"/>
        <w:jc w:val="both"/>
        <w:rPr>
          <w:rFonts w:ascii="Arial Narrow" w:hAnsi="Arial Narrow"/>
        </w:rPr>
      </w:pPr>
      <w:r w:rsidRPr="00AD35B1">
        <w:rPr>
          <w:rFonts w:ascii="Arial Narrow" w:hAnsi="Arial Narrow"/>
        </w:rPr>
        <w:t xml:space="preserve">platnosť a účinnosť článku 14 </w:t>
      </w:r>
      <w:r w:rsidRPr="00AD35B1">
        <w:rPr>
          <w:rFonts w:ascii="Arial Narrow" w:hAnsi="Arial Narrow"/>
          <w:b/>
        </w:rPr>
        <w:t>VZP</w:t>
      </w:r>
      <w:r w:rsidRPr="00AD35B1">
        <w:rPr>
          <w:rFonts w:ascii="Arial Narrow" w:hAnsi="Arial Narrow"/>
        </w:rPr>
        <w:t xml:space="preserve"> v súvislosti s vymáhaním štátnej pomoci poskytnutej v rozpore s uplatniteľnými pravidlami vyplývajúcimi z právnych predpisov SR a právnych aktov EÚ končí uplynutím 10 rokov po uplynutí 30. kalendárneho dňa po predložení poslednej </w:t>
      </w:r>
      <w:r w:rsidRPr="00AD35B1">
        <w:rPr>
          <w:rFonts w:ascii="Arial Narrow" w:hAnsi="Arial Narrow"/>
          <w:b/>
        </w:rPr>
        <w:t>Následnej monitorovacej správy</w:t>
      </w:r>
      <w:r w:rsidRPr="00AD35B1">
        <w:rPr>
          <w:rFonts w:ascii="Arial Narrow" w:hAnsi="Arial Narrow"/>
        </w:rPr>
        <w:t xml:space="preserve">, ktorú je </w:t>
      </w:r>
      <w:r w:rsidRPr="00AD35B1">
        <w:rPr>
          <w:rFonts w:ascii="Arial Narrow" w:hAnsi="Arial Narrow"/>
          <w:b/>
        </w:rPr>
        <w:t xml:space="preserve">Prijímateľ </w:t>
      </w:r>
      <w:r w:rsidRPr="00AD35B1">
        <w:rPr>
          <w:rFonts w:ascii="Arial Narrow" w:hAnsi="Arial Narrow"/>
        </w:rPr>
        <w:t xml:space="preserve">povinný predložiť </w:t>
      </w:r>
      <w:r w:rsidRPr="00AD35B1">
        <w:rPr>
          <w:rFonts w:ascii="Arial Narrow" w:hAnsi="Arial Narrow"/>
          <w:b/>
        </w:rPr>
        <w:t xml:space="preserve">Vykonávateľovi </w:t>
      </w:r>
      <w:r w:rsidRPr="00AD35B1">
        <w:rPr>
          <w:rFonts w:ascii="Arial Narrow" w:hAnsi="Arial Narrow"/>
        </w:rPr>
        <w:t xml:space="preserve">v súlade s ods. 5 článku 5 </w:t>
      </w:r>
      <w:r w:rsidRPr="00AD35B1">
        <w:rPr>
          <w:rFonts w:ascii="Arial Narrow" w:hAnsi="Arial Narrow"/>
          <w:b/>
        </w:rPr>
        <w:t xml:space="preserve">VZP, </w:t>
      </w:r>
      <w:r w:rsidRPr="00AD35B1">
        <w:rPr>
          <w:rFonts w:ascii="Arial Narrow" w:hAnsi="Arial Narrow"/>
        </w:rPr>
        <w:t xml:space="preserve">ak v tejto lehote </w:t>
      </w:r>
      <w:r w:rsidRPr="00AD35B1">
        <w:rPr>
          <w:rFonts w:ascii="Arial Narrow" w:hAnsi="Arial Narrow"/>
          <w:b/>
        </w:rPr>
        <w:t xml:space="preserve">Vykonávateľ </w:t>
      </w:r>
      <w:r w:rsidRPr="00AD35B1">
        <w:rPr>
          <w:rFonts w:ascii="Arial Narrow" w:hAnsi="Arial Narrow"/>
        </w:rPr>
        <w:t xml:space="preserve">neoznámil </w:t>
      </w:r>
      <w:r w:rsidRPr="00AD35B1">
        <w:rPr>
          <w:rFonts w:ascii="Arial Narrow" w:hAnsi="Arial Narrow"/>
          <w:b/>
        </w:rPr>
        <w:t>Prijímateľovi</w:t>
      </w:r>
      <w:r w:rsidRPr="00AD35B1">
        <w:rPr>
          <w:rFonts w:ascii="Arial Narrow" w:hAnsi="Arial Narrow"/>
        </w:rPr>
        <w:t xml:space="preserve">, že má námietky vo vzťahu k plneniu povinností vyplývajúcich zo </w:t>
      </w:r>
      <w:r w:rsidRPr="00AD35B1">
        <w:rPr>
          <w:rFonts w:ascii="Arial Narrow" w:hAnsi="Arial Narrow"/>
          <w:b/>
        </w:rPr>
        <w:t>Zmluvy</w:t>
      </w:r>
      <w:r w:rsidRPr="00AD35B1">
        <w:rPr>
          <w:rFonts w:ascii="Arial Narrow" w:hAnsi="Arial Narrow"/>
        </w:rPr>
        <w:t xml:space="preserve">. V prípade, že takéto námietky </w:t>
      </w:r>
      <w:r w:rsidRPr="00AD35B1">
        <w:rPr>
          <w:rFonts w:ascii="Arial Narrow" w:hAnsi="Arial Narrow"/>
          <w:b/>
        </w:rPr>
        <w:t xml:space="preserve">Vykonávateľ Prijímateľovi </w:t>
      </w:r>
      <w:r w:rsidRPr="00AD35B1">
        <w:rPr>
          <w:rFonts w:ascii="Arial Narrow" w:hAnsi="Arial Narrow"/>
        </w:rPr>
        <w:t xml:space="preserve">oznámil, platnosť a účinnosť </w:t>
      </w:r>
      <w:r w:rsidRPr="00AD35B1">
        <w:rPr>
          <w:rFonts w:ascii="Arial Narrow" w:hAnsi="Arial Narrow"/>
          <w:b/>
        </w:rPr>
        <w:t xml:space="preserve">Zmluvy </w:t>
      </w:r>
      <w:r w:rsidRPr="00AD35B1">
        <w:rPr>
          <w:rFonts w:ascii="Arial Narrow" w:hAnsi="Arial Narrow"/>
        </w:rPr>
        <w:t xml:space="preserve">končí 10 rokov odo dňa, kedy </w:t>
      </w:r>
      <w:r w:rsidRPr="00AD35B1">
        <w:rPr>
          <w:rFonts w:ascii="Arial Narrow" w:hAnsi="Arial Narrow"/>
          <w:b/>
          <w:bCs/>
        </w:rPr>
        <w:t xml:space="preserve">Vykonávateľ </w:t>
      </w:r>
      <w:r w:rsidRPr="00AD35B1">
        <w:rPr>
          <w:rFonts w:ascii="Arial Narrow" w:hAnsi="Arial Narrow"/>
        </w:rPr>
        <w:t xml:space="preserve">doručí </w:t>
      </w:r>
      <w:r w:rsidRPr="00AD35B1">
        <w:rPr>
          <w:rFonts w:ascii="Arial Narrow" w:hAnsi="Arial Narrow"/>
          <w:b/>
          <w:bCs/>
        </w:rPr>
        <w:t>Prijímateľovi</w:t>
      </w:r>
      <w:r w:rsidRPr="00AD35B1">
        <w:rPr>
          <w:rFonts w:ascii="Arial Narrow" w:hAnsi="Arial Narrow"/>
        </w:rPr>
        <w:t xml:space="preserve"> oznámenie o vysporiadaní námietok. </w:t>
      </w:r>
    </w:p>
    <w:p w14:paraId="6DC72FA4" w14:textId="1A1C55B3" w:rsidR="008F40F1" w:rsidRPr="00DF01DB" w:rsidRDefault="008F40F1" w:rsidP="0004064B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5D7A4A3C">
        <w:rPr>
          <w:rFonts w:ascii="Arial Narrow" w:hAnsi="Arial Narrow"/>
          <w:b/>
          <w:bCs/>
        </w:rPr>
        <w:t>Prijímateľ</w:t>
      </w:r>
      <w:r w:rsidRPr="5D7A4A3C">
        <w:rPr>
          <w:rFonts w:ascii="Arial Narrow" w:hAnsi="Arial Narrow"/>
        </w:rPr>
        <w:t xml:space="preserve"> vyhlasuje, že mu nie sú známe žiadne okolnosti, ktoré by negatívne ovplyvnili jeho oprávnenosť alebo oprávnenosť </w:t>
      </w:r>
      <w:r w:rsidRPr="5D7A4A3C">
        <w:rPr>
          <w:rFonts w:ascii="Arial Narrow" w:hAnsi="Arial Narrow"/>
          <w:b/>
          <w:bCs/>
        </w:rPr>
        <w:t xml:space="preserve">Projektu </w:t>
      </w:r>
      <w:r w:rsidRPr="5D7A4A3C">
        <w:rPr>
          <w:rFonts w:ascii="Arial Narrow" w:hAnsi="Arial Narrow"/>
        </w:rPr>
        <w:t xml:space="preserve">podľa podmienok stanovených vo </w:t>
      </w:r>
      <w:r w:rsidRPr="5D7A4A3C">
        <w:rPr>
          <w:rFonts w:ascii="Arial Narrow" w:hAnsi="Arial Narrow"/>
          <w:b/>
          <w:bCs/>
        </w:rPr>
        <w:t>Výzve</w:t>
      </w:r>
      <w:r w:rsidRPr="5D7A4A3C">
        <w:rPr>
          <w:rFonts w:ascii="Arial Narrow" w:hAnsi="Arial Narrow"/>
        </w:rPr>
        <w:t xml:space="preserve">. Nepravdivosť tohto vyhlásenia </w:t>
      </w:r>
      <w:r w:rsidRPr="5D7A4A3C">
        <w:rPr>
          <w:rFonts w:ascii="Arial Narrow" w:hAnsi="Arial Narrow"/>
          <w:b/>
          <w:bCs/>
        </w:rPr>
        <w:t xml:space="preserve">Prijímateľa </w:t>
      </w:r>
      <w:r w:rsidRPr="5D7A4A3C">
        <w:rPr>
          <w:rFonts w:ascii="Arial Narrow" w:hAnsi="Arial Narrow"/>
        </w:rPr>
        <w:t xml:space="preserve">sa považuje za podstatné porušenie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podľa článku 11 </w:t>
      </w:r>
      <w:r w:rsidRPr="5D7A4A3C">
        <w:rPr>
          <w:rFonts w:ascii="Arial Narrow" w:hAnsi="Arial Narrow"/>
          <w:b/>
          <w:bCs/>
        </w:rPr>
        <w:t>VZP</w:t>
      </w:r>
      <w:r w:rsidRPr="5D7A4A3C">
        <w:rPr>
          <w:rFonts w:ascii="Arial Narrow" w:hAnsi="Arial Narrow"/>
        </w:rPr>
        <w:t xml:space="preserve">. </w:t>
      </w:r>
    </w:p>
    <w:p w14:paraId="0D7BA13D" w14:textId="47ED6BBD" w:rsidR="008F40F1" w:rsidRPr="00DF01DB" w:rsidRDefault="008F40F1" w:rsidP="0004064B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4064B">
        <w:rPr>
          <w:rFonts w:ascii="Arial Narrow" w:hAnsi="Arial Narrow"/>
          <w:bCs/>
        </w:rPr>
        <w:t>Prípadné spory vyplývajúce</w:t>
      </w:r>
      <w:r w:rsidRPr="5D7A4A3C">
        <w:rPr>
          <w:rFonts w:ascii="Arial Narrow" w:hAnsi="Arial Narrow"/>
        </w:rPr>
        <w:t xml:space="preserve"> z tejto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sa riešia prednostne dohodou alebo pokusom o zmierlivé riešenie veci. V prípade, ak sa uvedené nepodarí dosiahnuť, ktorákoľvek zo</w:t>
      </w:r>
      <w:r w:rsidRPr="5D7A4A3C">
        <w:rPr>
          <w:rFonts w:ascii="Arial Narrow" w:hAnsi="Arial Narrow"/>
          <w:b/>
          <w:bCs/>
        </w:rPr>
        <w:t xml:space="preserve"> zmluvných strán</w:t>
      </w:r>
      <w:r w:rsidRPr="5D7A4A3C">
        <w:rPr>
          <w:rFonts w:ascii="Arial Narrow" w:hAnsi="Arial Narrow"/>
        </w:rPr>
        <w:t xml:space="preserve"> predloží svoj spor na vecne a miestne príslušný súd v SR. </w:t>
      </w:r>
    </w:p>
    <w:p w14:paraId="5AE561F9" w14:textId="5842C753" w:rsidR="008F40F1" w:rsidRPr="00DF01DB" w:rsidRDefault="008F40F1" w:rsidP="0004064B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4064B">
        <w:rPr>
          <w:rFonts w:ascii="Arial Narrow" w:hAnsi="Arial Narrow"/>
          <w:bCs/>
        </w:rPr>
        <w:t>Ak</w:t>
      </w:r>
      <w:r w:rsidRPr="5D7A4A3C">
        <w:rPr>
          <w:rFonts w:ascii="Arial Narrow" w:hAnsi="Arial Narrow"/>
        </w:rPr>
        <w:t xml:space="preserve"> sa akékoľvek ustanovenie</w:t>
      </w:r>
      <w:r w:rsidRPr="5D7A4A3C">
        <w:rPr>
          <w:rFonts w:ascii="Arial Narrow" w:hAnsi="Arial Narrow"/>
          <w:b/>
          <w:bCs/>
        </w:rPr>
        <w:t xml:space="preserve"> Zmluvy</w:t>
      </w:r>
      <w:r w:rsidRPr="5D7A4A3C">
        <w:rPr>
          <w:rFonts w:ascii="Arial Narrow" w:hAnsi="Arial Narrow"/>
        </w:rPr>
        <w:t xml:space="preserve"> stane neplatným v dôsledku jeho rozporu s právnymi predpismi SR alebo právnymi aktmi EÚ, nespôsobí to neplatnosť celej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, ale iba dotknutého ustanovenia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5D7A4A3C">
        <w:rPr>
          <w:rFonts w:ascii="Arial Narrow" w:hAnsi="Arial Narrow"/>
          <w:b/>
          <w:bCs/>
        </w:rPr>
        <w:t xml:space="preserve">Zmluvy </w:t>
      </w:r>
      <w:r w:rsidRPr="5D7A4A3C">
        <w:rPr>
          <w:rFonts w:ascii="Arial Narrow" w:hAnsi="Arial Narrow"/>
        </w:rPr>
        <w:t xml:space="preserve">a obsah jednotlivých ustanovení </w:t>
      </w:r>
      <w:r w:rsidRPr="5D7A4A3C">
        <w:rPr>
          <w:rFonts w:ascii="Arial Narrow" w:hAnsi="Arial Narrow"/>
          <w:b/>
          <w:bCs/>
        </w:rPr>
        <w:t>Zmluvy.</w:t>
      </w:r>
    </w:p>
    <w:p w14:paraId="2CEC6BDE" w14:textId="75666139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6F7126">
        <w:rPr>
          <w:rFonts w:ascii="Arial Narrow" w:hAnsi="Arial Narrow"/>
          <w:bCs/>
        </w:rPr>
        <w:t>Ak</w:t>
      </w:r>
      <w:r w:rsidRPr="5D7A4A3C">
        <w:rPr>
          <w:rFonts w:ascii="Arial Narrow" w:hAnsi="Arial Narrow"/>
        </w:rPr>
        <w:t xml:space="preserve"> záväzkový vzťah vyplývajúci zo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medzi </w:t>
      </w:r>
      <w:r w:rsidRPr="5D7A4A3C">
        <w:rPr>
          <w:rFonts w:ascii="Arial Narrow" w:hAnsi="Arial Narrow"/>
          <w:b/>
          <w:bCs/>
        </w:rPr>
        <w:t xml:space="preserve">Vykonávateľom </w:t>
      </w:r>
      <w:r w:rsidRPr="5D7A4A3C">
        <w:rPr>
          <w:rFonts w:ascii="Arial Narrow" w:hAnsi="Arial Narrow"/>
        </w:rPr>
        <w:t>a </w:t>
      </w:r>
      <w:r w:rsidRPr="5D7A4A3C">
        <w:rPr>
          <w:rFonts w:ascii="Arial Narrow" w:hAnsi="Arial Narrow"/>
          <w:b/>
          <w:bCs/>
        </w:rPr>
        <w:t>Prijímateľom</w:t>
      </w:r>
      <w:r w:rsidRPr="5D7A4A3C">
        <w:rPr>
          <w:rFonts w:ascii="Arial Narrow" w:hAnsi="Arial Narrow"/>
        </w:rPr>
        <w:t xml:space="preserve"> s ohľadom na ich právne postavenie nespadá pod vzťahy uvedené v § 261 Obchodného zákonníka, </w:t>
      </w:r>
      <w:r w:rsidRPr="5D7A4A3C">
        <w:rPr>
          <w:rFonts w:ascii="Arial Narrow" w:hAnsi="Arial Narrow"/>
          <w:b/>
          <w:bCs/>
        </w:rPr>
        <w:t>zmluvné strany</w:t>
      </w:r>
      <w:r w:rsidRPr="5D7A4A3C">
        <w:rPr>
          <w:rFonts w:ascii="Arial Narrow" w:hAnsi="Arial Narrow"/>
        </w:rPr>
        <w:t xml:space="preserve"> vykonali voľbu práva podľa § 262 ods. 1 Obchodného zákonníka a výslovne súhlasia, že ich záväzkový vzťah vyplývajúci zo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sa bude riadiť Obchodným zákonníkom.</w:t>
      </w:r>
      <w:r>
        <w:t xml:space="preserve"> </w:t>
      </w:r>
      <w:r w:rsidRPr="5D7A4A3C">
        <w:rPr>
          <w:rFonts w:ascii="Arial Narrow" w:hAnsi="Arial Narrow"/>
        </w:rPr>
        <w:t xml:space="preserve">Zároveň </w:t>
      </w:r>
      <w:r w:rsidRPr="5D7A4A3C">
        <w:rPr>
          <w:rFonts w:ascii="Arial Narrow" w:hAnsi="Arial Narrow"/>
          <w:b/>
          <w:bCs/>
        </w:rPr>
        <w:t>zmluvné strany</w:t>
      </w:r>
      <w:r w:rsidRPr="5D7A4A3C">
        <w:rPr>
          <w:rFonts w:ascii="Arial Narrow" w:hAnsi="Arial Narrow"/>
        </w:rPr>
        <w:t xml:space="preserve"> súhlasia a berú na vedomie, že od momentu uzavretia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je vzťah medzi </w:t>
      </w:r>
      <w:r w:rsidRPr="5D7A4A3C">
        <w:rPr>
          <w:rFonts w:ascii="Arial Narrow" w:hAnsi="Arial Narrow"/>
          <w:b/>
          <w:bCs/>
        </w:rPr>
        <w:t>Vykonávateľom</w:t>
      </w:r>
      <w:r w:rsidRPr="5D7A4A3C">
        <w:rPr>
          <w:rFonts w:ascii="Arial Narrow" w:hAnsi="Arial Narrow"/>
        </w:rPr>
        <w:t xml:space="preserve"> a </w:t>
      </w:r>
      <w:r w:rsidRPr="5D7A4A3C">
        <w:rPr>
          <w:rFonts w:ascii="Arial Narrow" w:hAnsi="Arial Narrow"/>
          <w:b/>
          <w:bCs/>
        </w:rPr>
        <w:t>Prijímateľom</w:t>
      </w:r>
      <w:r w:rsidRPr="5D7A4A3C">
        <w:rPr>
          <w:rFonts w:ascii="Arial Narrow" w:hAnsi="Arial Narrow"/>
        </w:rPr>
        <w:t xml:space="preserve"> vzťahom súkromnoprávnym.</w:t>
      </w:r>
    </w:p>
    <w:p w14:paraId="04F2F865" w14:textId="4B1D24BC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5D7A4A3C">
        <w:rPr>
          <w:rFonts w:ascii="Arial Narrow" w:hAnsi="Arial Narrow"/>
        </w:rPr>
        <w:t xml:space="preserve">Podľa § 401 Obchodného zákonníka </w:t>
      </w:r>
      <w:r w:rsidRPr="5D7A4A3C">
        <w:rPr>
          <w:rFonts w:ascii="Arial Narrow" w:hAnsi="Arial Narrow"/>
          <w:b/>
          <w:bCs/>
        </w:rPr>
        <w:t xml:space="preserve">Prijímateľ </w:t>
      </w:r>
      <w:r w:rsidRPr="5D7A4A3C">
        <w:rPr>
          <w:rFonts w:ascii="Arial Narrow" w:hAnsi="Arial Narrow"/>
        </w:rPr>
        <w:t xml:space="preserve">vyhlasuje, že predlžuje premlčaciu dobu na prípadné nároky </w:t>
      </w:r>
      <w:r w:rsidRPr="5D7A4A3C">
        <w:rPr>
          <w:rFonts w:ascii="Arial Narrow" w:hAnsi="Arial Narrow"/>
          <w:b/>
          <w:bCs/>
        </w:rPr>
        <w:t>Vykonávateľa</w:t>
      </w:r>
      <w:r w:rsidRPr="5D7A4A3C">
        <w:rPr>
          <w:rFonts w:ascii="Arial Narrow" w:hAnsi="Arial Narrow"/>
        </w:rPr>
        <w:t xml:space="preserve"> týkajúce sa vrátenia poskytnutých </w:t>
      </w:r>
      <w:r w:rsidRPr="5D7A4A3C">
        <w:rPr>
          <w:rFonts w:ascii="Arial Narrow" w:hAnsi="Arial Narrow"/>
          <w:b/>
          <w:bCs/>
        </w:rPr>
        <w:t>Prostriedkov mechanizmu</w:t>
      </w:r>
      <w:r w:rsidRPr="5D7A4A3C">
        <w:rPr>
          <w:rFonts w:ascii="Arial Narrow" w:hAnsi="Arial Narrow"/>
        </w:rPr>
        <w:t xml:space="preserve"> alebo ich časti na 10 rokov od doby, kedy premlčacia doba začala plynúť po prvý raz. </w:t>
      </w:r>
    </w:p>
    <w:p w14:paraId="782FFEE0" w14:textId="6D162FE6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6F7126">
        <w:rPr>
          <w:rFonts w:ascii="Arial Narrow" w:hAnsi="Arial Narrow"/>
          <w:b/>
        </w:rPr>
        <w:t>Zmluvné</w:t>
      </w:r>
      <w:r w:rsidRPr="5D7A4A3C">
        <w:rPr>
          <w:rFonts w:ascii="Arial Narrow" w:hAnsi="Arial Narrow"/>
          <w:b/>
          <w:bCs/>
        </w:rPr>
        <w:t xml:space="preserve"> strany </w:t>
      </w:r>
      <w:r w:rsidRPr="5D7A4A3C">
        <w:rPr>
          <w:rFonts w:ascii="Arial Narrow" w:hAnsi="Arial Narrow"/>
        </w:rPr>
        <w:t xml:space="preserve">vyhlasujú, že ich vôľa vyjadrená v tejto </w:t>
      </w:r>
      <w:r w:rsidRPr="5D7A4A3C">
        <w:rPr>
          <w:rFonts w:ascii="Arial Narrow" w:hAnsi="Arial Narrow"/>
          <w:b/>
          <w:bCs/>
        </w:rPr>
        <w:t>Zmluve</w:t>
      </w:r>
      <w:r w:rsidRPr="5D7A4A3C">
        <w:rPr>
          <w:rFonts w:ascii="Arial Narrow" w:hAnsi="Arial Narrow"/>
        </w:rPr>
        <w:t xml:space="preserve"> je slobodná a vážna, text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si riadne prečítali a jeho obsahu porozumeli, </w:t>
      </w:r>
      <w:r w:rsidRPr="5D7A4A3C">
        <w:rPr>
          <w:rFonts w:ascii="Arial Narrow" w:hAnsi="Arial Narrow"/>
          <w:b/>
          <w:bCs/>
        </w:rPr>
        <w:t>Zmluvu</w:t>
      </w:r>
      <w:r w:rsidRPr="5D7A4A3C">
        <w:rPr>
          <w:rFonts w:ascii="Arial Narrow" w:hAnsi="Arial Narrow"/>
        </w:rPr>
        <w:t xml:space="preserve"> neuzatvárajú v tiesni ani za nápadne nevýhodných podmienok a ich zmluvná voľnosť nie je inak obmedzená. Svoju vôľu byť viazané touto </w:t>
      </w:r>
      <w:r w:rsidRPr="5D7A4A3C">
        <w:rPr>
          <w:rFonts w:ascii="Arial Narrow" w:hAnsi="Arial Narrow"/>
          <w:b/>
          <w:bCs/>
        </w:rPr>
        <w:t>Zmluvou</w:t>
      </w:r>
      <w:r w:rsidRPr="5D7A4A3C">
        <w:rPr>
          <w:rFonts w:ascii="Arial Narrow" w:hAnsi="Arial Narrow"/>
        </w:rPr>
        <w:t xml:space="preserve"> </w:t>
      </w:r>
      <w:r w:rsidRPr="5D7A4A3C">
        <w:rPr>
          <w:rFonts w:ascii="Arial Narrow" w:hAnsi="Arial Narrow"/>
          <w:b/>
          <w:bCs/>
        </w:rPr>
        <w:t>zmluvné strany</w:t>
      </w:r>
      <w:r w:rsidRPr="5D7A4A3C">
        <w:rPr>
          <w:rFonts w:ascii="Arial Narrow" w:hAnsi="Arial Narrow"/>
        </w:rPr>
        <w:t xml:space="preserve"> vyjadrujú svojimi podpismi tejto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>.</w:t>
      </w:r>
    </w:p>
    <w:p w14:paraId="6451BC74" w14:textId="21319EAC" w:rsidR="008F40F1" w:rsidRPr="00DF01DB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006F7126">
        <w:rPr>
          <w:rFonts w:ascii="Arial Narrow" w:hAnsi="Arial Narrow"/>
        </w:rPr>
        <w:t>Táto</w:t>
      </w:r>
      <w:r w:rsidRPr="5D7A4A3C">
        <w:rPr>
          <w:rFonts w:ascii="Arial Narrow" w:hAnsi="Arial Narrow"/>
        </w:rPr>
        <w:t xml:space="preserve"> </w:t>
      </w:r>
      <w:r w:rsidRPr="5D7A4A3C">
        <w:rPr>
          <w:rFonts w:ascii="Arial Narrow" w:hAnsi="Arial Narrow"/>
          <w:b/>
          <w:bCs/>
        </w:rPr>
        <w:t>Zmluva</w:t>
      </w:r>
      <w:r w:rsidRPr="5D7A4A3C">
        <w:rPr>
          <w:rFonts w:ascii="Arial Narrow" w:hAnsi="Arial Narrow"/>
        </w:rPr>
        <w:t xml:space="preserve"> je v listinnej podobe vyhotovená v </w:t>
      </w:r>
      <w:r w:rsidRPr="5D7A4A3C">
        <w:rPr>
          <w:rFonts w:ascii="Arial Narrow" w:hAnsi="Arial Narrow"/>
          <w:highlight w:val="yellow"/>
        </w:rPr>
        <w:t>....</w:t>
      </w:r>
      <w:r w:rsidRPr="5D7A4A3C">
        <w:rPr>
          <w:rFonts w:ascii="Arial Narrow" w:hAnsi="Arial Narrow"/>
        </w:rPr>
        <w:t xml:space="preserve"> rovnopisoch, z toho </w:t>
      </w:r>
      <w:r w:rsidRPr="5D7A4A3C">
        <w:rPr>
          <w:rFonts w:ascii="Arial Narrow" w:hAnsi="Arial Narrow"/>
          <w:highlight w:val="yellow"/>
        </w:rPr>
        <w:t>....</w:t>
      </w:r>
      <w:r w:rsidRPr="5D7A4A3C">
        <w:rPr>
          <w:rFonts w:ascii="Arial Narrow" w:hAnsi="Arial Narrow"/>
        </w:rPr>
        <w:t xml:space="preserve"> pre </w:t>
      </w:r>
      <w:r w:rsidRPr="5D7A4A3C">
        <w:rPr>
          <w:rFonts w:ascii="Arial Narrow" w:hAnsi="Arial Narrow"/>
          <w:b/>
          <w:bCs/>
        </w:rPr>
        <w:t>Prijímateľa</w:t>
      </w:r>
      <w:r w:rsidRPr="5D7A4A3C">
        <w:rPr>
          <w:rFonts w:ascii="Arial Narrow" w:hAnsi="Arial Narrow"/>
        </w:rPr>
        <w:t xml:space="preserve"> a </w:t>
      </w:r>
      <w:r w:rsidRPr="5D7A4A3C">
        <w:rPr>
          <w:rFonts w:ascii="Arial Narrow" w:hAnsi="Arial Narrow"/>
          <w:highlight w:val="yellow"/>
        </w:rPr>
        <w:t>....</w:t>
      </w:r>
      <w:r w:rsidRPr="5D7A4A3C">
        <w:rPr>
          <w:rFonts w:ascii="Arial Narrow" w:hAnsi="Arial Narrow"/>
        </w:rPr>
        <w:t xml:space="preserve"> pre </w:t>
      </w:r>
      <w:r w:rsidRPr="5D7A4A3C">
        <w:rPr>
          <w:rFonts w:ascii="Arial Narrow" w:hAnsi="Arial Narrow"/>
          <w:b/>
          <w:bCs/>
        </w:rPr>
        <w:t>Vykonávateľa</w:t>
      </w:r>
      <w:r w:rsidRPr="5D7A4A3C">
        <w:rPr>
          <w:rFonts w:ascii="Arial Narrow" w:hAnsi="Arial Narrow"/>
        </w:rPr>
        <w:t xml:space="preserve">. Uvedený počet listinných rovnopisov a ich rozdelenie sa rovnako vzťahuje aj na uzavretie každého dodatku k </w:t>
      </w:r>
      <w:r w:rsidRPr="5D7A4A3C">
        <w:rPr>
          <w:rFonts w:ascii="Arial Narrow" w:hAnsi="Arial Narrow"/>
          <w:b/>
          <w:bCs/>
        </w:rPr>
        <w:t>Zmluve</w:t>
      </w:r>
      <w:r w:rsidRPr="5D7A4A3C">
        <w:rPr>
          <w:rFonts w:ascii="Arial Narrow" w:hAnsi="Arial Narrow"/>
        </w:rPr>
        <w:t xml:space="preserve">. Dohoda </w:t>
      </w:r>
      <w:r w:rsidRPr="5D7A4A3C">
        <w:rPr>
          <w:rFonts w:ascii="Arial Narrow" w:hAnsi="Arial Narrow"/>
          <w:b/>
          <w:bCs/>
        </w:rPr>
        <w:t>zmluvných strán</w:t>
      </w:r>
      <w:r w:rsidRPr="5D7A4A3C">
        <w:rPr>
          <w:rFonts w:ascii="Arial Narrow" w:hAnsi="Arial Narrow"/>
        </w:rPr>
        <w:t xml:space="preserve"> o počte rovnopis</w:t>
      </w:r>
      <w:r>
        <w:rPr>
          <w:rFonts w:ascii="Arial Narrow" w:hAnsi="Arial Narrow"/>
        </w:rPr>
        <w:t>ov sa neuplatní v prípade, ak k </w:t>
      </w:r>
      <w:r w:rsidRPr="5D7A4A3C">
        <w:rPr>
          <w:rFonts w:ascii="Arial Narrow" w:hAnsi="Arial Narrow"/>
        </w:rPr>
        <w:t xml:space="preserve">uzavretiu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(resp. dodatku k nej) dochádza elektronicky v súlade so zákonom č. </w:t>
      </w:r>
      <w:r>
        <w:rPr>
          <w:rFonts w:ascii="Arial Narrow" w:hAnsi="Arial Narrow"/>
        </w:rPr>
        <w:t>272/2016 Z. z. o </w:t>
      </w:r>
      <w:r w:rsidRPr="5D7A4A3C">
        <w:rPr>
          <w:rFonts w:ascii="Arial Narrow" w:hAnsi="Arial Narrow"/>
        </w:rPr>
        <w:t>dôveryhodných službách pre elektronické transakcie na vnútornom trhu a o zmene a doplnení niektorých zákonov (zákon o dôveryhodných službách) v znení neskoršíc</w:t>
      </w:r>
      <w:r>
        <w:rPr>
          <w:rFonts w:ascii="Arial Narrow" w:hAnsi="Arial Narrow"/>
        </w:rPr>
        <w:t>h predpisov (ďalej len „zákon o </w:t>
      </w:r>
      <w:r w:rsidRPr="5D7A4A3C">
        <w:rPr>
          <w:rFonts w:ascii="Arial Narrow" w:hAnsi="Arial Narrow"/>
        </w:rPr>
        <w:t xml:space="preserve">dôveryhodných službách“). V prípade, ak k uzavretiu </w:t>
      </w:r>
      <w:r w:rsidRPr="5D7A4A3C">
        <w:rPr>
          <w:rFonts w:ascii="Arial Narrow" w:hAnsi="Arial Narrow"/>
          <w:b/>
          <w:bCs/>
        </w:rPr>
        <w:t>Zmluvy</w:t>
      </w:r>
      <w:r w:rsidRPr="5D7A4A3C">
        <w:rPr>
          <w:rFonts w:ascii="Arial Narrow" w:hAnsi="Arial Narrow"/>
        </w:rPr>
        <w:t xml:space="preserve"> (resp. dodatku k nej) dochádza elektronicky, dátumy podpisov zmluvných strán sú uvedené pri kvalifikovaných elektronických podpisoch/pečatiach</w:t>
      </w:r>
      <w:r w:rsidRPr="5D7A4A3C">
        <w:rPr>
          <w:rFonts w:ascii="Arial Narrow" w:hAnsi="Arial Narrow"/>
          <w:b/>
          <w:bCs/>
        </w:rPr>
        <w:t xml:space="preserve"> zmluvných strán</w:t>
      </w:r>
      <w:r w:rsidRPr="5D7A4A3C">
        <w:rPr>
          <w:rFonts w:ascii="Arial Narrow" w:hAnsi="Arial Narrow"/>
        </w:rPr>
        <w:t xml:space="preserve">, ak nie je použitá kvalifikovaná elektronická časová pečiatka podľa zákona o dôveryhodných službách. </w:t>
      </w:r>
    </w:p>
    <w:p w14:paraId="2EB78954" w14:textId="4E4C1018" w:rsidR="008F40F1" w:rsidRDefault="008F40F1" w:rsidP="006F7126">
      <w:pPr>
        <w:pStyle w:val="Odsekzoznamu"/>
        <w:numPr>
          <w:ilvl w:val="0"/>
          <w:numId w:val="38"/>
        </w:numPr>
        <w:spacing w:before="120" w:after="120" w:line="240" w:lineRule="auto"/>
        <w:ind w:left="567" w:hanging="567"/>
        <w:contextualSpacing w:val="0"/>
        <w:jc w:val="both"/>
        <w:rPr>
          <w:rFonts w:ascii="Arial Narrow" w:hAnsi="Arial Narrow"/>
        </w:rPr>
      </w:pPr>
      <w:r w:rsidRPr="5D7A4A3C">
        <w:rPr>
          <w:rFonts w:ascii="Arial Narrow" w:hAnsi="Arial Narrow"/>
        </w:rPr>
        <w:t>Neoddeliteľnou súčasťou</w:t>
      </w:r>
      <w:r w:rsidRPr="5D7A4A3C">
        <w:rPr>
          <w:rFonts w:ascii="Arial Narrow" w:hAnsi="Arial Narrow"/>
          <w:b/>
          <w:bCs/>
        </w:rPr>
        <w:t xml:space="preserve"> Zmluvy </w:t>
      </w:r>
      <w:r w:rsidRPr="5D7A4A3C">
        <w:rPr>
          <w:rFonts w:ascii="Arial Narrow" w:hAnsi="Arial Narrow"/>
        </w:rPr>
        <w:t>sú</w:t>
      </w:r>
      <w:r w:rsidRPr="5D7A4A3C">
        <w:rPr>
          <w:rFonts w:ascii="Arial Narrow" w:hAnsi="Arial Narrow"/>
          <w:b/>
          <w:bCs/>
        </w:rPr>
        <w:t xml:space="preserve"> Prílohy:</w:t>
      </w:r>
    </w:p>
    <w:p w14:paraId="1F8B11FB" w14:textId="77777777" w:rsidR="008F40F1" w:rsidRDefault="008F40F1" w:rsidP="006F7126">
      <w:pPr>
        <w:tabs>
          <w:tab w:val="left" w:pos="1418"/>
        </w:tabs>
        <w:ind w:left="567"/>
        <w:jc w:val="both"/>
        <w:rPr>
          <w:rFonts w:ascii="Arial Narrow" w:hAnsi="Arial Narrow"/>
          <w:b/>
          <w:bCs/>
          <w:sz w:val="22"/>
          <w:szCs w:val="22"/>
        </w:rPr>
      </w:pPr>
      <w:r w:rsidRPr="44B37AB8">
        <w:rPr>
          <w:rFonts w:ascii="Arial Narrow" w:hAnsi="Arial Narrow"/>
          <w:sz w:val="22"/>
          <w:szCs w:val="22"/>
        </w:rPr>
        <w:lastRenderedPageBreak/>
        <w:t>Príloha č. 1</w:t>
      </w:r>
      <w:r w:rsidRPr="44B37AB8">
        <w:rPr>
          <w:rFonts w:ascii="Arial Narrow" w:hAnsi="Arial Narrow"/>
          <w:b/>
          <w:bCs/>
          <w:sz w:val="22"/>
          <w:szCs w:val="22"/>
        </w:rPr>
        <w:t xml:space="preserve"> VZP </w:t>
      </w:r>
    </w:p>
    <w:p w14:paraId="353D9F27" w14:textId="6F1A13F4" w:rsidR="008F40F1" w:rsidRDefault="008F40F1" w:rsidP="006F7126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4FE6A5A1" w14:textId="3DB2BF1D" w:rsidR="008900AE" w:rsidRDefault="008F40F1" w:rsidP="006F7126">
      <w:pPr>
        <w:tabs>
          <w:tab w:val="left" w:pos="1418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A2569A">
        <w:rPr>
          <w:rFonts w:ascii="Arial Narrow" w:hAnsi="Arial Narrow"/>
          <w:sz w:val="22"/>
          <w:szCs w:val="22"/>
        </w:rPr>
        <w:t>Príloha č.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A2569A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Rozpočet Projektu</w:t>
      </w:r>
      <w:r w:rsidR="008900AE">
        <w:rPr>
          <w:rFonts w:ascii="Arial Narrow" w:hAnsi="Arial Narrow"/>
          <w:b/>
          <w:sz w:val="22"/>
          <w:szCs w:val="22"/>
        </w:rPr>
        <w:t xml:space="preserve"> </w:t>
      </w:r>
    </w:p>
    <w:p w14:paraId="48E54E16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273DB7C9" w14:textId="77777777" w:rsidR="00E57EFA" w:rsidRDefault="00E57EFA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</w:p>
    <w:p w14:paraId="12B25105" w14:textId="6D3449F3" w:rsidR="008900AE" w:rsidRDefault="008900AE" w:rsidP="00026351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</w:t>
      </w:r>
      <w:r w:rsidR="002A4FFD">
        <w:rPr>
          <w:rFonts w:ascii="Arial Narrow" w:hAnsi="Arial Narrow"/>
          <w:sz w:val="22"/>
          <w:szCs w:val="22"/>
        </w:rPr>
        <w:t>......................</w:t>
      </w:r>
      <w:r>
        <w:rPr>
          <w:rFonts w:ascii="Arial Narrow" w:hAnsi="Arial Narrow"/>
          <w:sz w:val="22"/>
          <w:szCs w:val="22"/>
        </w:rPr>
        <w:t>. dňa 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 w:rsidP="00026351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 w:rsidP="00026351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616DEEB7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del w:id="244" w:author="Autor">
        <w:r w:rsidR="00EB2100" w:rsidRPr="00EB2100" w:rsidDel="002A4FFD">
          <w:rPr>
            <w:rFonts w:ascii="Arial Narrow" w:hAnsi="Arial Narrow"/>
            <w:b/>
            <w:bCs/>
            <w:i w:val="0"/>
            <w:sz w:val="22"/>
            <w:szCs w:val="22"/>
          </w:rPr>
          <w:delText>Úrad vlády Slovenskej republiky</w:delText>
        </w:r>
        <w:r w:rsidR="001B76D3" w:rsidDel="00FE02FF">
          <w:rPr>
            <w:rFonts w:ascii="Arial Narrow" w:hAnsi="Arial Narrow"/>
            <w:b/>
            <w:bCs/>
            <w:i w:val="0"/>
            <w:sz w:val="22"/>
            <w:szCs w:val="22"/>
          </w:rPr>
          <w:delText>,</w:delText>
        </w:r>
        <w:r w:rsidDel="00DE03F9">
          <w:tab/>
        </w:r>
      </w:del>
      <w:ins w:id="245" w:author="Autor">
        <w:r w:rsidR="002A4FFD">
          <w:rPr>
            <w:rFonts w:ascii="Arial Narrow" w:hAnsi="Arial Narrow"/>
            <w:b/>
            <w:bCs/>
            <w:i w:val="0"/>
            <w:sz w:val="22"/>
            <w:szCs w:val="22"/>
          </w:rPr>
          <w:t>Výskumná agentúra</w:t>
        </w:r>
        <w:r w:rsidR="00642AB6">
          <w:rPr>
            <w:rFonts w:ascii="Arial Narrow" w:hAnsi="Arial Narrow"/>
            <w:bCs/>
            <w:i w:val="0"/>
            <w:sz w:val="22"/>
            <w:szCs w:val="22"/>
          </w:rPr>
          <w:t> </w:t>
        </w:r>
        <w:r w:rsidR="00642AB6">
          <w:rPr>
            <w:rFonts w:ascii="Arial Narrow" w:hAnsi="Arial Narrow"/>
            <w:bCs/>
            <w:i w:val="0"/>
            <w:sz w:val="22"/>
            <w:szCs w:val="22"/>
          </w:rPr>
          <w:tab/>
        </w:r>
      </w:ins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5DD086D9" w14:textId="4BE1CF25" w:rsidR="001B76D3" w:rsidRPr="000866A5" w:rsidRDefault="008900AE" w:rsidP="006F7126">
      <w:pPr>
        <w:tabs>
          <w:tab w:val="center" w:pos="2127"/>
        </w:tabs>
        <w:jc w:val="both"/>
        <w:rPr>
          <w:ins w:id="246" w:author="Autor"/>
          <w:rStyle w:val="normaltextrun"/>
          <w:rFonts w:ascii="Arial Narrow" w:hAnsi="Arial Narrow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ins w:id="247" w:author="Autor">
        <w:del w:id="248" w:author="Autor">
          <w:r w:rsidR="001B76D3" w:rsidRPr="000866A5" w:rsidDel="00FE02FF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bdr w:val="none" w:sz="0" w:space="0" w:color="auto" w:frame="1"/>
            </w:rPr>
            <w:delText>Úrad podpredsedu</w:delText>
          </w:r>
          <w:r w:rsidR="0009765B" w:rsidDel="00FE02FF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bdr w:val="none" w:sz="0" w:space="0" w:color="auto" w:frame="1"/>
            </w:rPr>
            <w:delText xml:space="preserve"> vlády</w:delText>
          </w:r>
          <w:r w:rsidR="001B76D3" w:rsidRPr="000866A5" w:rsidDel="00FE02FF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bdr w:val="none" w:sz="0" w:space="0" w:color="auto" w:frame="1"/>
            </w:rPr>
            <w:delText xml:space="preserve">, </w:delText>
          </w:r>
          <w:r w:rsidR="001B76D3" w:rsidRPr="000866A5" w:rsidDel="00DE03F9">
            <w:rPr>
              <w:rStyle w:val="normaltextrun"/>
              <w:rFonts w:ascii="Arial Narrow" w:hAnsi="Arial Narrow"/>
              <w:b/>
              <w:bCs/>
              <w:color w:val="000000"/>
              <w:sz w:val="22"/>
              <w:szCs w:val="22"/>
              <w:bdr w:val="none" w:sz="0" w:space="0" w:color="auto" w:frame="1"/>
            </w:rPr>
            <w:delText>ktorý neriadi ministerstvo</w:delText>
          </w:r>
        </w:del>
      </w:ins>
    </w:p>
    <w:p w14:paraId="2A8668CA" w14:textId="23D20A47" w:rsidR="00AB398D" w:rsidRDefault="00AB398D" w:rsidP="00026351">
      <w:pPr>
        <w:pStyle w:val="Nadpis8"/>
        <w:tabs>
          <w:tab w:val="center" w:pos="2127"/>
          <w:tab w:val="center" w:pos="7230"/>
        </w:tabs>
        <w:spacing w:before="0" w:after="0"/>
        <w:rPr>
          <w:ins w:id="249" w:author="Autor"/>
          <w:rFonts w:ascii="Arial Narrow" w:hAnsi="Arial Narrow"/>
          <w:b/>
          <w:bCs/>
          <w:i w:val="0"/>
          <w:sz w:val="22"/>
          <w:szCs w:val="22"/>
        </w:rPr>
      </w:pPr>
    </w:p>
    <w:p w14:paraId="0DBFA4E2" w14:textId="1C1EADFA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ins w:id="250" w:author="Autor">
        <w:r>
          <w:rPr>
            <w:rFonts w:ascii="Arial Narrow" w:hAnsi="Arial Narrow"/>
            <w:i w:val="0"/>
            <w:sz w:val="22"/>
            <w:szCs w:val="22"/>
          </w:rPr>
          <w:tab/>
        </w:r>
      </w:ins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DDAC689" w:rsidR="008900AE" w:rsidRDefault="008900AE" w:rsidP="00026351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51" w:author="Autor">
        <w:r w:rsidR="00FE3EC2" w:rsidDel="000D564A">
          <w:rPr>
            <w:rFonts w:ascii="Arial Narrow" w:hAnsi="Arial Narrow"/>
            <w:bCs/>
            <w:i w:val="0"/>
            <w:sz w:val="22"/>
            <w:szCs w:val="22"/>
          </w:rPr>
          <w:delText>Juraj Gedra</w:delText>
        </w:r>
      </w:del>
      <w:ins w:id="252" w:author="Autor">
        <w:r w:rsidR="00F41D26">
          <w:rPr>
            <w:rFonts w:ascii="Arial Narrow" w:hAnsi="Arial Narrow"/>
            <w:bCs/>
            <w:i w:val="0"/>
            <w:sz w:val="22"/>
            <w:szCs w:val="22"/>
          </w:rPr>
          <w:t xml:space="preserve">Mgr. </w:t>
        </w:r>
        <w:r w:rsidR="008E6716">
          <w:rPr>
            <w:rFonts w:ascii="Arial Narrow" w:hAnsi="Arial Narrow"/>
            <w:bCs/>
            <w:i w:val="0"/>
            <w:sz w:val="22"/>
            <w:szCs w:val="22"/>
          </w:rPr>
          <w:t>Marek Mrva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72A16E1E" w14:textId="023FB317" w:rsidR="00D97D8F" w:rsidRDefault="008900AE" w:rsidP="009A09F0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sz w:val="22"/>
          <w:szCs w:val="22"/>
          <w:lang w:eastAsia="cs-CZ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53" w:author="Autor">
        <w:r w:rsidR="00EB2100" w:rsidRPr="004F12D1" w:rsidDel="000D564A">
          <w:rPr>
            <w:rStyle w:val="normaltextrun"/>
            <w:rFonts w:ascii="Arial Narrow" w:hAnsi="Arial Narrow"/>
            <w:i w:val="0"/>
            <w:iCs w:val="0"/>
            <w:color w:val="000000"/>
            <w:sz w:val="22"/>
            <w:szCs w:val="22"/>
            <w:shd w:val="clear" w:color="auto" w:fill="FFFFFF"/>
            <w:rPrChange w:id="254" w:author="Autor">
              <w:rPr>
                <w:rStyle w:val="normaltextrun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rPrChange>
          </w:rPr>
          <w:delText>vedúci Úradu vlády Slovenskej republiky</w:delText>
        </w:r>
      </w:del>
      <w:ins w:id="255" w:author="Autor">
        <w:r w:rsidR="008E6716" w:rsidRPr="004F12D1">
          <w:rPr>
            <w:rStyle w:val="normaltextrun"/>
            <w:rFonts w:ascii="Arial Narrow" w:hAnsi="Arial Narrow"/>
            <w:i w:val="0"/>
            <w:iCs w:val="0"/>
            <w:color w:val="000000"/>
            <w:sz w:val="22"/>
            <w:szCs w:val="22"/>
            <w:shd w:val="clear" w:color="auto" w:fill="FFFFFF"/>
            <w:rPrChange w:id="256" w:author="Autor">
              <w:rPr>
                <w:rStyle w:val="normaltextrun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rPrChange>
          </w:rPr>
          <w:t>generálny riaditeľ</w:t>
        </w:r>
        <w:r w:rsidR="008E67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</w:t>
        </w:r>
        <w:r w:rsidR="008E6716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ab/>
        </w:r>
      </w:ins>
      <w:r>
        <w:rPr>
          <w:rFonts w:ascii="Arial Narrow" w:hAnsi="Arial Narrow"/>
          <w:bCs/>
          <w:i w:val="0"/>
          <w:sz w:val="22"/>
          <w:szCs w:val="22"/>
        </w:rPr>
        <w:t>funkcia</w:t>
      </w:r>
    </w:p>
    <w:sectPr w:rsidR="00D97D8F" w:rsidSect="00F62D18">
      <w:headerReference w:type="default" r:id="rId11"/>
      <w:footerReference w:type="default" r:id="rId12"/>
      <w:pgSz w:w="11906" w:h="16838" w:code="9"/>
      <w:pgMar w:top="1417" w:right="1417" w:bottom="1560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6" w:author="Autor" w:initials="A">
    <w:p w14:paraId="58DE3430" w14:textId="446028DE" w:rsidR="00EE504D" w:rsidRDefault="00EE504D">
      <w:pPr>
        <w:pStyle w:val="Textkomentra"/>
      </w:pPr>
      <w:r>
        <w:rPr>
          <w:rStyle w:val="Odkaznakomentr"/>
        </w:rPr>
        <w:annotationRef/>
      </w:r>
      <w:r>
        <w:t>Uvedie sa v prípade, ak je odlišná od sídla prijímateľa, inak sa vypustí</w:t>
      </w:r>
    </w:p>
  </w:comment>
  <w:comment w:id="58" w:author="Autor" w:initials="A">
    <w:p w14:paraId="71D6D3B8" w14:textId="5C393C67" w:rsidR="00EE504D" w:rsidRDefault="00EE504D" w:rsidP="005F048B">
      <w:pPr>
        <w:pStyle w:val="Textkomentra"/>
      </w:pPr>
      <w:r>
        <w:rPr>
          <w:rStyle w:val="Odkaznakomentr"/>
        </w:rPr>
        <w:annotationRef/>
      </w:r>
      <w:r>
        <w:t>Číslo účtu, na ktorý budú poskytnuté prostriedky mechanizmu</w:t>
      </w:r>
    </w:p>
  </w:comment>
  <w:comment w:id="61" w:author="Autor" w:initials="A">
    <w:p w14:paraId="62B53795" w14:textId="77777777" w:rsidR="00EE504D" w:rsidRDefault="00EE504D" w:rsidP="005F048B">
      <w:pPr>
        <w:pStyle w:val="Textkomentra"/>
      </w:pPr>
      <w:r>
        <w:rPr>
          <w:rStyle w:val="Odkaznakomentr"/>
        </w:rPr>
        <w:annotationRef/>
      </w:r>
      <w:r>
        <w:t>Identifikácia banky, v ktorej je vedený vyššie uvedený účet</w:t>
      </w:r>
    </w:p>
  </w:comment>
  <w:comment w:id="64" w:author="Autor" w:initials="A">
    <w:p w14:paraId="737FB6DC" w14:textId="5506E973" w:rsidR="00EE504D" w:rsidRDefault="00EE504D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DE3430" w15:done="0"/>
  <w15:commentEx w15:paraId="71D6D3B8" w15:done="0"/>
  <w15:commentEx w15:paraId="62B53795" w15:done="0"/>
  <w15:commentEx w15:paraId="737FB6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DE3430" w16cid:durableId="11431226"/>
  <w16cid:commentId w16cid:paraId="71D6D3B8" w16cid:durableId="5D8A0DB5"/>
  <w16cid:commentId w16cid:paraId="62B53795" w16cid:durableId="572D342F"/>
  <w16cid:commentId w16cid:paraId="737FB6DC" w16cid:durableId="58DC6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335D" w14:textId="77777777" w:rsidR="00872CEB" w:rsidRDefault="00872CEB">
      <w:r>
        <w:separator/>
      </w:r>
    </w:p>
  </w:endnote>
  <w:endnote w:type="continuationSeparator" w:id="0">
    <w:p w14:paraId="0F66E634" w14:textId="77777777" w:rsidR="00872CEB" w:rsidRDefault="00872CEB">
      <w:r>
        <w:continuationSeparator/>
      </w:r>
    </w:p>
  </w:endnote>
  <w:endnote w:type="continuationNotice" w:id="1">
    <w:p w14:paraId="26212097" w14:textId="77777777" w:rsidR="00872CEB" w:rsidRDefault="00872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F06C" w14:textId="02F8DC74" w:rsidR="00EE504D" w:rsidRDefault="00EE504D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E834FA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E834FA">
      <w:rPr>
        <w:rFonts w:ascii="Arial Narrow" w:hAnsi="Arial Narrow"/>
        <w:bCs/>
        <w:noProof/>
        <w:sz w:val="20"/>
      </w:rPr>
      <w:t>11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EE504D" w:rsidRDefault="00EE5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2B16" w14:textId="77777777" w:rsidR="00872CEB" w:rsidRDefault="00872CEB">
      <w:r>
        <w:separator/>
      </w:r>
    </w:p>
  </w:footnote>
  <w:footnote w:type="continuationSeparator" w:id="0">
    <w:p w14:paraId="4942D65B" w14:textId="77777777" w:rsidR="00872CEB" w:rsidRDefault="00872CEB">
      <w:r>
        <w:continuationSeparator/>
      </w:r>
    </w:p>
  </w:footnote>
  <w:footnote w:type="continuationNotice" w:id="1">
    <w:p w14:paraId="6C68DBCC" w14:textId="77777777" w:rsidR="00872CEB" w:rsidRDefault="00872CEB"/>
  </w:footnote>
  <w:footnote w:id="2">
    <w:p w14:paraId="7299DD2D" w14:textId="0E88FB68" w:rsidR="00894045" w:rsidRPr="00FA2D36" w:rsidRDefault="00894045" w:rsidP="00894045">
      <w:pPr>
        <w:pStyle w:val="Textpoznmkypodiarou"/>
        <w:ind w:left="227" w:hanging="227"/>
        <w:rPr>
          <w:ins w:id="45" w:author="Autor"/>
          <w:rFonts w:ascii="Arial Narrow" w:hAnsi="Arial Narrow"/>
        </w:rPr>
      </w:pPr>
      <w:ins w:id="46" w:author="Autor">
        <w:r w:rsidRPr="00FA2D36">
          <w:rPr>
            <w:rStyle w:val="Odkaznapoznmkupodiarou"/>
            <w:rFonts w:ascii="Arial Narrow" w:hAnsi="Arial Narrow"/>
          </w:rPr>
          <w:footnoteRef/>
        </w:r>
        <w:r>
          <w:rPr>
            <w:rFonts w:ascii="Arial Narrow" w:hAnsi="Arial Narrow"/>
          </w:rPr>
          <w:tab/>
        </w:r>
        <w:r>
          <w:fldChar w:fldCharType="begin"/>
        </w:r>
        <w:r>
          <w:instrText>HYPERLINK "https://crz.gov.sk/zmluva/6992184/"</w:instrText>
        </w:r>
        <w:r>
          <w:fldChar w:fldCharType="separate"/>
        </w:r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  <w:r>
          <w:rPr>
            <w:rStyle w:val="Hypertextovprepojenie"/>
            <w:rFonts w:ascii="Arial Narrow" w:hAnsi="Arial Narrow"/>
            <w:sz w:val="18"/>
            <w:szCs w:val="18"/>
          </w:rPr>
          <w:fldChar w:fldCharType="end"/>
        </w:r>
        <w:r w:rsidR="00BF14A6">
          <w:rPr>
            <w:rStyle w:val="Hypertextovprepojenie"/>
            <w:rFonts w:ascii="Arial Narrow" w:hAnsi="Arial Narrow"/>
            <w:sz w:val="18"/>
            <w:szCs w:val="18"/>
          </w:rPr>
          <w:t xml:space="preserve"> v znení dodatkov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711B" w14:textId="77777777" w:rsidR="00EE504D" w:rsidRDefault="00EE504D">
    <w:pPr>
      <w:pStyle w:val="Hlavika"/>
      <w:rPr>
        <w:rFonts w:ascii="Calibri" w:hAnsi="Calibri"/>
        <w:sz w:val="22"/>
        <w:szCs w:val="22"/>
      </w:rPr>
    </w:pPr>
  </w:p>
  <w:p w14:paraId="28D2E3AA" w14:textId="77777777" w:rsidR="00EE504D" w:rsidRDefault="00EE504D">
    <w:pPr>
      <w:pStyle w:val="Hlavika"/>
      <w:rPr>
        <w:rFonts w:ascii="Calibri" w:hAnsi="Calibri"/>
        <w:sz w:val="22"/>
        <w:szCs w:val="22"/>
      </w:rPr>
    </w:pPr>
  </w:p>
  <w:p w14:paraId="3D74B5D8" w14:textId="77777777" w:rsidR="00EE504D" w:rsidRDefault="00EE504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EE504D" w:rsidRDefault="00EE50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402F57"/>
    <w:multiLevelType w:val="hybridMultilevel"/>
    <w:tmpl w:val="D07E2156"/>
    <w:lvl w:ilvl="0" w:tplc="C93C7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9C3E1E"/>
    <w:multiLevelType w:val="multilevel"/>
    <w:tmpl w:val="F5D490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B1A6E73"/>
    <w:multiLevelType w:val="hybridMultilevel"/>
    <w:tmpl w:val="087E0638"/>
    <w:lvl w:ilvl="0" w:tplc="347CD8A0">
      <w:start w:val="6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761E"/>
    <w:multiLevelType w:val="multilevel"/>
    <w:tmpl w:val="7108A80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2BA7116"/>
    <w:multiLevelType w:val="hybridMultilevel"/>
    <w:tmpl w:val="E0024ADA"/>
    <w:lvl w:ilvl="0" w:tplc="E08029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4B02461"/>
    <w:multiLevelType w:val="hybridMultilevel"/>
    <w:tmpl w:val="CAFCB426"/>
    <w:lvl w:ilvl="0" w:tplc="CACCA1C2">
      <w:start w:val="1"/>
      <w:numFmt w:val="lowerLetter"/>
      <w:lvlText w:val="%1)"/>
      <w:lvlJc w:val="left"/>
      <w:pPr>
        <w:ind w:left="720" w:hanging="360"/>
      </w:pPr>
    </w:lvl>
    <w:lvl w:ilvl="1" w:tplc="29E4835E">
      <w:start w:val="1"/>
      <w:numFmt w:val="lowerLetter"/>
      <w:lvlText w:val="%2)"/>
      <w:lvlJc w:val="left"/>
      <w:pPr>
        <w:ind w:left="720" w:hanging="360"/>
      </w:pPr>
    </w:lvl>
    <w:lvl w:ilvl="2" w:tplc="3F60B0C6">
      <w:start w:val="1"/>
      <w:numFmt w:val="lowerLetter"/>
      <w:lvlText w:val="%3)"/>
      <w:lvlJc w:val="left"/>
      <w:pPr>
        <w:ind w:left="720" w:hanging="360"/>
      </w:pPr>
    </w:lvl>
    <w:lvl w:ilvl="3" w:tplc="1DDAA448">
      <w:start w:val="1"/>
      <w:numFmt w:val="lowerLetter"/>
      <w:lvlText w:val="%4)"/>
      <w:lvlJc w:val="left"/>
      <w:pPr>
        <w:ind w:left="720" w:hanging="360"/>
      </w:pPr>
    </w:lvl>
    <w:lvl w:ilvl="4" w:tplc="CFA0A1C0">
      <w:start w:val="1"/>
      <w:numFmt w:val="lowerLetter"/>
      <w:lvlText w:val="%5)"/>
      <w:lvlJc w:val="left"/>
      <w:pPr>
        <w:ind w:left="720" w:hanging="360"/>
      </w:pPr>
    </w:lvl>
    <w:lvl w:ilvl="5" w:tplc="E1C87100">
      <w:start w:val="1"/>
      <w:numFmt w:val="lowerLetter"/>
      <w:lvlText w:val="%6)"/>
      <w:lvlJc w:val="left"/>
      <w:pPr>
        <w:ind w:left="720" w:hanging="360"/>
      </w:pPr>
    </w:lvl>
    <w:lvl w:ilvl="6" w:tplc="6B2C0BEE">
      <w:start w:val="1"/>
      <w:numFmt w:val="lowerLetter"/>
      <w:lvlText w:val="%7)"/>
      <w:lvlJc w:val="left"/>
      <w:pPr>
        <w:ind w:left="720" w:hanging="360"/>
      </w:pPr>
    </w:lvl>
    <w:lvl w:ilvl="7" w:tplc="FA5AFBDA">
      <w:start w:val="1"/>
      <w:numFmt w:val="lowerLetter"/>
      <w:lvlText w:val="%8)"/>
      <w:lvlJc w:val="left"/>
      <w:pPr>
        <w:ind w:left="720" w:hanging="360"/>
      </w:pPr>
    </w:lvl>
    <w:lvl w:ilvl="8" w:tplc="964A1A14">
      <w:start w:val="1"/>
      <w:numFmt w:val="lowerLetter"/>
      <w:lvlText w:val="%9)"/>
      <w:lvlJc w:val="left"/>
      <w:pPr>
        <w:ind w:left="720" w:hanging="360"/>
      </w:pPr>
    </w:lvl>
  </w:abstractNum>
  <w:abstractNum w:abstractNumId="9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70C2F09"/>
    <w:multiLevelType w:val="multilevel"/>
    <w:tmpl w:val="F3720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C7A91A9"/>
    <w:multiLevelType w:val="hybridMultilevel"/>
    <w:tmpl w:val="815C4268"/>
    <w:lvl w:ilvl="0" w:tplc="E684E618">
      <w:start w:val="1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E1866A1E">
      <w:start w:val="1"/>
      <w:numFmt w:val="lowerLetter"/>
      <w:lvlText w:val="%2."/>
      <w:lvlJc w:val="left"/>
      <w:pPr>
        <w:ind w:left="1440" w:hanging="360"/>
      </w:pPr>
    </w:lvl>
    <w:lvl w:ilvl="2" w:tplc="7BA0162E">
      <w:start w:val="1"/>
      <w:numFmt w:val="lowerRoman"/>
      <w:lvlText w:val="%3."/>
      <w:lvlJc w:val="right"/>
      <w:pPr>
        <w:ind w:left="2160" w:hanging="180"/>
      </w:pPr>
    </w:lvl>
    <w:lvl w:ilvl="3" w:tplc="3DEC09B4">
      <w:start w:val="1"/>
      <w:numFmt w:val="decimal"/>
      <w:lvlText w:val="%4."/>
      <w:lvlJc w:val="left"/>
      <w:pPr>
        <w:ind w:left="2880" w:hanging="360"/>
      </w:pPr>
    </w:lvl>
    <w:lvl w:ilvl="4" w:tplc="93A007F6">
      <w:start w:val="1"/>
      <w:numFmt w:val="lowerLetter"/>
      <w:lvlText w:val="%5."/>
      <w:lvlJc w:val="left"/>
      <w:pPr>
        <w:ind w:left="3600" w:hanging="360"/>
      </w:pPr>
    </w:lvl>
    <w:lvl w:ilvl="5" w:tplc="D6E24D6E">
      <w:start w:val="1"/>
      <w:numFmt w:val="lowerRoman"/>
      <w:lvlText w:val="%6."/>
      <w:lvlJc w:val="right"/>
      <w:pPr>
        <w:ind w:left="4320" w:hanging="180"/>
      </w:pPr>
    </w:lvl>
    <w:lvl w:ilvl="6" w:tplc="F24CD154">
      <w:start w:val="1"/>
      <w:numFmt w:val="decimal"/>
      <w:lvlText w:val="%7."/>
      <w:lvlJc w:val="left"/>
      <w:pPr>
        <w:ind w:left="5040" w:hanging="360"/>
      </w:pPr>
    </w:lvl>
    <w:lvl w:ilvl="7" w:tplc="18DCFF84">
      <w:start w:val="1"/>
      <w:numFmt w:val="lowerLetter"/>
      <w:lvlText w:val="%8."/>
      <w:lvlJc w:val="left"/>
      <w:pPr>
        <w:ind w:left="5760" w:hanging="360"/>
      </w:pPr>
    </w:lvl>
    <w:lvl w:ilvl="8" w:tplc="35264E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359306A0"/>
    <w:multiLevelType w:val="hybridMultilevel"/>
    <w:tmpl w:val="FA148ABA"/>
    <w:lvl w:ilvl="0" w:tplc="347CD8A0">
      <w:start w:val="6"/>
      <w:numFmt w:val="bullet"/>
      <w:lvlText w:val="-"/>
      <w:lvlJc w:val="left"/>
      <w:pPr>
        <w:ind w:left="930" w:hanging="57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73CD"/>
    <w:multiLevelType w:val="multilevel"/>
    <w:tmpl w:val="9808E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50D5473"/>
    <w:multiLevelType w:val="multilevel"/>
    <w:tmpl w:val="12F811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7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45DA7F5C"/>
    <w:multiLevelType w:val="hybridMultilevel"/>
    <w:tmpl w:val="DC867F04"/>
    <w:lvl w:ilvl="0" w:tplc="4198D65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C3643"/>
    <w:multiLevelType w:val="hybridMultilevel"/>
    <w:tmpl w:val="527A7F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01744"/>
    <w:multiLevelType w:val="hybridMultilevel"/>
    <w:tmpl w:val="91FE6320"/>
    <w:lvl w:ilvl="0" w:tplc="391C6C18">
      <w:start w:val="2"/>
      <w:numFmt w:val="lowerLetter"/>
      <w:lvlText w:val="%1)"/>
      <w:lvlJc w:val="left"/>
      <w:pPr>
        <w:ind w:left="996" w:hanging="432"/>
      </w:pPr>
      <w:rPr>
        <w:rFonts w:ascii="Arial Narrow" w:hAnsi="Arial Narrow" w:hint="default"/>
      </w:rPr>
    </w:lvl>
    <w:lvl w:ilvl="1" w:tplc="5A6657F8">
      <w:start w:val="1"/>
      <w:numFmt w:val="lowerLetter"/>
      <w:lvlText w:val="%2."/>
      <w:lvlJc w:val="left"/>
      <w:pPr>
        <w:ind w:left="1440" w:hanging="360"/>
      </w:pPr>
    </w:lvl>
    <w:lvl w:ilvl="2" w:tplc="2B40A8BA">
      <w:start w:val="1"/>
      <w:numFmt w:val="lowerRoman"/>
      <w:lvlText w:val="%3."/>
      <w:lvlJc w:val="right"/>
      <w:pPr>
        <w:ind w:left="2160" w:hanging="180"/>
      </w:pPr>
    </w:lvl>
    <w:lvl w:ilvl="3" w:tplc="800E01A8">
      <w:start w:val="1"/>
      <w:numFmt w:val="decimal"/>
      <w:lvlText w:val="%4."/>
      <w:lvlJc w:val="left"/>
      <w:pPr>
        <w:ind w:left="2880" w:hanging="360"/>
      </w:pPr>
    </w:lvl>
    <w:lvl w:ilvl="4" w:tplc="DE504C8E">
      <w:start w:val="1"/>
      <w:numFmt w:val="lowerLetter"/>
      <w:lvlText w:val="%5."/>
      <w:lvlJc w:val="left"/>
      <w:pPr>
        <w:ind w:left="3600" w:hanging="360"/>
      </w:pPr>
    </w:lvl>
    <w:lvl w:ilvl="5" w:tplc="496AE166">
      <w:start w:val="1"/>
      <w:numFmt w:val="lowerRoman"/>
      <w:lvlText w:val="%6."/>
      <w:lvlJc w:val="right"/>
      <w:pPr>
        <w:ind w:left="4320" w:hanging="180"/>
      </w:pPr>
    </w:lvl>
    <w:lvl w:ilvl="6" w:tplc="ADE2244C">
      <w:start w:val="1"/>
      <w:numFmt w:val="decimal"/>
      <w:lvlText w:val="%7."/>
      <w:lvlJc w:val="left"/>
      <w:pPr>
        <w:ind w:left="5040" w:hanging="360"/>
      </w:pPr>
    </w:lvl>
    <w:lvl w:ilvl="7" w:tplc="C57CB13A">
      <w:start w:val="1"/>
      <w:numFmt w:val="lowerLetter"/>
      <w:lvlText w:val="%8."/>
      <w:lvlJc w:val="left"/>
      <w:pPr>
        <w:ind w:left="5760" w:hanging="360"/>
      </w:pPr>
    </w:lvl>
    <w:lvl w:ilvl="8" w:tplc="76EEE6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B40D9"/>
    <w:multiLevelType w:val="hybridMultilevel"/>
    <w:tmpl w:val="D522F9FC"/>
    <w:lvl w:ilvl="0" w:tplc="C9429838">
      <w:start w:val="1"/>
      <w:numFmt w:val="lowerRoman"/>
      <w:lvlText w:val="%1."/>
      <w:lvlJc w:val="right"/>
      <w:pPr>
        <w:ind w:left="213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090CD0"/>
    <w:multiLevelType w:val="multilevel"/>
    <w:tmpl w:val="549C73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5" w15:restartNumberingAfterBreak="0">
    <w:nsid w:val="599037BC"/>
    <w:multiLevelType w:val="multilevel"/>
    <w:tmpl w:val="8E943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F4E63"/>
    <w:multiLevelType w:val="multilevel"/>
    <w:tmpl w:val="E5580D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675DDF46"/>
    <w:multiLevelType w:val="multilevel"/>
    <w:tmpl w:val="A1384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9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9B15CE"/>
    <w:multiLevelType w:val="multilevel"/>
    <w:tmpl w:val="7EFAC1B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1" w15:restartNumberingAfterBreak="0">
    <w:nsid w:val="762113E1"/>
    <w:multiLevelType w:val="hybridMultilevel"/>
    <w:tmpl w:val="B3D2030A"/>
    <w:lvl w:ilvl="0" w:tplc="19F41BAC">
      <w:start w:val="1"/>
      <w:numFmt w:val="decimal"/>
      <w:lvlText w:val="%1."/>
      <w:lvlJc w:val="left"/>
      <w:pPr>
        <w:ind w:left="720" w:hanging="360"/>
      </w:pPr>
    </w:lvl>
    <w:lvl w:ilvl="1" w:tplc="D9EEF9DC">
      <w:start w:val="1"/>
      <w:numFmt w:val="decimal"/>
      <w:lvlText w:val="%2."/>
      <w:lvlJc w:val="left"/>
      <w:pPr>
        <w:ind w:left="720" w:hanging="360"/>
      </w:pPr>
    </w:lvl>
    <w:lvl w:ilvl="2" w:tplc="3980543E">
      <w:start w:val="1"/>
      <w:numFmt w:val="decimal"/>
      <w:lvlText w:val="%3."/>
      <w:lvlJc w:val="left"/>
      <w:pPr>
        <w:ind w:left="720" w:hanging="360"/>
      </w:pPr>
    </w:lvl>
    <w:lvl w:ilvl="3" w:tplc="232CB37A">
      <w:start w:val="1"/>
      <w:numFmt w:val="decimal"/>
      <w:lvlText w:val="%4."/>
      <w:lvlJc w:val="left"/>
      <w:pPr>
        <w:ind w:left="720" w:hanging="360"/>
      </w:pPr>
    </w:lvl>
    <w:lvl w:ilvl="4" w:tplc="FC840E46">
      <w:start w:val="1"/>
      <w:numFmt w:val="decimal"/>
      <w:lvlText w:val="%5."/>
      <w:lvlJc w:val="left"/>
      <w:pPr>
        <w:ind w:left="720" w:hanging="360"/>
      </w:pPr>
    </w:lvl>
    <w:lvl w:ilvl="5" w:tplc="11B6E256">
      <w:start w:val="1"/>
      <w:numFmt w:val="decimal"/>
      <w:lvlText w:val="%6."/>
      <w:lvlJc w:val="left"/>
      <w:pPr>
        <w:ind w:left="720" w:hanging="360"/>
      </w:pPr>
    </w:lvl>
    <w:lvl w:ilvl="6" w:tplc="C1D0E0F2">
      <w:start w:val="1"/>
      <w:numFmt w:val="decimal"/>
      <w:lvlText w:val="%7."/>
      <w:lvlJc w:val="left"/>
      <w:pPr>
        <w:ind w:left="720" w:hanging="360"/>
      </w:pPr>
    </w:lvl>
    <w:lvl w:ilvl="7" w:tplc="1F30C074">
      <w:start w:val="1"/>
      <w:numFmt w:val="decimal"/>
      <w:lvlText w:val="%8."/>
      <w:lvlJc w:val="left"/>
      <w:pPr>
        <w:ind w:left="720" w:hanging="360"/>
      </w:pPr>
    </w:lvl>
    <w:lvl w:ilvl="8" w:tplc="A76EC994">
      <w:start w:val="1"/>
      <w:numFmt w:val="decimal"/>
      <w:lvlText w:val="%9."/>
      <w:lvlJc w:val="left"/>
      <w:pPr>
        <w:ind w:left="720" w:hanging="360"/>
      </w:pPr>
    </w:lvl>
  </w:abstractNum>
  <w:abstractNum w:abstractNumId="32" w15:restartNumberingAfterBreak="0">
    <w:nsid w:val="794C2E30"/>
    <w:multiLevelType w:val="multilevel"/>
    <w:tmpl w:val="48A0AB7A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0B1550"/>
    <w:multiLevelType w:val="multilevel"/>
    <w:tmpl w:val="EC88B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9C38"/>
    <w:multiLevelType w:val="multilevel"/>
    <w:tmpl w:val="F1BE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1.%2."/>
      <w:lvlJc w:val="left"/>
      <w:pPr>
        <w:ind w:left="851" w:hanging="567"/>
      </w:pPr>
      <w:rPr>
        <w:rFonts w:ascii="Arial Narrow" w:hAnsi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D30AB"/>
    <w:multiLevelType w:val="hybridMultilevel"/>
    <w:tmpl w:val="BB509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7DC4134F"/>
    <w:multiLevelType w:val="multilevel"/>
    <w:tmpl w:val="FE42D2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0C777F"/>
    <w:multiLevelType w:val="hybridMultilevel"/>
    <w:tmpl w:val="A404CD92"/>
    <w:lvl w:ilvl="0" w:tplc="D7A6ACA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56208">
    <w:abstractNumId w:val="20"/>
  </w:num>
  <w:num w:numId="2" w16cid:durableId="997414969">
    <w:abstractNumId w:val="11"/>
  </w:num>
  <w:num w:numId="3" w16cid:durableId="831919553">
    <w:abstractNumId w:val="34"/>
  </w:num>
  <w:num w:numId="4" w16cid:durableId="2024504557">
    <w:abstractNumId w:val="33"/>
  </w:num>
  <w:num w:numId="5" w16cid:durableId="1067000389">
    <w:abstractNumId w:val="25"/>
  </w:num>
  <w:num w:numId="6" w16cid:durableId="1881940948">
    <w:abstractNumId w:val="27"/>
  </w:num>
  <w:num w:numId="7" w16cid:durableId="50426880">
    <w:abstractNumId w:val="22"/>
  </w:num>
  <w:num w:numId="8" w16cid:durableId="1089620706">
    <w:abstractNumId w:val="3"/>
  </w:num>
  <w:num w:numId="9" w16cid:durableId="1377655123">
    <w:abstractNumId w:val="30"/>
  </w:num>
  <w:num w:numId="10" w16cid:durableId="1253395788">
    <w:abstractNumId w:val="6"/>
  </w:num>
  <w:num w:numId="11" w16cid:durableId="1594975611">
    <w:abstractNumId w:val="29"/>
  </w:num>
  <w:num w:numId="12" w16cid:durableId="130489374">
    <w:abstractNumId w:val="9"/>
  </w:num>
  <w:num w:numId="13" w16cid:durableId="1468279424">
    <w:abstractNumId w:val="24"/>
  </w:num>
  <w:num w:numId="14" w16cid:durableId="1552113587">
    <w:abstractNumId w:val="10"/>
  </w:num>
  <w:num w:numId="15" w16cid:durableId="755323244">
    <w:abstractNumId w:val="37"/>
  </w:num>
  <w:num w:numId="16" w16cid:durableId="1170221182">
    <w:abstractNumId w:val="2"/>
  </w:num>
  <w:num w:numId="17" w16cid:durableId="799345934">
    <w:abstractNumId w:val="17"/>
  </w:num>
  <w:num w:numId="18" w16cid:durableId="2041469791">
    <w:abstractNumId w:val="36"/>
  </w:num>
  <w:num w:numId="19" w16cid:durableId="1424952404">
    <w:abstractNumId w:val="28"/>
  </w:num>
  <w:num w:numId="20" w16cid:durableId="1088115307">
    <w:abstractNumId w:val="12"/>
  </w:num>
  <w:num w:numId="21" w16cid:durableId="713165643">
    <w:abstractNumId w:val="14"/>
  </w:num>
  <w:num w:numId="22" w16cid:durableId="1812942407">
    <w:abstractNumId w:val="0"/>
  </w:num>
  <w:num w:numId="23" w16cid:durableId="1348143118">
    <w:abstractNumId w:val="15"/>
  </w:num>
  <w:num w:numId="24" w16cid:durableId="1328485447">
    <w:abstractNumId w:val="32"/>
  </w:num>
  <w:num w:numId="25" w16cid:durableId="1671563679">
    <w:abstractNumId w:val="1"/>
  </w:num>
  <w:num w:numId="26" w16cid:durableId="1031223402">
    <w:abstractNumId w:val="13"/>
  </w:num>
  <w:num w:numId="27" w16cid:durableId="139033665">
    <w:abstractNumId w:val="5"/>
  </w:num>
  <w:num w:numId="28" w16cid:durableId="776367989">
    <w:abstractNumId w:val="21"/>
  </w:num>
  <w:num w:numId="29" w16cid:durableId="672420741">
    <w:abstractNumId w:val="7"/>
  </w:num>
  <w:num w:numId="30" w16cid:durableId="199589586">
    <w:abstractNumId w:val="35"/>
  </w:num>
  <w:num w:numId="31" w16cid:durableId="1521118669">
    <w:abstractNumId w:val="16"/>
  </w:num>
  <w:num w:numId="32" w16cid:durableId="1109591181">
    <w:abstractNumId w:val="4"/>
  </w:num>
  <w:num w:numId="33" w16cid:durableId="492334978">
    <w:abstractNumId w:val="23"/>
  </w:num>
  <w:num w:numId="34" w16cid:durableId="1891649263">
    <w:abstractNumId w:val="19"/>
  </w:num>
  <w:num w:numId="35" w16cid:durableId="1272126549">
    <w:abstractNumId w:val="31"/>
  </w:num>
  <w:num w:numId="36" w16cid:durableId="614410987">
    <w:abstractNumId w:val="26"/>
  </w:num>
  <w:num w:numId="37" w16cid:durableId="285895347">
    <w:abstractNumId w:val="38"/>
  </w:num>
  <w:num w:numId="38" w16cid:durableId="516424516">
    <w:abstractNumId w:val="18"/>
  </w:num>
  <w:num w:numId="39" w16cid:durableId="177497704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zNLA0NTczMjIxNzFT0lEKTi0uzszPAykwNKgFAErEVSQt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25FD"/>
    <w:rsid w:val="000033E6"/>
    <w:rsid w:val="0000384C"/>
    <w:rsid w:val="00003B47"/>
    <w:rsid w:val="00003D66"/>
    <w:rsid w:val="0000405E"/>
    <w:rsid w:val="00004448"/>
    <w:rsid w:val="00004D6B"/>
    <w:rsid w:val="00004E96"/>
    <w:rsid w:val="00004FDA"/>
    <w:rsid w:val="000050F8"/>
    <w:rsid w:val="000056FA"/>
    <w:rsid w:val="00005E84"/>
    <w:rsid w:val="00006201"/>
    <w:rsid w:val="0000721A"/>
    <w:rsid w:val="00007327"/>
    <w:rsid w:val="00007444"/>
    <w:rsid w:val="000074C6"/>
    <w:rsid w:val="000079E2"/>
    <w:rsid w:val="00007D08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2CB8"/>
    <w:rsid w:val="00013741"/>
    <w:rsid w:val="00013946"/>
    <w:rsid w:val="00013A99"/>
    <w:rsid w:val="00013BC9"/>
    <w:rsid w:val="00014ACC"/>
    <w:rsid w:val="0001511B"/>
    <w:rsid w:val="0001557B"/>
    <w:rsid w:val="0001570B"/>
    <w:rsid w:val="00015865"/>
    <w:rsid w:val="00015AB2"/>
    <w:rsid w:val="000162CE"/>
    <w:rsid w:val="00016308"/>
    <w:rsid w:val="00016712"/>
    <w:rsid w:val="00016B21"/>
    <w:rsid w:val="00016C7B"/>
    <w:rsid w:val="0001758E"/>
    <w:rsid w:val="000175E9"/>
    <w:rsid w:val="00017987"/>
    <w:rsid w:val="00017B78"/>
    <w:rsid w:val="00017C47"/>
    <w:rsid w:val="0002006D"/>
    <w:rsid w:val="000205A3"/>
    <w:rsid w:val="00020785"/>
    <w:rsid w:val="00020CC3"/>
    <w:rsid w:val="00020D67"/>
    <w:rsid w:val="00021008"/>
    <w:rsid w:val="00021240"/>
    <w:rsid w:val="00021577"/>
    <w:rsid w:val="00021646"/>
    <w:rsid w:val="00021810"/>
    <w:rsid w:val="0002225B"/>
    <w:rsid w:val="00022B4F"/>
    <w:rsid w:val="00022BA4"/>
    <w:rsid w:val="000240A8"/>
    <w:rsid w:val="0002451F"/>
    <w:rsid w:val="000246C5"/>
    <w:rsid w:val="00024975"/>
    <w:rsid w:val="000252D8"/>
    <w:rsid w:val="00025893"/>
    <w:rsid w:val="000262FC"/>
    <w:rsid w:val="00026351"/>
    <w:rsid w:val="000275DE"/>
    <w:rsid w:val="0002791B"/>
    <w:rsid w:val="00027AB3"/>
    <w:rsid w:val="00027E1C"/>
    <w:rsid w:val="00027EB4"/>
    <w:rsid w:val="0003003D"/>
    <w:rsid w:val="00030507"/>
    <w:rsid w:val="00030589"/>
    <w:rsid w:val="000305C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D0F"/>
    <w:rsid w:val="00032EFD"/>
    <w:rsid w:val="000335B3"/>
    <w:rsid w:val="000337A2"/>
    <w:rsid w:val="00033B16"/>
    <w:rsid w:val="00033F0B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0CF"/>
    <w:rsid w:val="0003724D"/>
    <w:rsid w:val="00037321"/>
    <w:rsid w:val="000374A7"/>
    <w:rsid w:val="00037572"/>
    <w:rsid w:val="000376C7"/>
    <w:rsid w:val="00037C26"/>
    <w:rsid w:val="00037C40"/>
    <w:rsid w:val="00037D7B"/>
    <w:rsid w:val="00040118"/>
    <w:rsid w:val="00040130"/>
    <w:rsid w:val="0004037F"/>
    <w:rsid w:val="0004064B"/>
    <w:rsid w:val="00040824"/>
    <w:rsid w:val="00040C93"/>
    <w:rsid w:val="000411AC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151"/>
    <w:rsid w:val="0004448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39A5"/>
    <w:rsid w:val="00053AA7"/>
    <w:rsid w:val="00053B83"/>
    <w:rsid w:val="00054590"/>
    <w:rsid w:val="00054CA6"/>
    <w:rsid w:val="00054F0A"/>
    <w:rsid w:val="000554A0"/>
    <w:rsid w:val="00055C15"/>
    <w:rsid w:val="00056B27"/>
    <w:rsid w:val="00056DE2"/>
    <w:rsid w:val="00057516"/>
    <w:rsid w:val="00057811"/>
    <w:rsid w:val="00057852"/>
    <w:rsid w:val="00057DCF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4"/>
    <w:rsid w:val="00065BA5"/>
    <w:rsid w:val="00065D18"/>
    <w:rsid w:val="00065FCD"/>
    <w:rsid w:val="00065FE2"/>
    <w:rsid w:val="00066645"/>
    <w:rsid w:val="00066860"/>
    <w:rsid w:val="00066A97"/>
    <w:rsid w:val="00066AB6"/>
    <w:rsid w:val="00067727"/>
    <w:rsid w:val="0006784E"/>
    <w:rsid w:val="00067EC4"/>
    <w:rsid w:val="00067EC6"/>
    <w:rsid w:val="00070620"/>
    <w:rsid w:val="00070695"/>
    <w:rsid w:val="00070860"/>
    <w:rsid w:val="000709F8"/>
    <w:rsid w:val="00070FD2"/>
    <w:rsid w:val="0007168B"/>
    <w:rsid w:val="000717D9"/>
    <w:rsid w:val="00071D3B"/>
    <w:rsid w:val="00071E5F"/>
    <w:rsid w:val="00072B06"/>
    <w:rsid w:val="00072E3C"/>
    <w:rsid w:val="00073C5E"/>
    <w:rsid w:val="00073E47"/>
    <w:rsid w:val="000747DA"/>
    <w:rsid w:val="00074DFA"/>
    <w:rsid w:val="0007536F"/>
    <w:rsid w:val="000762C5"/>
    <w:rsid w:val="0007671E"/>
    <w:rsid w:val="0007682D"/>
    <w:rsid w:val="00076B34"/>
    <w:rsid w:val="00076C5E"/>
    <w:rsid w:val="0007717A"/>
    <w:rsid w:val="000774EC"/>
    <w:rsid w:val="00077B25"/>
    <w:rsid w:val="00077EA3"/>
    <w:rsid w:val="00077F69"/>
    <w:rsid w:val="000805D5"/>
    <w:rsid w:val="000805E1"/>
    <w:rsid w:val="00080639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A7A"/>
    <w:rsid w:val="00083CF7"/>
    <w:rsid w:val="00083E8C"/>
    <w:rsid w:val="00084075"/>
    <w:rsid w:val="00084253"/>
    <w:rsid w:val="000842B7"/>
    <w:rsid w:val="00084653"/>
    <w:rsid w:val="00084D24"/>
    <w:rsid w:val="00084E42"/>
    <w:rsid w:val="00085406"/>
    <w:rsid w:val="0008548C"/>
    <w:rsid w:val="00085645"/>
    <w:rsid w:val="0008566F"/>
    <w:rsid w:val="00085A00"/>
    <w:rsid w:val="00085F54"/>
    <w:rsid w:val="00086502"/>
    <w:rsid w:val="000866A5"/>
    <w:rsid w:val="000867A6"/>
    <w:rsid w:val="00086D81"/>
    <w:rsid w:val="00086DED"/>
    <w:rsid w:val="00087318"/>
    <w:rsid w:val="00087615"/>
    <w:rsid w:val="0008774B"/>
    <w:rsid w:val="00087973"/>
    <w:rsid w:val="000901B4"/>
    <w:rsid w:val="00090321"/>
    <w:rsid w:val="0009055D"/>
    <w:rsid w:val="00090A52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4B"/>
    <w:rsid w:val="000961A3"/>
    <w:rsid w:val="000963DA"/>
    <w:rsid w:val="0009676E"/>
    <w:rsid w:val="00096E27"/>
    <w:rsid w:val="0009742A"/>
    <w:rsid w:val="0009758E"/>
    <w:rsid w:val="0009765B"/>
    <w:rsid w:val="0009768B"/>
    <w:rsid w:val="000A049F"/>
    <w:rsid w:val="000A0505"/>
    <w:rsid w:val="000A0581"/>
    <w:rsid w:val="000A06B6"/>
    <w:rsid w:val="000A11C8"/>
    <w:rsid w:val="000A14EB"/>
    <w:rsid w:val="000A174C"/>
    <w:rsid w:val="000A1BD3"/>
    <w:rsid w:val="000A2B61"/>
    <w:rsid w:val="000A2F30"/>
    <w:rsid w:val="000A310F"/>
    <w:rsid w:val="000A313D"/>
    <w:rsid w:val="000A34CB"/>
    <w:rsid w:val="000A3B69"/>
    <w:rsid w:val="000A3BBE"/>
    <w:rsid w:val="000A477A"/>
    <w:rsid w:val="000A4A89"/>
    <w:rsid w:val="000A5C16"/>
    <w:rsid w:val="000A6291"/>
    <w:rsid w:val="000A6ED6"/>
    <w:rsid w:val="000A7033"/>
    <w:rsid w:val="000A714C"/>
    <w:rsid w:val="000A71A7"/>
    <w:rsid w:val="000B04A5"/>
    <w:rsid w:val="000B0689"/>
    <w:rsid w:val="000B09ED"/>
    <w:rsid w:val="000B0D1F"/>
    <w:rsid w:val="000B0F76"/>
    <w:rsid w:val="000B0FAA"/>
    <w:rsid w:val="000B15DA"/>
    <w:rsid w:val="000B1DF5"/>
    <w:rsid w:val="000B2335"/>
    <w:rsid w:val="000B2B40"/>
    <w:rsid w:val="000B2C10"/>
    <w:rsid w:val="000B2D38"/>
    <w:rsid w:val="000B2FDC"/>
    <w:rsid w:val="000B3185"/>
    <w:rsid w:val="000B366D"/>
    <w:rsid w:val="000B37C5"/>
    <w:rsid w:val="000B3EA8"/>
    <w:rsid w:val="000B3F44"/>
    <w:rsid w:val="000B50A6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2BD"/>
    <w:rsid w:val="000B7F9C"/>
    <w:rsid w:val="000C022F"/>
    <w:rsid w:val="000C0359"/>
    <w:rsid w:val="000C04A3"/>
    <w:rsid w:val="000C0AA5"/>
    <w:rsid w:val="000C0B17"/>
    <w:rsid w:val="000C174C"/>
    <w:rsid w:val="000C22A8"/>
    <w:rsid w:val="000C27B8"/>
    <w:rsid w:val="000C3299"/>
    <w:rsid w:val="000C3C6D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30C"/>
    <w:rsid w:val="000D099A"/>
    <w:rsid w:val="000D194D"/>
    <w:rsid w:val="000D196D"/>
    <w:rsid w:val="000D1C5B"/>
    <w:rsid w:val="000D1CC2"/>
    <w:rsid w:val="000D20EF"/>
    <w:rsid w:val="000D2BB9"/>
    <w:rsid w:val="000D30E4"/>
    <w:rsid w:val="000D370C"/>
    <w:rsid w:val="000D3792"/>
    <w:rsid w:val="000D3EAC"/>
    <w:rsid w:val="000D48B9"/>
    <w:rsid w:val="000D48FF"/>
    <w:rsid w:val="000D4B4A"/>
    <w:rsid w:val="000D4F8A"/>
    <w:rsid w:val="000D519C"/>
    <w:rsid w:val="000D564A"/>
    <w:rsid w:val="000D593D"/>
    <w:rsid w:val="000D5CAB"/>
    <w:rsid w:val="000D5F13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0B9"/>
    <w:rsid w:val="000E2347"/>
    <w:rsid w:val="000E25C7"/>
    <w:rsid w:val="000E2E12"/>
    <w:rsid w:val="000E30D4"/>
    <w:rsid w:val="000E35A4"/>
    <w:rsid w:val="000E3804"/>
    <w:rsid w:val="000E3AAB"/>
    <w:rsid w:val="000E3FD3"/>
    <w:rsid w:val="000E42CF"/>
    <w:rsid w:val="000E4950"/>
    <w:rsid w:val="000E4C6D"/>
    <w:rsid w:val="000E4D7F"/>
    <w:rsid w:val="000E5613"/>
    <w:rsid w:val="000E5906"/>
    <w:rsid w:val="000E5913"/>
    <w:rsid w:val="000E6345"/>
    <w:rsid w:val="000E65A2"/>
    <w:rsid w:val="000E68F3"/>
    <w:rsid w:val="000E6A2D"/>
    <w:rsid w:val="000E6CEC"/>
    <w:rsid w:val="000E7A6C"/>
    <w:rsid w:val="000E7AC8"/>
    <w:rsid w:val="000E7B9A"/>
    <w:rsid w:val="000E7EA2"/>
    <w:rsid w:val="000F028B"/>
    <w:rsid w:val="000F080A"/>
    <w:rsid w:val="000F0848"/>
    <w:rsid w:val="000F0B53"/>
    <w:rsid w:val="000F0BD6"/>
    <w:rsid w:val="000F1790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3BF"/>
    <w:rsid w:val="000F7649"/>
    <w:rsid w:val="000F77C4"/>
    <w:rsid w:val="000F7B71"/>
    <w:rsid w:val="00100602"/>
    <w:rsid w:val="00100E9C"/>
    <w:rsid w:val="00101269"/>
    <w:rsid w:val="0010194F"/>
    <w:rsid w:val="0010195C"/>
    <w:rsid w:val="0010196E"/>
    <w:rsid w:val="001026D7"/>
    <w:rsid w:val="00102A64"/>
    <w:rsid w:val="00102EAD"/>
    <w:rsid w:val="001034C1"/>
    <w:rsid w:val="001037E6"/>
    <w:rsid w:val="00104383"/>
    <w:rsid w:val="001046F4"/>
    <w:rsid w:val="0010484F"/>
    <w:rsid w:val="0010494B"/>
    <w:rsid w:val="001054B4"/>
    <w:rsid w:val="00105684"/>
    <w:rsid w:val="0010583E"/>
    <w:rsid w:val="001058C8"/>
    <w:rsid w:val="00105913"/>
    <w:rsid w:val="001066FA"/>
    <w:rsid w:val="00106934"/>
    <w:rsid w:val="00106E9C"/>
    <w:rsid w:val="00107316"/>
    <w:rsid w:val="001076D5"/>
    <w:rsid w:val="00107A79"/>
    <w:rsid w:val="00107F5F"/>
    <w:rsid w:val="001104EB"/>
    <w:rsid w:val="00110A6D"/>
    <w:rsid w:val="00110B8B"/>
    <w:rsid w:val="00111159"/>
    <w:rsid w:val="0011116D"/>
    <w:rsid w:val="001117D4"/>
    <w:rsid w:val="00111D76"/>
    <w:rsid w:val="001127B4"/>
    <w:rsid w:val="001129AA"/>
    <w:rsid w:val="00112D12"/>
    <w:rsid w:val="00113694"/>
    <w:rsid w:val="0011396E"/>
    <w:rsid w:val="00113C15"/>
    <w:rsid w:val="00113E17"/>
    <w:rsid w:val="0011422E"/>
    <w:rsid w:val="00114407"/>
    <w:rsid w:val="00114428"/>
    <w:rsid w:val="00114532"/>
    <w:rsid w:val="00114B2C"/>
    <w:rsid w:val="00114B5C"/>
    <w:rsid w:val="00115241"/>
    <w:rsid w:val="0011544C"/>
    <w:rsid w:val="001155C3"/>
    <w:rsid w:val="00115F82"/>
    <w:rsid w:val="00116387"/>
    <w:rsid w:val="00116838"/>
    <w:rsid w:val="001171D1"/>
    <w:rsid w:val="001174E7"/>
    <w:rsid w:val="001175C8"/>
    <w:rsid w:val="00117892"/>
    <w:rsid w:val="00117BC3"/>
    <w:rsid w:val="00117C0C"/>
    <w:rsid w:val="00117CDA"/>
    <w:rsid w:val="00120B66"/>
    <w:rsid w:val="001211A8"/>
    <w:rsid w:val="0012135D"/>
    <w:rsid w:val="00121819"/>
    <w:rsid w:val="00121900"/>
    <w:rsid w:val="00121BE1"/>
    <w:rsid w:val="00121E01"/>
    <w:rsid w:val="00122620"/>
    <w:rsid w:val="0012280D"/>
    <w:rsid w:val="001229BE"/>
    <w:rsid w:val="00122D39"/>
    <w:rsid w:val="00123715"/>
    <w:rsid w:val="0012374E"/>
    <w:rsid w:val="00123A48"/>
    <w:rsid w:val="00123ABC"/>
    <w:rsid w:val="00123C2C"/>
    <w:rsid w:val="00123C5C"/>
    <w:rsid w:val="00123C69"/>
    <w:rsid w:val="0012455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202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0BB"/>
    <w:rsid w:val="00135424"/>
    <w:rsid w:val="00135684"/>
    <w:rsid w:val="00135849"/>
    <w:rsid w:val="00135AC4"/>
    <w:rsid w:val="00135B4F"/>
    <w:rsid w:val="00135E4E"/>
    <w:rsid w:val="0013607B"/>
    <w:rsid w:val="00136371"/>
    <w:rsid w:val="001366B7"/>
    <w:rsid w:val="00136ED6"/>
    <w:rsid w:val="001370EE"/>
    <w:rsid w:val="00137DCB"/>
    <w:rsid w:val="0014092E"/>
    <w:rsid w:val="00140CF1"/>
    <w:rsid w:val="00140EAC"/>
    <w:rsid w:val="0014144B"/>
    <w:rsid w:val="00141605"/>
    <w:rsid w:val="00141760"/>
    <w:rsid w:val="00141AE0"/>
    <w:rsid w:val="00141B3F"/>
    <w:rsid w:val="001421A9"/>
    <w:rsid w:val="001428DC"/>
    <w:rsid w:val="00142928"/>
    <w:rsid w:val="00142B60"/>
    <w:rsid w:val="00142FE6"/>
    <w:rsid w:val="00144412"/>
    <w:rsid w:val="001446BB"/>
    <w:rsid w:val="0014471E"/>
    <w:rsid w:val="00144CBC"/>
    <w:rsid w:val="00144EB3"/>
    <w:rsid w:val="00144FE6"/>
    <w:rsid w:val="001455F4"/>
    <w:rsid w:val="00145A05"/>
    <w:rsid w:val="001464A9"/>
    <w:rsid w:val="001465FB"/>
    <w:rsid w:val="0014697F"/>
    <w:rsid w:val="00146AD8"/>
    <w:rsid w:val="00146E43"/>
    <w:rsid w:val="0014711C"/>
    <w:rsid w:val="0014713D"/>
    <w:rsid w:val="00147A66"/>
    <w:rsid w:val="00147D5F"/>
    <w:rsid w:val="00151116"/>
    <w:rsid w:val="00151426"/>
    <w:rsid w:val="00151854"/>
    <w:rsid w:val="00151887"/>
    <w:rsid w:val="001518AB"/>
    <w:rsid w:val="0015303D"/>
    <w:rsid w:val="00153884"/>
    <w:rsid w:val="00153AF2"/>
    <w:rsid w:val="00153E48"/>
    <w:rsid w:val="001545C5"/>
    <w:rsid w:val="001547FA"/>
    <w:rsid w:val="001554BE"/>
    <w:rsid w:val="001565D8"/>
    <w:rsid w:val="00156EBF"/>
    <w:rsid w:val="00156F9F"/>
    <w:rsid w:val="001571D9"/>
    <w:rsid w:val="00157327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0EE"/>
    <w:rsid w:val="001641B1"/>
    <w:rsid w:val="001641CF"/>
    <w:rsid w:val="001642F0"/>
    <w:rsid w:val="0016510B"/>
    <w:rsid w:val="0016537D"/>
    <w:rsid w:val="001658D5"/>
    <w:rsid w:val="00165B51"/>
    <w:rsid w:val="00165D20"/>
    <w:rsid w:val="00165DEB"/>
    <w:rsid w:val="001662F5"/>
    <w:rsid w:val="00166395"/>
    <w:rsid w:val="00166ECF"/>
    <w:rsid w:val="0016724E"/>
    <w:rsid w:val="001677AC"/>
    <w:rsid w:val="00167820"/>
    <w:rsid w:val="00167AE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581E"/>
    <w:rsid w:val="00176EA4"/>
    <w:rsid w:val="0017701F"/>
    <w:rsid w:val="001773F4"/>
    <w:rsid w:val="00177A1E"/>
    <w:rsid w:val="00177B73"/>
    <w:rsid w:val="00177BB9"/>
    <w:rsid w:val="00177CEA"/>
    <w:rsid w:val="00180CC8"/>
    <w:rsid w:val="0018155B"/>
    <w:rsid w:val="00181650"/>
    <w:rsid w:val="00181C21"/>
    <w:rsid w:val="00181E58"/>
    <w:rsid w:val="00182165"/>
    <w:rsid w:val="00182A7D"/>
    <w:rsid w:val="00182B64"/>
    <w:rsid w:val="00182FD8"/>
    <w:rsid w:val="00183043"/>
    <w:rsid w:val="00183059"/>
    <w:rsid w:val="001832FD"/>
    <w:rsid w:val="00183A29"/>
    <w:rsid w:val="00183F6E"/>
    <w:rsid w:val="00184F59"/>
    <w:rsid w:val="001853F4"/>
    <w:rsid w:val="00185ABE"/>
    <w:rsid w:val="00185ACF"/>
    <w:rsid w:val="00186062"/>
    <w:rsid w:val="00186540"/>
    <w:rsid w:val="001869BC"/>
    <w:rsid w:val="00186A38"/>
    <w:rsid w:val="00186EB7"/>
    <w:rsid w:val="00187333"/>
    <w:rsid w:val="00187389"/>
    <w:rsid w:val="001874E7"/>
    <w:rsid w:val="001879BD"/>
    <w:rsid w:val="00187C6A"/>
    <w:rsid w:val="001902FA"/>
    <w:rsid w:val="001903F5"/>
    <w:rsid w:val="0019049D"/>
    <w:rsid w:val="001907E1"/>
    <w:rsid w:val="001909F4"/>
    <w:rsid w:val="00190AF3"/>
    <w:rsid w:val="00191857"/>
    <w:rsid w:val="00192678"/>
    <w:rsid w:val="001929FB"/>
    <w:rsid w:val="00193401"/>
    <w:rsid w:val="0019379B"/>
    <w:rsid w:val="00193D58"/>
    <w:rsid w:val="00193D5A"/>
    <w:rsid w:val="00194951"/>
    <w:rsid w:val="00194A30"/>
    <w:rsid w:val="00194AFC"/>
    <w:rsid w:val="00194CAD"/>
    <w:rsid w:val="001950CB"/>
    <w:rsid w:val="001952A4"/>
    <w:rsid w:val="00195871"/>
    <w:rsid w:val="00195FAE"/>
    <w:rsid w:val="001962A9"/>
    <w:rsid w:val="00196C78"/>
    <w:rsid w:val="00197213"/>
    <w:rsid w:val="00197264"/>
    <w:rsid w:val="0019743A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917"/>
    <w:rsid w:val="001A6FC6"/>
    <w:rsid w:val="001A7525"/>
    <w:rsid w:val="001A7CCA"/>
    <w:rsid w:val="001A7F7E"/>
    <w:rsid w:val="001B0370"/>
    <w:rsid w:val="001B08C0"/>
    <w:rsid w:val="001B0A32"/>
    <w:rsid w:val="001B21DA"/>
    <w:rsid w:val="001B2AF3"/>
    <w:rsid w:val="001B2B8A"/>
    <w:rsid w:val="001B36CB"/>
    <w:rsid w:val="001B3D8F"/>
    <w:rsid w:val="001B435C"/>
    <w:rsid w:val="001B44A3"/>
    <w:rsid w:val="001B4557"/>
    <w:rsid w:val="001B5924"/>
    <w:rsid w:val="001B5C34"/>
    <w:rsid w:val="001B5C3E"/>
    <w:rsid w:val="001B5E36"/>
    <w:rsid w:val="001B5EAF"/>
    <w:rsid w:val="001B60BE"/>
    <w:rsid w:val="001B6263"/>
    <w:rsid w:val="001B6BDC"/>
    <w:rsid w:val="001B6C66"/>
    <w:rsid w:val="001B6C8D"/>
    <w:rsid w:val="001B6CCB"/>
    <w:rsid w:val="001B6EB8"/>
    <w:rsid w:val="001B76D3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2FA2"/>
    <w:rsid w:val="001C3080"/>
    <w:rsid w:val="001C32D9"/>
    <w:rsid w:val="001C369A"/>
    <w:rsid w:val="001C3EF1"/>
    <w:rsid w:val="001C44AC"/>
    <w:rsid w:val="001C45D2"/>
    <w:rsid w:val="001C489F"/>
    <w:rsid w:val="001C5CDD"/>
    <w:rsid w:val="001C5D22"/>
    <w:rsid w:val="001C61ED"/>
    <w:rsid w:val="001C627C"/>
    <w:rsid w:val="001C6D5E"/>
    <w:rsid w:val="001D05A2"/>
    <w:rsid w:val="001D0951"/>
    <w:rsid w:val="001D0DBD"/>
    <w:rsid w:val="001D0FCA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352"/>
    <w:rsid w:val="001D45CB"/>
    <w:rsid w:val="001D47B5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47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092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8A3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7BB"/>
    <w:rsid w:val="001F7829"/>
    <w:rsid w:val="001F789A"/>
    <w:rsid w:val="001F7C0D"/>
    <w:rsid w:val="00200FB8"/>
    <w:rsid w:val="00201241"/>
    <w:rsid w:val="00201D39"/>
    <w:rsid w:val="00201E38"/>
    <w:rsid w:val="0020245C"/>
    <w:rsid w:val="00202932"/>
    <w:rsid w:val="00202991"/>
    <w:rsid w:val="00202DD2"/>
    <w:rsid w:val="00203079"/>
    <w:rsid w:val="002035AC"/>
    <w:rsid w:val="00203621"/>
    <w:rsid w:val="00203F4C"/>
    <w:rsid w:val="00204154"/>
    <w:rsid w:val="002041B0"/>
    <w:rsid w:val="00204ED4"/>
    <w:rsid w:val="0020516C"/>
    <w:rsid w:val="00205386"/>
    <w:rsid w:val="00205909"/>
    <w:rsid w:val="00206A17"/>
    <w:rsid w:val="00206B83"/>
    <w:rsid w:val="00206E1B"/>
    <w:rsid w:val="002073D6"/>
    <w:rsid w:val="00207FA5"/>
    <w:rsid w:val="00210313"/>
    <w:rsid w:val="00210431"/>
    <w:rsid w:val="0021048C"/>
    <w:rsid w:val="0021068A"/>
    <w:rsid w:val="002115FB"/>
    <w:rsid w:val="0021184C"/>
    <w:rsid w:val="002119BD"/>
    <w:rsid w:val="00211C1D"/>
    <w:rsid w:val="00211C65"/>
    <w:rsid w:val="00211E84"/>
    <w:rsid w:val="00211EC0"/>
    <w:rsid w:val="00212019"/>
    <w:rsid w:val="00212032"/>
    <w:rsid w:val="002124EF"/>
    <w:rsid w:val="002141F4"/>
    <w:rsid w:val="00214228"/>
    <w:rsid w:val="002152D3"/>
    <w:rsid w:val="00215356"/>
    <w:rsid w:val="00215A31"/>
    <w:rsid w:val="00215CCC"/>
    <w:rsid w:val="0021682B"/>
    <w:rsid w:val="002173BE"/>
    <w:rsid w:val="002174C9"/>
    <w:rsid w:val="00217D87"/>
    <w:rsid w:val="00220059"/>
    <w:rsid w:val="00220171"/>
    <w:rsid w:val="002207DB"/>
    <w:rsid w:val="00220AB1"/>
    <w:rsid w:val="00220C11"/>
    <w:rsid w:val="00220D5F"/>
    <w:rsid w:val="0022187C"/>
    <w:rsid w:val="002219F0"/>
    <w:rsid w:val="00221AA3"/>
    <w:rsid w:val="00222372"/>
    <w:rsid w:val="00222513"/>
    <w:rsid w:val="00222967"/>
    <w:rsid w:val="00222B23"/>
    <w:rsid w:val="00222FB9"/>
    <w:rsid w:val="0022333E"/>
    <w:rsid w:val="002234A0"/>
    <w:rsid w:val="00223669"/>
    <w:rsid w:val="002237E2"/>
    <w:rsid w:val="00223CF6"/>
    <w:rsid w:val="00224963"/>
    <w:rsid w:val="0022498F"/>
    <w:rsid w:val="00224BD3"/>
    <w:rsid w:val="00225351"/>
    <w:rsid w:val="00225AB8"/>
    <w:rsid w:val="0022619D"/>
    <w:rsid w:val="00227CF8"/>
    <w:rsid w:val="00227FBC"/>
    <w:rsid w:val="002304FA"/>
    <w:rsid w:val="00230CB7"/>
    <w:rsid w:val="00230CF1"/>
    <w:rsid w:val="00230ED7"/>
    <w:rsid w:val="00232807"/>
    <w:rsid w:val="00232DCF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FBC"/>
    <w:rsid w:val="00237A20"/>
    <w:rsid w:val="00237BBB"/>
    <w:rsid w:val="00237F94"/>
    <w:rsid w:val="00240120"/>
    <w:rsid w:val="002401FF"/>
    <w:rsid w:val="00240490"/>
    <w:rsid w:val="00240657"/>
    <w:rsid w:val="00241BA3"/>
    <w:rsid w:val="00241E55"/>
    <w:rsid w:val="00241ED4"/>
    <w:rsid w:val="002424C0"/>
    <w:rsid w:val="0024296C"/>
    <w:rsid w:val="00242B9B"/>
    <w:rsid w:val="00243241"/>
    <w:rsid w:val="002435BD"/>
    <w:rsid w:val="00243A66"/>
    <w:rsid w:val="00243AC0"/>
    <w:rsid w:val="00243C30"/>
    <w:rsid w:val="002442F5"/>
    <w:rsid w:val="00244868"/>
    <w:rsid w:val="00244A07"/>
    <w:rsid w:val="00244CE5"/>
    <w:rsid w:val="002452FC"/>
    <w:rsid w:val="002453CE"/>
    <w:rsid w:val="00245B50"/>
    <w:rsid w:val="002460DF"/>
    <w:rsid w:val="00246331"/>
    <w:rsid w:val="0024693A"/>
    <w:rsid w:val="00246E92"/>
    <w:rsid w:val="002470B0"/>
    <w:rsid w:val="0024766A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6E1"/>
    <w:rsid w:val="00253B7F"/>
    <w:rsid w:val="002548BF"/>
    <w:rsid w:val="00254FD3"/>
    <w:rsid w:val="002554A4"/>
    <w:rsid w:val="00255834"/>
    <w:rsid w:val="00255A78"/>
    <w:rsid w:val="00255CB2"/>
    <w:rsid w:val="0025660D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DA7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571"/>
    <w:rsid w:val="00266744"/>
    <w:rsid w:val="0026681A"/>
    <w:rsid w:val="002668E1"/>
    <w:rsid w:val="00266D1F"/>
    <w:rsid w:val="00267A8E"/>
    <w:rsid w:val="0027096B"/>
    <w:rsid w:val="00270CEE"/>
    <w:rsid w:val="00270D60"/>
    <w:rsid w:val="00270EE7"/>
    <w:rsid w:val="0027197E"/>
    <w:rsid w:val="00272057"/>
    <w:rsid w:val="0027207B"/>
    <w:rsid w:val="002728BA"/>
    <w:rsid w:val="0027314B"/>
    <w:rsid w:val="00273466"/>
    <w:rsid w:val="00273ECE"/>
    <w:rsid w:val="00274132"/>
    <w:rsid w:val="002745AA"/>
    <w:rsid w:val="00274860"/>
    <w:rsid w:val="00274A4E"/>
    <w:rsid w:val="00274F99"/>
    <w:rsid w:val="002758F5"/>
    <w:rsid w:val="00275F17"/>
    <w:rsid w:val="00276077"/>
    <w:rsid w:val="002760A8"/>
    <w:rsid w:val="002763B9"/>
    <w:rsid w:val="00276BC3"/>
    <w:rsid w:val="00277D16"/>
    <w:rsid w:val="0028001E"/>
    <w:rsid w:val="00280563"/>
    <w:rsid w:val="002808A6"/>
    <w:rsid w:val="00280FC2"/>
    <w:rsid w:val="0028111A"/>
    <w:rsid w:val="00281274"/>
    <w:rsid w:val="00281347"/>
    <w:rsid w:val="002816DA"/>
    <w:rsid w:val="002819DB"/>
    <w:rsid w:val="00281B0B"/>
    <w:rsid w:val="00281E18"/>
    <w:rsid w:val="00282707"/>
    <w:rsid w:val="00282DBC"/>
    <w:rsid w:val="002833FF"/>
    <w:rsid w:val="002835DC"/>
    <w:rsid w:val="002839E8"/>
    <w:rsid w:val="00283B14"/>
    <w:rsid w:val="00283C42"/>
    <w:rsid w:val="00283ECD"/>
    <w:rsid w:val="0028402F"/>
    <w:rsid w:val="00284A19"/>
    <w:rsid w:val="00285182"/>
    <w:rsid w:val="002854AA"/>
    <w:rsid w:val="00285775"/>
    <w:rsid w:val="00285F05"/>
    <w:rsid w:val="00285F9B"/>
    <w:rsid w:val="00286C95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3374"/>
    <w:rsid w:val="0029454C"/>
    <w:rsid w:val="00295119"/>
    <w:rsid w:val="00295582"/>
    <w:rsid w:val="0029562C"/>
    <w:rsid w:val="00295A9E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1EE7"/>
    <w:rsid w:val="002A1F35"/>
    <w:rsid w:val="002A226E"/>
    <w:rsid w:val="002A2544"/>
    <w:rsid w:val="002A26F3"/>
    <w:rsid w:val="002A2EA7"/>
    <w:rsid w:val="002A2F25"/>
    <w:rsid w:val="002A3010"/>
    <w:rsid w:val="002A3213"/>
    <w:rsid w:val="002A332E"/>
    <w:rsid w:val="002A3664"/>
    <w:rsid w:val="002A3A7F"/>
    <w:rsid w:val="002A408C"/>
    <w:rsid w:val="002A4457"/>
    <w:rsid w:val="002A4DF5"/>
    <w:rsid w:val="002A4FFD"/>
    <w:rsid w:val="002A5720"/>
    <w:rsid w:val="002A5758"/>
    <w:rsid w:val="002A580F"/>
    <w:rsid w:val="002A5853"/>
    <w:rsid w:val="002A68F8"/>
    <w:rsid w:val="002A6C4D"/>
    <w:rsid w:val="002A6DD4"/>
    <w:rsid w:val="002A7BFA"/>
    <w:rsid w:val="002A7C0D"/>
    <w:rsid w:val="002B01C5"/>
    <w:rsid w:val="002B087D"/>
    <w:rsid w:val="002B1105"/>
    <w:rsid w:val="002B2171"/>
    <w:rsid w:val="002B3626"/>
    <w:rsid w:val="002B37A3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B7E82"/>
    <w:rsid w:val="002C00C1"/>
    <w:rsid w:val="002C1F80"/>
    <w:rsid w:val="002C1FD1"/>
    <w:rsid w:val="002C2063"/>
    <w:rsid w:val="002C21DE"/>
    <w:rsid w:val="002C2C54"/>
    <w:rsid w:val="002C3042"/>
    <w:rsid w:val="002C3139"/>
    <w:rsid w:val="002C3855"/>
    <w:rsid w:val="002C3ED9"/>
    <w:rsid w:val="002C4089"/>
    <w:rsid w:val="002C4308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1943"/>
    <w:rsid w:val="002D2163"/>
    <w:rsid w:val="002D2CED"/>
    <w:rsid w:val="002D330B"/>
    <w:rsid w:val="002D3411"/>
    <w:rsid w:val="002D368F"/>
    <w:rsid w:val="002D381E"/>
    <w:rsid w:val="002D41E1"/>
    <w:rsid w:val="002D4304"/>
    <w:rsid w:val="002D48E3"/>
    <w:rsid w:val="002D4E01"/>
    <w:rsid w:val="002D5819"/>
    <w:rsid w:val="002D6AA8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58AF"/>
    <w:rsid w:val="002E5E98"/>
    <w:rsid w:val="002E6282"/>
    <w:rsid w:val="002E662E"/>
    <w:rsid w:val="002E697C"/>
    <w:rsid w:val="002E6C9F"/>
    <w:rsid w:val="002E7217"/>
    <w:rsid w:val="002F0619"/>
    <w:rsid w:val="002F152C"/>
    <w:rsid w:val="002F16A6"/>
    <w:rsid w:val="002F1A1A"/>
    <w:rsid w:val="002F1D69"/>
    <w:rsid w:val="002F1F4F"/>
    <w:rsid w:val="002F2236"/>
    <w:rsid w:val="002F24B9"/>
    <w:rsid w:val="002F2B06"/>
    <w:rsid w:val="002F2C8A"/>
    <w:rsid w:val="002F2CBD"/>
    <w:rsid w:val="002F3721"/>
    <w:rsid w:val="002F3908"/>
    <w:rsid w:val="002F41B4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E"/>
    <w:rsid w:val="0030507F"/>
    <w:rsid w:val="003051FE"/>
    <w:rsid w:val="0030615C"/>
    <w:rsid w:val="003062D6"/>
    <w:rsid w:val="0030645E"/>
    <w:rsid w:val="003065AA"/>
    <w:rsid w:val="0030680B"/>
    <w:rsid w:val="00306AB2"/>
    <w:rsid w:val="00306B64"/>
    <w:rsid w:val="00306C3F"/>
    <w:rsid w:val="0030716C"/>
    <w:rsid w:val="00307CE8"/>
    <w:rsid w:val="00307D48"/>
    <w:rsid w:val="00307FF3"/>
    <w:rsid w:val="00310D1F"/>
    <w:rsid w:val="00310FBD"/>
    <w:rsid w:val="0031112D"/>
    <w:rsid w:val="00311242"/>
    <w:rsid w:val="00311908"/>
    <w:rsid w:val="00311E32"/>
    <w:rsid w:val="003127D0"/>
    <w:rsid w:val="003128DF"/>
    <w:rsid w:val="00312E5C"/>
    <w:rsid w:val="00313354"/>
    <w:rsid w:val="0031381E"/>
    <w:rsid w:val="00313BF1"/>
    <w:rsid w:val="00313F7C"/>
    <w:rsid w:val="00313FDF"/>
    <w:rsid w:val="0031440D"/>
    <w:rsid w:val="0031467F"/>
    <w:rsid w:val="003146E8"/>
    <w:rsid w:val="00314A16"/>
    <w:rsid w:val="00314AEC"/>
    <w:rsid w:val="00314B15"/>
    <w:rsid w:val="00314E42"/>
    <w:rsid w:val="003159AF"/>
    <w:rsid w:val="00315AB7"/>
    <w:rsid w:val="00316518"/>
    <w:rsid w:val="00316852"/>
    <w:rsid w:val="003168E3"/>
    <w:rsid w:val="00316A1B"/>
    <w:rsid w:val="0031786D"/>
    <w:rsid w:val="003178DC"/>
    <w:rsid w:val="00317A73"/>
    <w:rsid w:val="00320700"/>
    <w:rsid w:val="003207E8"/>
    <w:rsid w:val="00320D38"/>
    <w:rsid w:val="00320E74"/>
    <w:rsid w:val="00321CAD"/>
    <w:rsid w:val="00321DCE"/>
    <w:rsid w:val="00322266"/>
    <w:rsid w:val="00322689"/>
    <w:rsid w:val="00322A60"/>
    <w:rsid w:val="003231D3"/>
    <w:rsid w:val="00323917"/>
    <w:rsid w:val="0032418A"/>
    <w:rsid w:val="00324FBB"/>
    <w:rsid w:val="003256F4"/>
    <w:rsid w:val="00325CF7"/>
    <w:rsid w:val="00325E0C"/>
    <w:rsid w:val="00326679"/>
    <w:rsid w:val="00326C75"/>
    <w:rsid w:val="00326F0B"/>
    <w:rsid w:val="00327BDE"/>
    <w:rsid w:val="00327CAE"/>
    <w:rsid w:val="00330C6B"/>
    <w:rsid w:val="00330C83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5B04"/>
    <w:rsid w:val="0033604B"/>
    <w:rsid w:val="0033677F"/>
    <w:rsid w:val="00336DCA"/>
    <w:rsid w:val="00337761"/>
    <w:rsid w:val="00337A0B"/>
    <w:rsid w:val="00337D92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7F2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AFE"/>
    <w:rsid w:val="00350C45"/>
    <w:rsid w:val="00350D5A"/>
    <w:rsid w:val="003512EA"/>
    <w:rsid w:val="003513A1"/>
    <w:rsid w:val="00351419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1F1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4015"/>
    <w:rsid w:val="0036404D"/>
    <w:rsid w:val="003650AB"/>
    <w:rsid w:val="0036525B"/>
    <w:rsid w:val="00365523"/>
    <w:rsid w:val="003658BC"/>
    <w:rsid w:val="00365933"/>
    <w:rsid w:val="00365BCB"/>
    <w:rsid w:val="0036607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2752"/>
    <w:rsid w:val="00372D2C"/>
    <w:rsid w:val="003733C3"/>
    <w:rsid w:val="003736CA"/>
    <w:rsid w:val="00373D51"/>
    <w:rsid w:val="00374C70"/>
    <w:rsid w:val="0037506C"/>
    <w:rsid w:val="00375771"/>
    <w:rsid w:val="00375A20"/>
    <w:rsid w:val="00375BA0"/>
    <w:rsid w:val="003764F5"/>
    <w:rsid w:val="00376A57"/>
    <w:rsid w:val="0037707D"/>
    <w:rsid w:val="0037711B"/>
    <w:rsid w:val="0037721C"/>
    <w:rsid w:val="0037739E"/>
    <w:rsid w:val="00377AB9"/>
    <w:rsid w:val="0038015E"/>
    <w:rsid w:val="0038021A"/>
    <w:rsid w:val="0038065C"/>
    <w:rsid w:val="00380A70"/>
    <w:rsid w:val="00380D4D"/>
    <w:rsid w:val="003813AB"/>
    <w:rsid w:val="003813DC"/>
    <w:rsid w:val="00382177"/>
    <w:rsid w:val="0038285C"/>
    <w:rsid w:val="00382D14"/>
    <w:rsid w:val="003831D2"/>
    <w:rsid w:val="003832EF"/>
    <w:rsid w:val="003837AA"/>
    <w:rsid w:val="003839D3"/>
    <w:rsid w:val="003842B7"/>
    <w:rsid w:val="00384D88"/>
    <w:rsid w:val="003859CB"/>
    <w:rsid w:val="003860B5"/>
    <w:rsid w:val="00386676"/>
    <w:rsid w:val="0038699D"/>
    <w:rsid w:val="00386CEA"/>
    <w:rsid w:val="00386F76"/>
    <w:rsid w:val="00387396"/>
    <w:rsid w:val="0038769E"/>
    <w:rsid w:val="00387A8A"/>
    <w:rsid w:val="0038B62A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5F1D"/>
    <w:rsid w:val="003963AD"/>
    <w:rsid w:val="0039677F"/>
    <w:rsid w:val="003969D9"/>
    <w:rsid w:val="003972D4"/>
    <w:rsid w:val="00397432"/>
    <w:rsid w:val="00397650"/>
    <w:rsid w:val="0039778F"/>
    <w:rsid w:val="00397892"/>
    <w:rsid w:val="0039797D"/>
    <w:rsid w:val="00397990"/>
    <w:rsid w:val="00397E48"/>
    <w:rsid w:val="00397F87"/>
    <w:rsid w:val="003A014F"/>
    <w:rsid w:val="003A05F5"/>
    <w:rsid w:val="003A14D5"/>
    <w:rsid w:val="003A219C"/>
    <w:rsid w:val="003A288C"/>
    <w:rsid w:val="003A2AC9"/>
    <w:rsid w:val="003A2CFD"/>
    <w:rsid w:val="003A3202"/>
    <w:rsid w:val="003A343B"/>
    <w:rsid w:val="003A3A8A"/>
    <w:rsid w:val="003A4245"/>
    <w:rsid w:val="003A504D"/>
    <w:rsid w:val="003A523A"/>
    <w:rsid w:val="003A56C5"/>
    <w:rsid w:val="003A5D79"/>
    <w:rsid w:val="003A5E0F"/>
    <w:rsid w:val="003A6066"/>
    <w:rsid w:val="003A67EA"/>
    <w:rsid w:val="003A724A"/>
    <w:rsid w:val="003A7734"/>
    <w:rsid w:val="003A784D"/>
    <w:rsid w:val="003A7BBF"/>
    <w:rsid w:val="003A7E90"/>
    <w:rsid w:val="003A7E96"/>
    <w:rsid w:val="003B0477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DCF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787"/>
    <w:rsid w:val="003C4E7A"/>
    <w:rsid w:val="003C5725"/>
    <w:rsid w:val="003C5CEC"/>
    <w:rsid w:val="003C642D"/>
    <w:rsid w:val="003C66DB"/>
    <w:rsid w:val="003C696E"/>
    <w:rsid w:val="003C6DCE"/>
    <w:rsid w:val="003D01E6"/>
    <w:rsid w:val="003D04D5"/>
    <w:rsid w:val="003D0551"/>
    <w:rsid w:val="003D119B"/>
    <w:rsid w:val="003D1765"/>
    <w:rsid w:val="003D1771"/>
    <w:rsid w:val="003D192B"/>
    <w:rsid w:val="003D22A2"/>
    <w:rsid w:val="003D2496"/>
    <w:rsid w:val="003D292F"/>
    <w:rsid w:val="003D2A0E"/>
    <w:rsid w:val="003D2D38"/>
    <w:rsid w:val="003D348A"/>
    <w:rsid w:val="003D362B"/>
    <w:rsid w:val="003D3639"/>
    <w:rsid w:val="003D3659"/>
    <w:rsid w:val="003D3928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44E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597"/>
    <w:rsid w:val="003F07E3"/>
    <w:rsid w:val="003F0B0A"/>
    <w:rsid w:val="003F0B4F"/>
    <w:rsid w:val="003F0BA9"/>
    <w:rsid w:val="003F1DA8"/>
    <w:rsid w:val="003F20BB"/>
    <w:rsid w:val="003F2653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4F7E"/>
    <w:rsid w:val="003F4F8F"/>
    <w:rsid w:val="003F55DF"/>
    <w:rsid w:val="003F6038"/>
    <w:rsid w:val="003F635A"/>
    <w:rsid w:val="003F6A90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160"/>
    <w:rsid w:val="00401B24"/>
    <w:rsid w:val="00402192"/>
    <w:rsid w:val="00402522"/>
    <w:rsid w:val="00402E7E"/>
    <w:rsid w:val="004034F3"/>
    <w:rsid w:val="00403B9D"/>
    <w:rsid w:val="00404DB5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1E0"/>
    <w:rsid w:val="00407477"/>
    <w:rsid w:val="00407DAA"/>
    <w:rsid w:val="0041009C"/>
    <w:rsid w:val="00411099"/>
    <w:rsid w:val="00411352"/>
    <w:rsid w:val="00411970"/>
    <w:rsid w:val="00411B73"/>
    <w:rsid w:val="00411DD9"/>
    <w:rsid w:val="00412314"/>
    <w:rsid w:val="00412AF1"/>
    <w:rsid w:val="00412C01"/>
    <w:rsid w:val="004138C5"/>
    <w:rsid w:val="00413C48"/>
    <w:rsid w:val="00415054"/>
    <w:rsid w:val="004153EC"/>
    <w:rsid w:val="0041556E"/>
    <w:rsid w:val="004157E2"/>
    <w:rsid w:val="00416477"/>
    <w:rsid w:val="00416803"/>
    <w:rsid w:val="00416A37"/>
    <w:rsid w:val="00416C00"/>
    <w:rsid w:val="00416C9F"/>
    <w:rsid w:val="00416DB4"/>
    <w:rsid w:val="00416E6F"/>
    <w:rsid w:val="004172B4"/>
    <w:rsid w:val="00417590"/>
    <w:rsid w:val="00417F3D"/>
    <w:rsid w:val="00420076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04E"/>
    <w:rsid w:val="004243A0"/>
    <w:rsid w:val="0042447B"/>
    <w:rsid w:val="00424CD3"/>
    <w:rsid w:val="004252BE"/>
    <w:rsid w:val="004259DE"/>
    <w:rsid w:val="00426111"/>
    <w:rsid w:val="004261AC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50"/>
    <w:rsid w:val="0043249E"/>
    <w:rsid w:val="00432614"/>
    <w:rsid w:val="00432627"/>
    <w:rsid w:val="004329D2"/>
    <w:rsid w:val="0043317A"/>
    <w:rsid w:val="0043404E"/>
    <w:rsid w:val="00434220"/>
    <w:rsid w:val="00434453"/>
    <w:rsid w:val="00434702"/>
    <w:rsid w:val="004347A3"/>
    <w:rsid w:val="00434ACA"/>
    <w:rsid w:val="00435353"/>
    <w:rsid w:val="0043560E"/>
    <w:rsid w:val="00435664"/>
    <w:rsid w:val="004357ED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06D2"/>
    <w:rsid w:val="004410B6"/>
    <w:rsid w:val="00441167"/>
    <w:rsid w:val="004418C5"/>
    <w:rsid w:val="00441CE9"/>
    <w:rsid w:val="00441DFC"/>
    <w:rsid w:val="0044245D"/>
    <w:rsid w:val="00442635"/>
    <w:rsid w:val="0044293D"/>
    <w:rsid w:val="00442FA7"/>
    <w:rsid w:val="0044301F"/>
    <w:rsid w:val="00443067"/>
    <w:rsid w:val="0044314A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5B8"/>
    <w:rsid w:val="00445668"/>
    <w:rsid w:val="00445B83"/>
    <w:rsid w:val="00445C06"/>
    <w:rsid w:val="00445E3B"/>
    <w:rsid w:val="00446556"/>
    <w:rsid w:val="00446A2B"/>
    <w:rsid w:val="00447312"/>
    <w:rsid w:val="0044764F"/>
    <w:rsid w:val="00450135"/>
    <w:rsid w:val="0045043F"/>
    <w:rsid w:val="004504A5"/>
    <w:rsid w:val="00450B85"/>
    <w:rsid w:val="00450BC6"/>
    <w:rsid w:val="00451371"/>
    <w:rsid w:val="0045140F"/>
    <w:rsid w:val="00451421"/>
    <w:rsid w:val="0045180B"/>
    <w:rsid w:val="00451CB3"/>
    <w:rsid w:val="004522CC"/>
    <w:rsid w:val="00452645"/>
    <w:rsid w:val="00452F7D"/>
    <w:rsid w:val="00453360"/>
    <w:rsid w:val="004533C4"/>
    <w:rsid w:val="00453510"/>
    <w:rsid w:val="00453C17"/>
    <w:rsid w:val="00453D49"/>
    <w:rsid w:val="004542A3"/>
    <w:rsid w:val="00454846"/>
    <w:rsid w:val="00454D71"/>
    <w:rsid w:val="00454E50"/>
    <w:rsid w:val="00454F3F"/>
    <w:rsid w:val="004558C1"/>
    <w:rsid w:val="00455BB3"/>
    <w:rsid w:val="00455C8C"/>
    <w:rsid w:val="004563F6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0F2E"/>
    <w:rsid w:val="00461BA7"/>
    <w:rsid w:val="004628ED"/>
    <w:rsid w:val="004630DE"/>
    <w:rsid w:val="004635E1"/>
    <w:rsid w:val="004644DF"/>
    <w:rsid w:val="00464595"/>
    <w:rsid w:val="004645A9"/>
    <w:rsid w:val="004647FE"/>
    <w:rsid w:val="00464AEF"/>
    <w:rsid w:val="00464AF3"/>
    <w:rsid w:val="00464B5B"/>
    <w:rsid w:val="0046508E"/>
    <w:rsid w:val="004654A2"/>
    <w:rsid w:val="00465822"/>
    <w:rsid w:val="004661DF"/>
    <w:rsid w:val="004663F7"/>
    <w:rsid w:val="004666B1"/>
    <w:rsid w:val="00466C82"/>
    <w:rsid w:val="00466FE7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4E6"/>
    <w:rsid w:val="004747EF"/>
    <w:rsid w:val="00474C9C"/>
    <w:rsid w:val="00474FE7"/>
    <w:rsid w:val="0047515A"/>
    <w:rsid w:val="0047534F"/>
    <w:rsid w:val="004762F3"/>
    <w:rsid w:val="0047651C"/>
    <w:rsid w:val="00476AFD"/>
    <w:rsid w:val="004773F7"/>
    <w:rsid w:val="00477511"/>
    <w:rsid w:val="0047769E"/>
    <w:rsid w:val="004776A4"/>
    <w:rsid w:val="00477762"/>
    <w:rsid w:val="00477B63"/>
    <w:rsid w:val="00477C6D"/>
    <w:rsid w:val="00480610"/>
    <w:rsid w:val="00480A89"/>
    <w:rsid w:val="00481916"/>
    <w:rsid w:val="0048215A"/>
    <w:rsid w:val="004822BA"/>
    <w:rsid w:val="00482672"/>
    <w:rsid w:val="004829BA"/>
    <w:rsid w:val="004829C5"/>
    <w:rsid w:val="00482AFE"/>
    <w:rsid w:val="00482CF0"/>
    <w:rsid w:val="00482E69"/>
    <w:rsid w:val="00483128"/>
    <w:rsid w:val="004831EE"/>
    <w:rsid w:val="00483A5C"/>
    <w:rsid w:val="00483B5E"/>
    <w:rsid w:val="00484739"/>
    <w:rsid w:val="004847CD"/>
    <w:rsid w:val="004848E8"/>
    <w:rsid w:val="00485397"/>
    <w:rsid w:val="004853C7"/>
    <w:rsid w:val="00485531"/>
    <w:rsid w:val="00485595"/>
    <w:rsid w:val="00485795"/>
    <w:rsid w:val="004859D2"/>
    <w:rsid w:val="00486637"/>
    <w:rsid w:val="0048664D"/>
    <w:rsid w:val="0048671F"/>
    <w:rsid w:val="00486A56"/>
    <w:rsid w:val="00486F2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68A"/>
    <w:rsid w:val="00493812"/>
    <w:rsid w:val="00493F23"/>
    <w:rsid w:val="00494310"/>
    <w:rsid w:val="004943BF"/>
    <w:rsid w:val="004961FB"/>
    <w:rsid w:val="00496995"/>
    <w:rsid w:val="00496B71"/>
    <w:rsid w:val="00496EB7"/>
    <w:rsid w:val="004973A3"/>
    <w:rsid w:val="0049774C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092"/>
    <w:rsid w:val="004A340C"/>
    <w:rsid w:val="004A3C31"/>
    <w:rsid w:val="004A4291"/>
    <w:rsid w:val="004A446F"/>
    <w:rsid w:val="004A447E"/>
    <w:rsid w:val="004A4667"/>
    <w:rsid w:val="004A4BA9"/>
    <w:rsid w:val="004A4BBE"/>
    <w:rsid w:val="004A4F87"/>
    <w:rsid w:val="004A5400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0EB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6E5B"/>
    <w:rsid w:val="004B7428"/>
    <w:rsid w:val="004B788F"/>
    <w:rsid w:val="004B7CA0"/>
    <w:rsid w:val="004C013A"/>
    <w:rsid w:val="004C06A4"/>
    <w:rsid w:val="004C1068"/>
    <w:rsid w:val="004C136B"/>
    <w:rsid w:val="004C163B"/>
    <w:rsid w:val="004C2344"/>
    <w:rsid w:val="004C25A2"/>
    <w:rsid w:val="004C26BD"/>
    <w:rsid w:val="004C2DF2"/>
    <w:rsid w:val="004C3B58"/>
    <w:rsid w:val="004C3CFD"/>
    <w:rsid w:val="004C5447"/>
    <w:rsid w:val="004C6195"/>
    <w:rsid w:val="004C6422"/>
    <w:rsid w:val="004C671D"/>
    <w:rsid w:val="004C6749"/>
    <w:rsid w:val="004C69CD"/>
    <w:rsid w:val="004C711D"/>
    <w:rsid w:val="004C7903"/>
    <w:rsid w:val="004D00EC"/>
    <w:rsid w:val="004D026A"/>
    <w:rsid w:val="004D02B3"/>
    <w:rsid w:val="004D03C2"/>
    <w:rsid w:val="004D05FC"/>
    <w:rsid w:val="004D158D"/>
    <w:rsid w:val="004D1889"/>
    <w:rsid w:val="004D1C7E"/>
    <w:rsid w:val="004D240C"/>
    <w:rsid w:val="004D2625"/>
    <w:rsid w:val="004D26F1"/>
    <w:rsid w:val="004D303F"/>
    <w:rsid w:val="004D3D50"/>
    <w:rsid w:val="004D406B"/>
    <w:rsid w:val="004D42F0"/>
    <w:rsid w:val="004D4AF1"/>
    <w:rsid w:val="004D538D"/>
    <w:rsid w:val="004D53B3"/>
    <w:rsid w:val="004D54C9"/>
    <w:rsid w:val="004D5F17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871"/>
    <w:rsid w:val="004E5C70"/>
    <w:rsid w:val="004E63A5"/>
    <w:rsid w:val="004E6446"/>
    <w:rsid w:val="004E6477"/>
    <w:rsid w:val="004E681F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2D1"/>
    <w:rsid w:val="004F1389"/>
    <w:rsid w:val="004F26BC"/>
    <w:rsid w:val="004F2A7B"/>
    <w:rsid w:val="004F2DC2"/>
    <w:rsid w:val="004F31BC"/>
    <w:rsid w:val="004F3390"/>
    <w:rsid w:val="004F35B3"/>
    <w:rsid w:val="004F391A"/>
    <w:rsid w:val="004F3D20"/>
    <w:rsid w:val="004F3E16"/>
    <w:rsid w:val="004F4523"/>
    <w:rsid w:val="004F4824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CFB"/>
    <w:rsid w:val="004F7ECA"/>
    <w:rsid w:val="005001FE"/>
    <w:rsid w:val="005004B2"/>
    <w:rsid w:val="00500970"/>
    <w:rsid w:val="00500B3C"/>
    <w:rsid w:val="00500F09"/>
    <w:rsid w:val="0050135F"/>
    <w:rsid w:val="0050162A"/>
    <w:rsid w:val="005018FB"/>
    <w:rsid w:val="005019A8"/>
    <w:rsid w:val="00502623"/>
    <w:rsid w:val="00502684"/>
    <w:rsid w:val="0050273E"/>
    <w:rsid w:val="00502F97"/>
    <w:rsid w:val="0050344B"/>
    <w:rsid w:val="00503A06"/>
    <w:rsid w:val="005041A3"/>
    <w:rsid w:val="005047AB"/>
    <w:rsid w:val="00504C5E"/>
    <w:rsid w:val="00504E70"/>
    <w:rsid w:val="0050598D"/>
    <w:rsid w:val="00505E29"/>
    <w:rsid w:val="0050626A"/>
    <w:rsid w:val="005062E3"/>
    <w:rsid w:val="005065F6"/>
    <w:rsid w:val="00506940"/>
    <w:rsid w:val="00507D6E"/>
    <w:rsid w:val="00510784"/>
    <w:rsid w:val="005108E1"/>
    <w:rsid w:val="00510E62"/>
    <w:rsid w:val="00511273"/>
    <w:rsid w:val="005115E2"/>
    <w:rsid w:val="00511DBD"/>
    <w:rsid w:val="005120B4"/>
    <w:rsid w:val="0051259F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573"/>
    <w:rsid w:val="00515D53"/>
    <w:rsid w:val="00515E1C"/>
    <w:rsid w:val="00515FC2"/>
    <w:rsid w:val="00516C08"/>
    <w:rsid w:val="00516D08"/>
    <w:rsid w:val="005170BA"/>
    <w:rsid w:val="00517510"/>
    <w:rsid w:val="0051757E"/>
    <w:rsid w:val="00517DA8"/>
    <w:rsid w:val="00517EC2"/>
    <w:rsid w:val="00517FE6"/>
    <w:rsid w:val="00520210"/>
    <w:rsid w:val="00520436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5D18"/>
    <w:rsid w:val="00526348"/>
    <w:rsid w:val="005268C6"/>
    <w:rsid w:val="00526C96"/>
    <w:rsid w:val="00526D8B"/>
    <w:rsid w:val="00527036"/>
    <w:rsid w:val="005270B1"/>
    <w:rsid w:val="005271B0"/>
    <w:rsid w:val="005273E8"/>
    <w:rsid w:val="00527496"/>
    <w:rsid w:val="005304A2"/>
    <w:rsid w:val="0053062C"/>
    <w:rsid w:val="00530B06"/>
    <w:rsid w:val="00530F9B"/>
    <w:rsid w:val="00531A5A"/>
    <w:rsid w:val="0053264E"/>
    <w:rsid w:val="00533453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A1"/>
    <w:rsid w:val="005378BC"/>
    <w:rsid w:val="00540149"/>
    <w:rsid w:val="00540623"/>
    <w:rsid w:val="00540F05"/>
    <w:rsid w:val="00541739"/>
    <w:rsid w:val="0054186F"/>
    <w:rsid w:val="00541C7A"/>
    <w:rsid w:val="00541E96"/>
    <w:rsid w:val="00542245"/>
    <w:rsid w:val="0054239F"/>
    <w:rsid w:val="0054249C"/>
    <w:rsid w:val="00542E9F"/>
    <w:rsid w:val="0054383C"/>
    <w:rsid w:val="00543B70"/>
    <w:rsid w:val="00544B47"/>
    <w:rsid w:val="0054553A"/>
    <w:rsid w:val="00545C85"/>
    <w:rsid w:val="00546CCB"/>
    <w:rsid w:val="00546DFB"/>
    <w:rsid w:val="00547EEF"/>
    <w:rsid w:val="00547F61"/>
    <w:rsid w:val="00550375"/>
    <w:rsid w:val="005503D8"/>
    <w:rsid w:val="005505AD"/>
    <w:rsid w:val="00550A8E"/>
    <w:rsid w:val="00550D04"/>
    <w:rsid w:val="00551125"/>
    <w:rsid w:val="00551719"/>
    <w:rsid w:val="005521EB"/>
    <w:rsid w:val="005524ED"/>
    <w:rsid w:val="00552532"/>
    <w:rsid w:val="00552B5A"/>
    <w:rsid w:val="00553276"/>
    <w:rsid w:val="00553345"/>
    <w:rsid w:val="005534E1"/>
    <w:rsid w:val="00553942"/>
    <w:rsid w:val="00553AA2"/>
    <w:rsid w:val="00553CD0"/>
    <w:rsid w:val="00553EE5"/>
    <w:rsid w:val="00554793"/>
    <w:rsid w:val="0055490E"/>
    <w:rsid w:val="00554CDB"/>
    <w:rsid w:val="005550A6"/>
    <w:rsid w:val="0055547E"/>
    <w:rsid w:val="00555EF9"/>
    <w:rsid w:val="0055607B"/>
    <w:rsid w:val="0055618B"/>
    <w:rsid w:val="0055631E"/>
    <w:rsid w:val="0055640F"/>
    <w:rsid w:val="00556951"/>
    <w:rsid w:val="00556E6C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1D9E"/>
    <w:rsid w:val="00562299"/>
    <w:rsid w:val="0056248C"/>
    <w:rsid w:val="005625EB"/>
    <w:rsid w:val="0056263B"/>
    <w:rsid w:val="005626F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48E"/>
    <w:rsid w:val="005677AF"/>
    <w:rsid w:val="00567B14"/>
    <w:rsid w:val="00567B1E"/>
    <w:rsid w:val="00567B9A"/>
    <w:rsid w:val="00570222"/>
    <w:rsid w:val="00570273"/>
    <w:rsid w:val="00570C22"/>
    <w:rsid w:val="00570EFE"/>
    <w:rsid w:val="00571814"/>
    <w:rsid w:val="00571972"/>
    <w:rsid w:val="005719B9"/>
    <w:rsid w:val="00571F99"/>
    <w:rsid w:val="005721D3"/>
    <w:rsid w:val="005724C4"/>
    <w:rsid w:val="00572632"/>
    <w:rsid w:val="0057272B"/>
    <w:rsid w:val="00572DFD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1DFC"/>
    <w:rsid w:val="0058269F"/>
    <w:rsid w:val="0058275B"/>
    <w:rsid w:val="0058417E"/>
    <w:rsid w:val="00584781"/>
    <w:rsid w:val="00584B24"/>
    <w:rsid w:val="00584C59"/>
    <w:rsid w:val="00584D52"/>
    <w:rsid w:val="005855CE"/>
    <w:rsid w:val="00585D72"/>
    <w:rsid w:val="00586739"/>
    <w:rsid w:val="00586FE6"/>
    <w:rsid w:val="00587AAB"/>
    <w:rsid w:val="005902E2"/>
    <w:rsid w:val="00590875"/>
    <w:rsid w:val="00590D25"/>
    <w:rsid w:val="00590F3E"/>
    <w:rsid w:val="005913B9"/>
    <w:rsid w:val="00591BAF"/>
    <w:rsid w:val="00591D5F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418"/>
    <w:rsid w:val="005A0689"/>
    <w:rsid w:val="005A074A"/>
    <w:rsid w:val="005A27E4"/>
    <w:rsid w:val="005A2D64"/>
    <w:rsid w:val="005A3721"/>
    <w:rsid w:val="005A393E"/>
    <w:rsid w:val="005A395E"/>
    <w:rsid w:val="005A397D"/>
    <w:rsid w:val="005A3B3E"/>
    <w:rsid w:val="005A5087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1AC7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1F0B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C1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C8"/>
    <w:rsid w:val="005D3ED2"/>
    <w:rsid w:val="005D414A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244"/>
    <w:rsid w:val="005E0570"/>
    <w:rsid w:val="005E07A7"/>
    <w:rsid w:val="005E0AA1"/>
    <w:rsid w:val="005E0E32"/>
    <w:rsid w:val="005E103E"/>
    <w:rsid w:val="005E126F"/>
    <w:rsid w:val="005E1DFF"/>
    <w:rsid w:val="005E2705"/>
    <w:rsid w:val="005E283E"/>
    <w:rsid w:val="005E29DC"/>
    <w:rsid w:val="005E2CD5"/>
    <w:rsid w:val="005E3B80"/>
    <w:rsid w:val="005E3B87"/>
    <w:rsid w:val="005E3B8B"/>
    <w:rsid w:val="005E3BCD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48B"/>
    <w:rsid w:val="005F082E"/>
    <w:rsid w:val="005F0B3D"/>
    <w:rsid w:val="005F11F4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1C8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527"/>
    <w:rsid w:val="0060059B"/>
    <w:rsid w:val="00600748"/>
    <w:rsid w:val="00600CDD"/>
    <w:rsid w:val="00600E10"/>
    <w:rsid w:val="00601578"/>
    <w:rsid w:val="006021B6"/>
    <w:rsid w:val="00602811"/>
    <w:rsid w:val="00602DA8"/>
    <w:rsid w:val="00602DF0"/>
    <w:rsid w:val="0060328C"/>
    <w:rsid w:val="00603AE3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56C"/>
    <w:rsid w:val="00611A09"/>
    <w:rsid w:val="00611EA8"/>
    <w:rsid w:val="00613045"/>
    <w:rsid w:val="006131AD"/>
    <w:rsid w:val="00613990"/>
    <w:rsid w:val="00613A0B"/>
    <w:rsid w:val="00613D72"/>
    <w:rsid w:val="0061406A"/>
    <w:rsid w:val="0061451D"/>
    <w:rsid w:val="006145B4"/>
    <w:rsid w:val="006150EB"/>
    <w:rsid w:val="006154B1"/>
    <w:rsid w:val="00615593"/>
    <w:rsid w:val="006157FD"/>
    <w:rsid w:val="006161AA"/>
    <w:rsid w:val="00616BF5"/>
    <w:rsid w:val="00616CF8"/>
    <w:rsid w:val="00616D42"/>
    <w:rsid w:val="006175B4"/>
    <w:rsid w:val="006179EA"/>
    <w:rsid w:val="006201BD"/>
    <w:rsid w:val="006204E9"/>
    <w:rsid w:val="00620D2D"/>
    <w:rsid w:val="0062134C"/>
    <w:rsid w:val="0062146E"/>
    <w:rsid w:val="00621BC0"/>
    <w:rsid w:val="00622061"/>
    <w:rsid w:val="0062230B"/>
    <w:rsid w:val="00622592"/>
    <w:rsid w:val="006226E2"/>
    <w:rsid w:val="00622896"/>
    <w:rsid w:val="00622919"/>
    <w:rsid w:val="006229D2"/>
    <w:rsid w:val="00623325"/>
    <w:rsid w:val="006233E3"/>
    <w:rsid w:val="00623919"/>
    <w:rsid w:val="006239BD"/>
    <w:rsid w:val="00623E8B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088"/>
    <w:rsid w:val="00627191"/>
    <w:rsid w:val="006271F7"/>
    <w:rsid w:val="0062725D"/>
    <w:rsid w:val="006273D6"/>
    <w:rsid w:val="00627423"/>
    <w:rsid w:val="00627A38"/>
    <w:rsid w:val="00630CD4"/>
    <w:rsid w:val="00631268"/>
    <w:rsid w:val="0063174E"/>
    <w:rsid w:val="00631B3F"/>
    <w:rsid w:val="006324C6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8DC"/>
    <w:rsid w:val="00640AFF"/>
    <w:rsid w:val="00641585"/>
    <w:rsid w:val="006418B2"/>
    <w:rsid w:val="00641CF4"/>
    <w:rsid w:val="00641DB9"/>
    <w:rsid w:val="006423F3"/>
    <w:rsid w:val="0064241D"/>
    <w:rsid w:val="00642AB6"/>
    <w:rsid w:val="00642C2E"/>
    <w:rsid w:val="0064331A"/>
    <w:rsid w:val="0064383F"/>
    <w:rsid w:val="00643A00"/>
    <w:rsid w:val="00643C4F"/>
    <w:rsid w:val="00643ED7"/>
    <w:rsid w:val="00643FDB"/>
    <w:rsid w:val="0064422E"/>
    <w:rsid w:val="006445B8"/>
    <w:rsid w:val="00644606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34D3"/>
    <w:rsid w:val="006540A2"/>
    <w:rsid w:val="0065430D"/>
    <w:rsid w:val="00654A04"/>
    <w:rsid w:val="00654C05"/>
    <w:rsid w:val="006554D8"/>
    <w:rsid w:val="0065590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227"/>
    <w:rsid w:val="00663703"/>
    <w:rsid w:val="00663D58"/>
    <w:rsid w:val="006649A0"/>
    <w:rsid w:val="00665384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7AD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6E60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06"/>
    <w:rsid w:val="006818AA"/>
    <w:rsid w:val="00681A04"/>
    <w:rsid w:val="00682F55"/>
    <w:rsid w:val="00683152"/>
    <w:rsid w:val="0068375F"/>
    <w:rsid w:val="00683791"/>
    <w:rsid w:val="006839EB"/>
    <w:rsid w:val="00683B3C"/>
    <w:rsid w:val="00684325"/>
    <w:rsid w:val="00685A74"/>
    <w:rsid w:val="0068672B"/>
    <w:rsid w:val="00686960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1D36"/>
    <w:rsid w:val="0069222F"/>
    <w:rsid w:val="006924E5"/>
    <w:rsid w:val="006925DF"/>
    <w:rsid w:val="00692715"/>
    <w:rsid w:val="006929EB"/>
    <w:rsid w:val="00692C49"/>
    <w:rsid w:val="006935D7"/>
    <w:rsid w:val="00694BA5"/>
    <w:rsid w:val="00694FC1"/>
    <w:rsid w:val="00695727"/>
    <w:rsid w:val="00696C31"/>
    <w:rsid w:val="00696F5C"/>
    <w:rsid w:val="00696F7A"/>
    <w:rsid w:val="00697066"/>
    <w:rsid w:val="00697A28"/>
    <w:rsid w:val="00697C5C"/>
    <w:rsid w:val="00697DE3"/>
    <w:rsid w:val="006A0624"/>
    <w:rsid w:val="006A0D14"/>
    <w:rsid w:val="006A0D25"/>
    <w:rsid w:val="006A15C5"/>
    <w:rsid w:val="006A1C35"/>
    <w:rsid w:val="006A2087"/>
    <w:rsid w:val="006A215F"/>
    <w:rsid w:val="006A24EC"/>
    <w:rsid w:val="006A2A7E"/>
    <w:rsid w:val="006A2D3D"/>
    <w:rsid w:val="006A3251"/>
    <w:rsid w:val="006A3787"/>
    <w:rsid w:val="006A40AC"/>
    <w:rsid w:val="006A40E4"/>
    <w:rsid w:val="006A41A9"/>
    <w:rsid w:val="006A422A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329"/>
    <w:rsid w:val="006A6619"/>
    <w:rsid w:val="006A6AD8"/>
    <w:rsid w:val="006A6C45"/>
    <w:rsid w:val="006A6E73"/>
    <w:rsid w:val="006A7151"/>
    <w:rsid w:val="006A790C"/>
    <w:rsid w:val="006A79B3"/>
    <w:rsid w:val="006A7A83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18E"/>
    <w:rsid w:val="006B258F"/>
    <w:rsid w:val="006B26F2"/>
    <w:rsid w:val="006B2D23"/>
    <w:rsid w:val="006B3175"/>
    <w:rsid w:val="006B3254"/>
    <w:rsid w:val="006B3670"/>
    <w:rsid w:val="006B3E2D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A37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891"/>
    <w:rsid w:val="006C3E76"/>
    <w:rsid w:val="006C4042"/>
    <w:rsid w:val="006C425D"/>
    <w:rsid w:val="006C43C8"/>
    <w:rsid w:val="006C48B6"/>
    <w:rsid w:val="006C4B89"/>
    <w:rsid w:val="006C4C62"/>
    <w:rsid w:val="006C560E"/>
    <w:rsid w:val="006C593E"/>
    <w:rsid w:val="006C5DD1"/>
    <w:rsid w:val="006C620E"/>
    <w:rsid w:val="006C625C"/>
    <w:rsid w:val="006C62E5"/>
    <w:rsid w:val="006C6500"/>
    <w:rsid w:val="006C679B"/>
    <w:rsid w:val="006C73AA"/>
    <w:rsid w:val="006C73CC"/>
    <w:rsid w:val="006C779B"/>
    <w:rsid w:val="006C7A2E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3A88"/>
    <w:rsid w:val="006D462A"/>
    <w:rsid w:val="006D4875"/>
    <w:rsid w:val="006D495E"/>
    <w:rsid w:val="006D4BBD"/>
    <w:rsid w:val="006D4BC8"/>
    <w:rsid w:val="006D5ABB"/>
    <w:rsid w:val="006D5D53"/>
    <w:rsid w:val="006D6584"/>
    <w:rsid w:val="006D6676"/>
    <w:rsid w:val="006D6BF0"/>
    <w:rsid w:val="006D6C32"/>
    <w:rsid w:val="006D7756"/>
    <w:rsid w:val="006D77E9"/>
    <w:rsid w:val="006D7A00"/>
    <w:rsid w:val="006D7C2A"/>
    <w:rsid w:val="006E032D"/>
    <w:rsid w:val="006E05F1"/>
    <w:rsid w:val="006E062C"/>
    <w:rsid w:val="006E0A28"/>
    <w:rsid w:val="006E0CAF"/>
    <w:rsid w:val="006E11B7"/>
    <w:rsid w:val="006E11E0"/>
    <w:rsid w:val="006E14A7"/>
    <w:rsid w:val="006E15AE"/>
    <w:rsid w:val="006E175E"/>
    <w:rsid w:val="006E1A16"/>
    <w:rsid w:val="006E1A64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351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CF1"/>
    <w:rsid w:val="006F2D88"/>
    <w:rsid w:val="006F31F1"/>
    <w:rsid w:val="006F3699"/>
    <w:rsid w:val="006F3B4E"/>
    <w:rsid w:val="006F45D5"/>
    <w:rsid w:val="006F4739"/>
    <w:rsid w:val="006F4A7C"/>
    <w:rsid w:val="006F4E4A"/>
    <w:rsid w:val="006F4EDD"/>
    <w:rsid w:val="006F554C"/>
    <w:rsid w:val="006F5A06"/>
    <w:rsid w:val="006F5F5E"/>
    <w:rsid w:val="006F655F"/>
    <w:rsid w:val="006F6B73"/>
    <w:rsid w:val="006F6B9F"/>
    <w:rsid w:val="006F7126"/>
    <w:rsid w:val="006F7173"/>
    <w:rsid w:val="006F7E5F"/>
    <w:rsid w:val="00700142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4B8"/>
    <w:rsid w:val="00703ABA"/>
    <w:rsid w:val="00703B83"/>
    <w:rsid w:val="00703BF3"/>
    <w:rsid w:val="007048D2"/>
    <w:rsid w:val="00704C48"/>
    <w:rsid w:val="00704ED6"/>
    <w:rsid w:val="00705070"/>
    <w:rsid w:val="00705281"/>
    <w:rsid w:val="007052CB"/>
    <w:rsid w:val="007052ED"/>
    <w:rsid w:val="00705567"/>
    <w:rsid w:val="007058B8"/>
    <w:rsid w:val="00706FAC"/>
    <w:rsid w:val="0070704C"/>
    <w:rsid w:val="0070707A"/>
    <w:rsid w:val="007073BC"/>
    <w:rsid w:val="00707550"/>
    <w:rsid w:val="00707617"/>
    <w:rsid w:val="00707644"/>
    <w:rsid w:val="00707923"/>
    <w:rsid w:val="007079D9"/>
    <w:rsid w:val="00707AFF"/>
    <w:rsid w:val="00707B37"/>
    <w:rsid w:val="0071006B"/>
    <w:rsid w:val="0071030E"/>
    <w:rsid w:val="00710FF0"/>
    <w:rsid w:val="0071142C"/>
    <w:rsid w:val="00711543"/>
    <w:rsid w:val="007121CC"/>
    <w:rsid w:val="00712687"/>
    <w:rsid w:val="00712719"/>
    <w:rsid w:val="007132BC"/>
    <w:rsid w:val="00713A8C"/>
    <w:rsid w:val="00713C95"/>
    <w:rsid w:val="00713CD2"/>
    <w:rsid w:val="00713E68"/>
    <w:rsid w:val="00714801"/>
    <w:rsid w:val="00715790"/>
    <w:rsid w:val="00715A01"/>
    <w:rsid w:val="00715ACF"/>
    <w:rsid w:val="00715B65"/>
    <w:rsid w:val="0071679D"/>
    <w:rsid w:val="007167A6"/>
    <w:rsid w:val="00717081"/>
    <w:rsid w:val="00717DF1"/>
    <w:rsid w:val="00717E1C"/>
    <w:rsid w:val="007208CC"/>
    <w:rsid w:val="00720940"/>
    <w:rsid w:val="00720B0A"/>
    <w:rsid w:val="00720BE3"/>
    <w:rsid w:val="00720FFD"/>
    <w:rsid w:val="007212DC"/>
    <w:rsid w:val="00721384"/>
    <w:rsid w:val="0072144F"/>
    <w:rsid w:val="00722EC5"/>
    <w:rsid w:val="00722FD5"/>
    <w:rsid w:val="0072342C"/>
    <w:rsid w:val="00723CB3"/>
    <w:rsid w:val="007244CF"/>
    <w:rsid w:val="00724543"/>
    <w:rsid w:val="007247FE"/>
    <w:rsid w:val="00724863"/>
    <w:rsid w:val="00724A38"/>
    <w:rsid w:val="00724F0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47D"/>
    <w:rsid w:val="0072770B"/>
    <w:rsid w:val="007301E7"/>
    <w:rsid w:val="0073027F"/>
    <w:rsid w:val="007302AA"/>
    <w:rsid w:val="00730593"/>
    <w:rsid w:val="00730A9E"/>
    <w:rsid w:val="00730AB6"/>
    <w:rsid w:val="00730F40"/>
    <w:rsid w:val="00731105"/>
    <w:rsid w:val="00731674"/>
    <w:rsid w:val="007318BC"/>
    <w:rsid w:val="007318F3"/>
    <w:rsid w:val="00732304"/>
    <w:rsid w:val="007328D6"/>
    <w:rsid w:val="00732B21"/>
    <w:rsid w:val="0073319F"/>
    <w:rsid w:val="00733812"/>
    <w:rsid w:val="00733CD1"/>
    <w:rsid w:val="007344C3"/>
    <w:rsid w:val="00734E30"/>
    <w:rsid w:val="00735161"/>
    <w:rsid w:val="007370A4"/>
    <w:rsid w:val="00737549"/>
    <w:rsid w:val="00737668"/>
    <w:rsid w:val="00737858"/>
    <w:rsid w:val="00737A84"/>
    <w:rsid w:val="00737ED7"/>
    <w:rsid w:val="007401C3"/>
    <w:rsid w:val="007402E9"/>
    <w:rsid w:val="0074051A"/>
    <w:rsid w:val="0074088D"/>
    <w:rsid w:val="00740BE1"/>
    <w:rsid w:val="00741639"/>
    <w:rsid w:val="007417D9"/>
    <w:rsid w:val="00741913"/>
    <w:rsid w:val="00741A18"/>
    <w:rsid w:val="00741B36"/>
    <w:rsid w:val="00742928"/>
    <w:rsid w:val="00742B1B"/>
    <w:rsid w:val="00742D08"/>
    <w:rsid w:val="00743ED7"/>
    <w:rsid w:val="007441E0"/>
    <w:rsid w:val="00744370"/>
    <w:rsid w:val="007445F0"/>
    <w:rsid w:val="0074493C"/>
    <w:rsid w:val="00744B67"/>
    <w:rsid w:val="00744C5D"/>
    <w:rsid w:val="00744EDA"/>
    <w:rsid w:val="007452E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6C4"/>
    <w:rsid w:val="0075083E"/>
    <w:rsid w:val="007508E4"/>
    <w:rsid w:val="007509A6"/>
    <w:rsid w:val="00750A46"/>
    <w:rsid w:val="00750C99"/>
    <w:rsid w:val="0075161E"/>
    <w:rsid w:val="00752294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D02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2DF"/>
    <w:rsid w:val="0076152D"/>
    <w:rsid w:val="00761835"/>
    <w:rsid w:val="0076194B"/>
    <w:rsid w:val="00761CCB"/>
    <w:rsid w:val="00762981"/>
    <w:rsid w:val="00763947"/>
    <w:rsid w:val="007645F1"/>
    <w:rsid w:val="00764E31"/>
    <w:rsid w:val="00765C23"/>
    <w:rsid w:val="007668C0"/>
    <w:rsid w:val="00766942"/>
    <w:rsid w:val="00766B8F"/>
    <w:rsid w:val="00766DB8"/>
    <w:rsid w:val="00766ED3"/>
    <w:rsid w:val="00767028"/>
    <w:rsid w:val="00767327"/>
    <w:rsid w:val="007676D8"/>
    <w:rsid w:val="00767E7F"/>
    <w:rsid w:val="007700E1"/>
    <w:rsid w:val="00770118"/>
    <w:rsid w:val="007704CF"/>
    <w:rsid w:val="00770E22"/>
    <w:rsid w:val="00770E93"/>
    <w:rsid w:val="00770E9B"/>
    <w:rsid w:val="0077125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C4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41E"/>
    <w:rsid w:val="00777858"/>
    <w:rsid w:val="0077793B"/>
    <w:rsid w:val="007804BE"/>
    <w:rsid w:val="007819A1"/>
    <w:rsid w:val="00781FBF"/>
    <w:rsid w:val="00782097"/>
    <w:rsid w:val="00782202"/>
    <w:rsid w:val="007823AD"/>
    <w:rsid w:val="007823DC"/>
    <w:rsid w:val="007825C0"/>
    <w:rsid w:val="0078284D"/>
    <w:rsid w:val="00782B7D"/>
    <w:rsid w:val="00782F02"/>
    <w:rsid w:val="00783047"/>
    <w:rsid w:val="0078308F"/>
    <w:rsid w:val="007832D6"/>
    <w:rsid w:val="00783341"/>
    <w:rsid w:val="007837B8"/>
    <w:rsid w:val="00783944"/>
    <w:rsid w:val="00783E87"/>
    <w:rsid w:val="00784149"/>
    <w:rsid w:val="007841FD"/>
    <w:rsid w:val="0078579D"/>
    <w:rsid w:val="007857F6"/>
    <w:rsid w:val="00785B82"/>
    <w:rsid w:val="00786198"/>
    <w:rsid w:val="00786315"/>
    <w:rsid w:val="0078637B"/>
    <w:rsid w:val="00786495"/>
    <w:rsid w:val="00786507"/>
    <w:rsid w:val="00786BB1"/>
    <w:rsid w:val="00786E31"/>
    <w:rsid w:val="00786ED7"/>
    <w:rsid w:val="00786F5A"/>
    <w:rsid w:val="00787249"/>
    <w:rsid w:val="00790617"/>
    <w:rsid w:val="0079076E"/>
    <w:rsid w:val="007909C8"/>
    <w:rsid w:val="00791254"/>
    <w:rsid w:val="007917DE"/>
    <w:rsid w:val="00792DFC"/>
    <w:rsid w:val="00793140"/>
    <w:rsid w:val="00793AAC"/>
    <w:rsid w:val="00793E28"/>
    <w:rsid w:val="0079450A"/>
    <w:rsid w:val="007947E5"/>
    <w:rsid w:val="00795D19"/>
    <w:rsid w:val="00795F0B"/>
    <w:rsid w:val="007961E5"/>
    <w:rsid w:val="007966F3"/>
    <w:rsid w:val="00796B4E"/>
    <w:rsid w:val="00796BB7"/>
    <w:rsid w:val="007A025F"/>
    <w:rsid w:val="007A0B7F"/>
    <w:rsid w:val="007A10AD"/>
    <w:rsid w:val="007A1338"/>
    <w:rsid w:val="007A2474"/>
    <w:rsid w:val="007A2BBA"/>
    <w:rsid w:val="007A2F7A"/>
    <w:rsid w:val="007A3193"/>
    <w:rsid w:val="007A38ED"/>
    <w:rsid w:val="007A3C10"/>
    <w:rsid w:val="007A41DB"/>
    <w:rsid w:val="007A591C"/>
    <w:rsid w:val="007A651A"/>
    <w:rsid w:val="007A662D"/>
    <w:rsid w:val="007A6651"/>
    <w:rsid w:val="007A6D43"/>
    <w:rsid w:val="007A7433"/>
    <w:rsid w:val="007A774A"/>
    <w:rsid w:val="007A7FC2"/>
    <w:rsid w:val="007A7FF5"/>
    <w:rsid w:val="007B060F"/>
    <w:rsid w:val="007B0A55"/>
    <w:rsid w:val="007B1061"/>
    <w:rsid w:val="007B11E2"/>
    <w:rsid w:val="007B1444"/>
    <w:rsid w:val="007B154F"/>
    <w:rsid w:val="007B160E"/>
    <w:rsid w:val="007B1CDD"/>
    <w:rsid w:val="007B2225"/>
    <w:rsid w:val="007B2697"/>
    <w:rsid w:val="007B2774"/>
    <w:rsid w:val="007B297A"/>
    <w:rsid w:val="007B2DCE"/>
    <w:rsid w:val="007B31CD"/>
    <w:rsid w:val="007B3823"/>
    <w:rsid w:val="007B3BB1"/>
    <w:rsid w:val="007B3C42"/>
    <w:rsid w:val="007B3D6E"/>
    <w:rsid w:val="007B40FB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B7609"/>
    <w:rsid w:val="007C0114"/>
    <w:rsid w:val="007C08B4"/>
    <w:rsid w:val="007C0B6E"/>
    <w:rsid w:val="007C0CCA"/>
    <w:rsid w:val="007C0E24"/>
    <w:rsid w:val="007C1238"/>
    <w:rsid w:val="007C1757"/>
    <w:rsid w:val="007C1EE2"/>
    <w:rsid w:val="007C2437"/>
    <w:rsid w:val="007C2C2B"/>
    <w:rsid w:val="007C2F8F"/>
    <w:rsid w:val="007C31C6"/>
    <w:rsid w:val="007C34A4"/>
    <w:rsid w:val="007C3FF3"/>
    <w:rsid w:val="007C4611"/>
    <w:rsid w:val="007C4A74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EBA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4C9"/>
    <w:rsid w:val="007D5A56"/>
    <w:rsid w:val="007D5AB1"/>
    <w:rsid w:val="007D5AE9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2BE5"/>
    <w:rsid w:val="007E305E"/>
    <w:rsid w:val="007E394F"/>
    <w:rsid w:val="007E3A48"/>
    <w:rsid w:val="007E3C9A"/>
    <w:rsid w:val="007E3DBC"/>
    <w:rsid w:val="007E41B2"/>
    <w:rsid w:val="007E433F"/>
    <w:rsid w:val="007E4950"/>
    <w:rsid w:val="007E4B84"/>
    <w:rsid w:val="007E4E0E"/>
    <w:rsid w:val="007E4EA6"/>
    <w:rsid w:val="007E561C"/>
    <w:rsid w:val="007E5737"/>
    <w:rsid w:val="007E5F5A"/>
    <w:rsid w:val="007E6346"/>
    <w:rsid w:val="007E6721"/>
    <w:rsid w:val="007E7492"/>
    <w:rsid w:val="007E783A"/>
    <w:rsid w:val="007E7BC4"/>
    <w:rsid w:val="007F140C"/>
    <w:rsid w:val="007F162F"/>
    <w:rsid w:val="007F18DA"/>
    <w:rsid w:val="007F1918"/>
    <w:rsid w:val="007F1B8D"/>
    <w:rsid w:val="007F1E5C"/>
    <w:rsid w:val="007F2934"/>
    <w:rsid w:val="007F2A10"/>
    <w:rsid w:val="007F3627"/>
    <w:rsid w:val="007F3A40"/>
    <w:rsid w:val="007F3C1D"/>
    <w:rsid w:val="007F3CF8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9F5"/>
    <w:rsid w:val="00800B4F"/>
    <w:rsid w:val="00800F0D"/>
    <w:rsid w:val="008010FC"/>
    <w:rsid w:val="008014BB"/>
    <w:rsid w:val="00801A00"/>
    <w:rsid w:val="00801B12"/>
    <w:rsid w:val="00802484"/>
    <w:rsid w:val="0080261A"/>
    <w:rsid w:val="008026B5"/>
    <w:rsid w:val="00802702"/>
    <w:rsid w:val="0080290D"/>
    <w:rsid w:val="00802F64"/>
    <w:rsid w:val="008030B8"/>
    <w:rsid w:val="00803A60"/>
    <w:rsid w:val="00803DE9"/>
    <w:rsid w:val="00803E0C"/>
    <w:rsid w:val="00804138"/>
    <w:rsid w:val="008042B1"/>
    <w:rsid w:val="00804920"/>
    <w:rsid w:val="00804982"/>
    <w:rsid w:val="00804E7C"/>
    <w:rsid w:val="00805311"/>
    <w:rsid w:val="00805638"/>
    <w:rsid w:val="00805A2F"/>
    <w:rsid w:val="00805CA2"/>
    <w:rsid w:val="008060A3"/>
    <w:rsid w:val="008069C5"/>
    <w:rsid w:val="00806B97"/>
    <w:rsid w:val="00807322"/>
    <w:rsid w:val="00807476"/>
    <w:rsid w:val="00807820"/>
    <w:rsid w:val="00807AB0"/>
    <w:rsid w:val="00807BD5"/>
    <w:rsid w:val="00810098"/>
    <w:rsid w:val="00810196"/>
    <w:rsid w:val="008101D5"/>
    <w:rsid w:val="008102AB"/>
    <w:rsid w:val="00810C13"/>
    <w:rsid w:val="00810CC8"/>
    <w:rsid w:val="00810F44"/>
    <w:rsid w:val="00811691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A1F"/>
    <w:rsid w:val="008157A0"/>
    <w:rsid w:val="00815DC5"/>
    <w:rsid w:val="00816246"/>
    <w:rsid w:val="00816A2D"/>
    <w:rsid w:val="008172CF"/>
    <w:rsid w:val="008176DD"/>
    <w:rsid w:val="00820997"/>
    <w:rsid w:val="00820C19"/>
    <w:rsid w:val="00820E96"/>
    <w:rsid w:val="00821418"/>
    <w:rsid w:val="00821B29"/>
    <w:rsid w:val="00821FEA"/>
    <w:rsid w:val="00822B86"/>
    <w:rsid w:val="008231DE"/>
    <w:rsid w:val="00823A3C"/>
    <w:rsid w:val="00823AFE"/>
    <w:rsid w:val="00823BD9"/>
    <w:rsid w:val="00823FE8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54B"/>
    <w:rsid w:val="0083262E"/>
    <w:rsid w:val="00832694"/>
    <w:rsid w:val="008328D3"/>
    <w:rsid w:val="00832ED0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5FB0"/>
    <w:rsid w:val="00836597"/>
    <w:rsid w:val="008369FD"/>
    <w:rsid w:val="00836C2A"/>
    <w:rsid w:val="00837413"/>
    <w:rsid w:val="00837561"/>
    <w:rsid w:val="00837A0F"/>
    <w:rsid w:val="00837C01"/>
    <w:rsid w:val="00840013"/>
    <w:rsid w:val="0084051B"/>
    <w:rsid w:val="00840679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B09"/>
    <w:rsid w:val="00845D82"/>
    <w:rsid w:val="00845FF9"/>
    <w:rsid w:val="00846030"/>
    <w:rsid w:val="00846ACB"/>
    <w:rsid w:val="00846DC6"/>
    <w:rsid w:val="008470BD"/>
    <w:rsid w:val="00847440"/>
    <w:rsid w:val="00850057"/>
    <w:rsid w:val="00850461"/>
    <w:rsid w:val="00850648"/>
    <w:rsid w:val="008508F7"/>
    <w:rsid w:val="00850A40"/>
    <w:rsid w:val="00850A96"/>
    <w:rsid w:val="00850E82"/>
    <w:rsid w:val="00851055"/>
    <w:rsid w:val="00851192"/>
    <w:rsid w:val="008511B8"/>
    <w:rsid w:val="00851502"/>
    <w:rsid w:val="00851C02"/>
    <w:rsid w:val="008521DD"/>
    <w:rsid w:val="00852245"/>
    <w:rsid w:val="00852719"/>
    <w:rsid w:val="00852BC9"/>
    <w:rsid w:val="008553C7"/>
    <w:rsid w:val="00855739"/>
    <w:rsid w:val="00855AA7"/>
    <w:rsid w:val="00856062"/>
    <w:rsid w:val="00856641"/>
    <w:rsid w:val="0085666F"/>
    <w:rsid w:val="00856832"/>
    <w:rsid w:val="0085712B"/>
    <w:rsid w:val="00857336"/>
    <w:rsid w:val="0085764A"/>
    <w:rsid w:val="0085778E"/>
    <w:rsid w:val="00857B30"/>
    <w:rsid w:val="00857BFD"/>
    <w:rsid w:val="00857D99"/>
    <w:rsid w:val="00860BB4"/>
    <w:rsid w:val="00860EF0"/>
    <w:rsid w:val="00860FFC"/>
    <w:rsid w:val="0086155F"/>
    <w:rsid w:val="008628DE"/>
    <w:rsid w:val="00862981"/>
    <w:rsid w:val="008630AC"/>
    <w:rsid w:val="008630BB"/>
    <w:rsid w:val="00863516"/>
    <w:rsid w:val="00863994"/>
    <w:rsid w:val="00863D1F"/>
    <w:rsid w:val="00863DF2"/>
    <w:rsid w:val="00863E02"/>
    <w:rsid w:val="00864864"/>
    <w:rsid w:val="00864FC9"/>
    <w:rsid w:val="00865155"/>
    <w:rsid w:val="0086542E"/>
    <w:rsid w:val="0086559E"/>
    <w:rsid w:val="00865E2D"/>
    <w:rsid w:val="008676C4"/>
    <w:rsid w:val="00867D9B"/>
    <w:rsid w:val="00867EAA"/>
    <w:rsid w:val="008702F6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CEB"/>
    <w:rsid w:val="00872D39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128"/>
    <w:rsid w:val="00877291"/>
    <w:rsid w:val="008773E5"/>
    <w:rsid w:val="008774FA"/>
    <w:rsid w:val="0087788F"/>
    <w:rsid w:val="00877CAC"/>
    <w:rsid w:val="00877DAE"/>
    <w:rsid w:val="00877E2D"/>
    <w:rsid w:val="00880200"/>
    <w:rsid w:val="008805CF"/>
    <w:rsid w:val="008806A4"/>
    <w:rsid w:val="00880708"/>
    <w:rsid w:val="00881260"/>
    <w:rsid w:val="00882978"/>
    <w:rsid w:val="00882E11"/>
    <w:rsid w:val="00882F08"/>
    <w:rsid w:val="0088327F"/>
    <w:rsid w:val="0088385A"/>
    <w:rsid w:val="008840E4"/>
    <w:rsid w:val="0088416B"/>
    <w:rsid w:val="00884671"/>
    <w:rsid w:val="00884D1F"/>
    <w:rsid w:val="0088595A"/>
    <w:rsid w:val="00885E32"/>
    <w:rsid w:val="00886854"/>
    <w:rsid w:val="00886D1E"/>
    <w:rsid w:val="0088789B"/>
    <w:rsid w:val="008900AE"/>
    <w:rsid w:val="008904BE"/>
    <w:rsid w:val="0089089F"/>
    <w:rsid w:val="00890B50"/>
    <w:rsid w:val="00890EC9"/>
    <w:rsid w:val="00891176"/>
    <w:rsid w:val="00891255"/>
    <w:rsid w:val="008923BA"/>
    <w:rsid w:val="0089272F"/>
    <w:rsid w:val="00892A8B"/>
    <w:rsid w:val="00892F5F"/>
    <w:rsid w:val="00893F8A"/>
    <w:rsid w:val="0089401C"/>
    <w:rsid w:val="00894045"/>
    <w:rsid w:val="008940F8"/>
    <w:rsid w:val="0089428A"/>
    <w:rsid w:val="008946FB"/>
    <w:rsid w:val="00894B19"/>
    <w:rsid w:val="0089532B"/>
    <w:rsid w:val="00896355"/>
    <w:rsid w:val="0089668F"/>
    <w:rsid w:val="008966AE"/>
    <w:rsid w:val="0089683B"/>
    <w:rsid w:val="00897540"/>
    <w:rsid w:val="00897CF6"/>
    <w:rsid w:val="00897D0E"/>
    <w:rsid w:val="00897E37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A796A"/>
    <w:rsid w:val="008A7EC8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617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8D1"/>
    <w:rsid w:val="008C396E"/>
    <w:rsid w:val="008C3D9B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1F32"/>
    <w:rsid w:val="008D20BF"/>
    <w:rsid w:val="008D2E77"/>
    <w:rsid w:val="008D312A"/>
    <w:rsid w:val="008D48BF"/>
    <w:rsid w:val="008D4AC5"/>
    <w:rsid w:val="008D53EC"/>
    <w:rsid w:val="008D57DB"/>
    <w:rsid w:val="008D60DE"/>
    <w:rsid w:val="008D729C"/>
    <w:rsid w:val="008D7C5E"/>
    <w:rsid w:val="008D7D2A"/>
    <w:rsid w:val="008D7D78"/>
    <w:rsid w:val="008E0528"/>
    <w:rsid w:val="008E072B"/>
    <w:rsid w:val="008E0A57"/>
    <w:rsid w:val="008E0C1A"/>
    <w:rsid w:val="008E0E3D"/>
    <w:rsid w:val="008E1A4F"/>
    <w:rsid w:val="008E1FE3"/>
    <w:rsid w:val="008E1FF7"/>
    <w:rsid w:val="008E25CE"/>
    <w:rsid w:val="008E34CF"/>
    <w:rsid w:val="008E3A2A"/>
    <w:rsid w:val="008E3C8E"/>
    <w:rsid w:val="008E3E43"/>
    <w:rsid w:val="008E46A6"/>
    <w:rsid w:val="008E50D6"/>
    <w:rsid w:val="008E54ED"/>
    <w:rsid w:val="008E5547"/>
    <w:rsid w:val="008E5891"/>
    <w:rsid w:val="008E5913"/>
    <w:rsid w:val="008E5AB9"/>
    <w:rsid w:val="008E5F30"/>
    <w:rsid w:val="008E64E9"/>
    <w:rsid w:val="008E6716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F3"/>
    <w:rsid w:val="008F023D"/>
    <w:rsid w:val="008F053B"/>
    <w:rsid w:val="008F0848"/>
    <w:rsid w:val="008F09CB"/>
    <w:rsid w:val="008F1425"/>
    <w:rsid w:val="008F19D5"/>
    <w:rsid w:val="008F1DA5"/>
    <w:rsid w:val="008F2611"/>
    <w:rsid w:val="008F3A04"/>
    <w:rsid w:val="008F40F1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5D2"/>
    <w:rsid w:val="0090070F"/>
    <w:rsid w:val="009007AE"/>
    <w:rsid w:val="00900A4E"/>
    <w:rsid w:val="00900DEA"/>
    <w:rsid w:val="00900ECD"/>
    <w:rsid w:val="00901060"/>
    <w:rsid w:val="00901820"/>
    <w:rsid w:val="0090296C"/>
    <w:rsid w:val="00902AD5"/>
    <w:rsid w:val="00902E22"/>
    <w:rsid w:val="0090399C"/>
    <w:rsid w:val="00903A1C"/>
    <w:rsid w:val="009041C3"/>
    <w:rsid w:val="0090475E"/>
    <w:rsid w:val="00904A3E"/>
    <w:rsid w:val="009050D6"/>
    <w:rsid w:val="00905532"/>
    <w:rsid w:val="00905563"/>
    <w:rsid w:val="00905AB4"/>
    <w:rsid w:val="00905D56"/>
    <w:rsid w:val="00905D6A"/>
    <w:rsid w:val="00905F5F"/>
    <w:rsid w:val="00906C56"/>
    <w:rsid w:val="00906FCA"/>
    <w:rsid w:val="009073FE"/>
    <w:rsid w:val="00907585"/>
    <w:rsid w:val="00907AF4"/>
    <w:rsid w:val="00910123"/>
    <w:rsid w:val="0091025B"/>
    <w:rsid w:val="00910724"/>
    <w:rsid w:val="00910DAE"/>
    <w:rsid w:val="0091192A"/>
    <w:rsid w:val="00911C9E"/>
    <w:rsid w:val="00911DEB"/>
    <w:rsid w:val="0091283E"/>
    <w:rsid w:val="0091290C"/>
    <w:rsid w:val="00912C3E"/>
    <w:rsid w:val="00913265"/>
    <w:rsid w:val="00913391"/>
    <w:rsid w:val="0091412D"/>
    <w:rsid w:val="009142E5"/>
    <w:rsid w:val="00914375"/>
    <w:rsid w:val="0091456C"/>
    <w:rsid w:val="0091463C"/>
    <w:rsid w:val="009148E6"/>
    <w:rsid w:val="00914C28"/>
    <w:rsid w:val="00915092"/>
    <w:rsid w:val="009154CE"/>
    <w:rsid w:val="00915884"/>
    <w:rsid w:val="009159F8"/>
    <w:rsid w:val="009162FD"/>
    <w:rsid w:val="00916555"/>
    <w:rsid w:val="0091684E"/>
    <w:rsid w:val="00916B14"/>
    <w:rsid w:val="00916C91"/>
    <w:rsid w:val="00916D22"/>
    <w:rsid w:val="00917148"/>
    <w:rsid w:val="0091729E"/>
    <w:rsid w:val="00917917"/>
    <w:rsid w:val="0092023B"/>
    <w:rsid w:val="00920444"/>
    <w:rsid w:val="00920666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C39"/>
    <w:rsid w:val="00924FAA"/>
    <w:rsid w:val="00925063"/>
    <w:rsid w:val="0092570F"/>
    <w:rsid w:val="0092572D"/>
    <w:rsid w:val="00925846"/>
    <w:rsid w:val="00925890"/>
    <w:rsid w:val="00925CC4"/>
    <w:rsid w:val="00925D90"/>
    <w:rsid w:val="00926008"/>
    <w:rsid w:val="0092710D"/>
    <w:rsid w:val="00927A4A"/>
    <w:rsid w:val="00930697"/>
    <w:rsid w:val="00931463"/>
    <w:rsid w:val="009319D6"/>
    <w:rsid w:val="009319E9"/>
    <w:rsid w:val="009324A5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D16"/>
    <w:rsid w:val="00935EC8"/>
    <w:rsid w:val="00936651"/>
    <w:rsid w:val="00937020"/>
    <w:rsid w:val="00937AC8"/>
    <w:rsid w:val="009400B9"/>
    <w:rsid w:val="0094043C"/>
    <w:rsid w:val="009408E0"/>
    <w:rsid w:val="00940E61"/>
    <w:rsid w:val="00940F64"/>
    <w:rsid w:val="0094255D"/>
    <w:rsid w:val="0094287D"/>
    <w:rsid w:val="00942CB0"/>
    <w:rsid w:val="00944044"/>
    <w:rsid w:val="009448DE"/>
    <w:rsid w:val="00944AB5"/>
    <w:rsid w:val="00944BBA"/>
    <w:rsid w:val="009451E9"/>
    <w:rsid w:val="00945506"/>
    <w:rsid w:val="009455AD"/>
    <w:rsid w:val="009456D8"/>
    <w:rsid w:val="00945876"/>
    <w:rsid w:val="0094588D"/>
    <w:rsid w:val="00945ACE"/>
    <w:rsid w:val="00945C96"/>
    <w:rsid w:val="0094606C"/>
    <w:rsid w:val="009463E1"/>
    <w:rsid w:val="009465E2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C57"/>
    <w:rsid w:val="00950ED2"/>
    <w:rsid w:val="009518C6"/>
    <w:rsid w:val="00951A46"/>
    <w:rsid w:val="00951A5C"/>
    <w:rsid w:val="00951BC9"/>
    <w:rsid w:val="0095204C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6CAF"/>
    <w:rsid w:val="00957178"/>
    <w:rsid w:val="00957223"/>
    <w:rsid w:val="009578C1"/>
    <w:rsid w:val="00957A08"/>
    <w:rsid w:val="00957DD6"/>
    <w:rsid w:val="00960308"/>
    <w:rsid w:val="00960CEB"/>
    <w:rsid w:val="00961623"/>
    <w:rsid w:val="009616C2"/>
    <w:rsid w:val="009617F7"/>
    <w:rsid w:val="00961E05"/>
    <w:rsid w:val="009637D4"/>
    <w:rsid w:val="009641D2"/>
    <w:rsid w:val="009641F0"/>
    <w:rsid w:val="00964459"/>
    <w:rsid w:val="009644A2"/>
    <w:rsid w:val="009647B4"/>
    <w:rsid w:val="009649B2"/>
    <w:rsid w:val="00964B37"/>
    <w:rsid w:val="00964BAF"/>
    <w:rsid w:val="00964E24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C6A"/>
    <w:rsid w:val="00966EF2"/>
    <w:rsid w:val="00967368"/>
    <w:rsid w:val="009674D6"/>
    <w:rsid w:val="00967F42"/>
    <w:rsid w:val="0097037F"/>
    <w:rsid w:val="009706AA"/>
    <w:rsid w:val="00970C5F"/>
    <w:rsid w:val="00970D2E"/>
    <w:rsid w:val="00970E82"/>
    <w:rsid w:val="0097152B"/>
    <w:rsid w:val="009716BC"/>
    <w:rsid w:val="00971BB8"/>
    <w:rsid w:val="00971C66"/>
    <w:rsid w:val="00971CA5"/>
    <w:rsid w:val="00972329"/>
    <w:rsid w:val="009723C8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D6"/>
    <w:rsid w:val="009765FC"/>
    <w:rsid w:val="00976FE8"/>
    <w:rsid w:val="009771AE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4D1"/>
    <w:rsid w:val="00983A6A"/>
    <w:rsid w:val="00983C30"/>
    <w:rsid w:val="00983E00"/>
    <w:rsid w:val="00983E9B"/>
    <w:rsid w:val="00983F20"/>
    <w:rsid w:val="00984217"/>
    <w:rsid w:val="009843CF"/>
    <w:rsid w:val="00984404"/>
    <w:rsid w:val="009845E9"/>
    <w:rsid w:val="00984964"/>
    <w:rsid w:val="00984B62"/>
    <w:rsid w:val="00984C61"/>
    <w:rsid w:val="0098549C"/>
    <w:rsid w:val="009854B2"/>
    <w:rsid w:val="00985526"/>
    <w:rsid w:val="0098578A"/>
    <w:rsid w:val="00985B2B"/>
    <w:rsid w:val="00986312"/>
    <w:rsid w:val="009864A4"/>
    <w:rsid w:val="00987A5F"/>
    <w:rsid w:val="00987F63"/>
    <w:rsid w:val="0099032A"/>
    <w:rsid w:val="00991364"/>
    <w:rsid w:val="0099182F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145"/>
    <w:rsid w:val="009962E8"/>
    <w:rsid w:val="00996301"/>
    <w:rsid w:val="00996B5E"/>
    <w:rsid w:val="00996C68"/>
    <w:rsid w:val="00996D73"/>
    <w:rsid w:val="00997705"/>
    <w:rsid w:val="00997C90"/>
    <w:rsid w:val="009A04EA"/>
    <w:rsid w:val="009A05BD"/>
    <w:rsid w:val="009A0622"/>
    <w:rsid w:val="009A09F0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20"/>
    <w:rsid w:val="009A243F"/>
    <w:rsid w:val="009A2642"/>
    <w:rsid w:val="009A2A08"/>
    <w:rsid w:val="009A2FD0"/>
    <w:rsid w:val="009A316D"/>
    <w:rsid w:val="009A4B94"/>
    <w:rsid w:val="009A4CD2"/>
    <w:rsid w:val="009A4CEA"/>
    <w:rsid w:val="009A50B7"/>
    <w:rsid w:val="009A5C34"/>
    <w:rsid w:val="009A6303"/>
    <w:rsid w:val="009A6602"/>
    <w:rsid w:val="009A69BA"/>
    <w:rsid w:val="009A6AC2"/>
    <w:rsid w:val="009A6ACE"/>
    <w:rsid w:val="009A72F2"/>
    <w:rsid w:val="009A7B6B"/>
    <w:rsid w:val="009B0008"/>
    <w:rsid w:val="009B00BE"/>
    <w:rsid w:val="009B02C8"/>
    <w:rsid w:val="009B072C"/>
    <w:rsid w:val="009B0ED9"/>
    <w:rsid w:val="009B18C2"/>
    <w:rsid w:val="009B250D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784"/>
    <w:rsid w:val="009B6C67"/>
    <w:rsid w:val="009B7A67"/>
    <w:rsid w:val="009C004B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5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0884"/>
    <w:rsid w:val="009D100B"/>
    <w:rsid w:val="009D1150"/>
    <w:rsid w:val="009D13C8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EDD"/>
    <w:rsid w:val="009D4F32"/>
    <w:rsid w:val="009D5663"/>
    <w:rsid w:val="009D5738"/>
    <w:rsid w:val="009D5F97"/>
    <w:rsid w:val="009D636B"/>
    <w:rsid w:val="009D6C06"/>
    <w:rsid w:val="009D7529"/>
    <w:rsid w:val="009E0126"/>
    <w:rsid w:val="009E0357"/>
    <w:rsid w:val="009E0395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840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58E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65B"/>
    <w:rsid w:val="009F3825"/>
    <w:rsid w:val="009F3841"/>
    <w:rsid w:val="009F3CD1"/>
    <w:rsid w:val="009F3D53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779"/>
    <w:rsid w:val="009F7CF4"/>
    <w:rsid w:val="009F7DA1"/>
    <w:rsid w:val="00A00197"/>
    <w:rsid w:val="00A001A8"/>
    <w:rsid w:val="00A0031C"/>
    <w:rsid w:val="00A0123B"/>
    <w:rsid w:val="00A0127C"/>
    <w:rsid w:val="00A01407"/>
    <w:rsid w:val="00A0212B"/>
    <w:rsid w:val="00A0267E"/>
    <w:rsid w:val="00A02B20"/>
    <w:rsid w:val="00A02F1C"/>
    <w:rsid w:val="00A02FCC"/>
    <w:rsid w:val="00A036BA"/>
    <w:rsid w:val="00A03785"/>
    <w:rsid w:val="00A03FFC"/>
    <w:rsid w:val="00A04050"/>
    <w:rsid w:val="00A043E5"/>
    <w:rsid w:val="00A04764"/>
    <w:rsid w:val="00A04A5F"/>
    <w:rsid w:val="00A05118"/>
    <w:rsid w:val="00A05456"/>
    <w:rsid w:val="00A056EB"/>
    <w:rsid w:val="00A05F61"/>
    <w:rsid w:val="00A05FC6"/>
    <w:rsid w:val="00A06013"/>
    <w:rsid w:val="00A06114"/>
    <w:rsid w:val="00A06885"/>
    <w:rsid w:val="00A06B2D"/>
    <w:rsid w:val="00A06E23"/>
    <w:rsid w:val="00A078B6"/>
    <w:rsid w:val="00A07F0B"/>
    <w:rsid w:val="00A10829"/>
    <w:rsid w:val="00A11065"/>
    <w:rsid w:val="00A11137"/>
    <w:rsid w:val="00A1144C"/>
    <w:rsid w:val="00A12577"/>
    <w:rsid w:val="00A128B9"/>
    <w:rsid w:val="00A12E58"/>
    <w:rsid w:val="00A13161"/>
    <w:rsid w:val="00A138BE"/>
    <w:rsid w:val="00A139F0"/>
    <w:rsid w:val="00A13E2B"/>
    <w:rsid w:val="00A14E8E"/>
    <w:rsid w:val="00A157D8"/>
    <w:rsid w:val="00A15CB2"/>
    <w:rsid w:val="00A169CB"/>
    <w:rsid w:val="00A16D10"/>
    <w:rsid w:val="00A1750E"/>
    <w:rsid w:val="00A206D7"/>
    <w:rsid w:val="00A20717"/>
    <w:rsid w:val="00A21349"/>
    <w:rsid w:val="00A214DA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A"/>
    <w:rsid w:val="00A2569F"/>
    <w:rsid w:val="00A2576B"/>
    <w:rsid w:val="00A25A7D"/>
    <w:rsid w:val="00A26908"/>
    <w:rsid w:val="00A26ACE"/>
    <w:rsid w:val="00A26B6B"/>
    <w:rsid w:val="00A26DA6"/>
    <w:rsid w:val="00A270BF"/>
    <w:rsid w:val="00A270F1"/>
    <w:rsid w:val="00A274DD"/>
    <w:rsid w:val="00A27C75"/>
    <w:rsid w:val="00A27E7C"/>
    <w:rsid w:val="00A30334"/>
    <w:rsid w:val="00A3033C"/>
    <w:rsid w:val="00A30580"/>
    <w:rsid w:val="00A31524"/>
    <w:rsid w:val="00A31634"/>
    <w:rsid w:val="00A3251B"/>
    <w:rsid w:val="00A32B8D"/>
    <w:rsid w:val="00A32EDA"/>
    <w:rsid w:val="00A331C8"/>
    <w:rsid w:val="00A3333B"/>
    <w:rsid w:val="00A33380"/>
    <w:rsid w:val="00A339FF"/>
    <w:rsid w:val="00A343F1"/>
    <w:rsid w:val="00A3457A"/>
    <w:rsid w:val="00A35500"/>
    <w:rsid w:val="00A35D27"/>
    <w:rsid w:val="00A3668A"/>
    <w:rsid w:val="00A36E15"/>
    <w:rsid w:val="00A3753B"/>
    <w:rsid w:val="00A377DE"/>
    <w:rsid w:val="00A37843"/>
    <w:rsid w:val="00A378EC"/>
    <w:rsid w:val="00A37F8D"/>
    <w:rsid w:val="00A37F92"/>
    <w:rsid w:val="00A406F5"/>
    <w:rsid w:val="00A4075E"/>
    <w:rsid w:val="00A4082E"/>
    <w:rsid w:val="00A4087D"/>
    <w:rsid w:val="00A40F6C"/>
    <w:rsid w:val="00A4100D"/>
    <w:rsid w:val="00A41030"/>
    <w:rsid w:val="00A4103F"/>
    <w:rsid w:val="00A419F1"/>
    <w:rsid w:val="00A41B3B"/>
    <w:rsid w:val="00A41CE5"/>
    <w:rsid w:val="00A421AE"/>
    <w:rsid w:val="00A42548"/>
    <w:rsid w:val="00A42600"/>
    <w:rsid w:val="00A42E76"/>
    <w:rsid w:val="00A43091"/>
    <w:rsid w:val="00A43140"/>
    <w:rsid w:val="00A4325E"/>
    <w:rsid w:val="00A43424"/>
    <w:rsid w:val="00A43871"/>
    <w:rsid w:val="00A4389D"/>
    <w:rsid w:val="00A43AAC"/>
    <w:rsid w:val="00A43CDE"/>
    <w:rsid w:val="00A44024"/>
    <w:rsid w:val="00A4460E"/>
    <w:rsid w:val="00A44996"/>
    <w:rsid w:val="00A44A4B"/>
    <w:rsid w:val="00A44F0A"/>
    <w:rsid w:val="00A4543A"/>
    <w:rsid w:val="00A456FF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591"/>
    <w:rsid w:val="00A51C11"/>
    <w:rsid w:val="00A522CD"/>
    <w:rsid w:val="00A5232F"/>
    <w:rsid w:val="00A5293B"/>
    <w:rsid w:val="00A5382B"/>
    <w:rsid w:val="00A53A6D"/>
    <w:rsid w:val="00A53DFE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A86"/>
    <w:rsid w:val="00A62D74"/>
    <w:rsid w:val="00A631BA"/>
    <w:rsid w:val="00A63423"/>
    <w:rsid w:val="00A64B9B"/>
    <w:rsid w:val="00A64E17"/>
    <w:rsid w:val="00A65C2F"/>
    <w:rsid w:val="00A65F2E"/>
    <w:rsid w:val="00A661D0"/>
    <w:rsid w:val="00A66A70"/>
    <w:rsid w:val="00A66B1B"/>
    <w:rsid w:val="00A670C6"/>
    <w:rsid w:val="00A6719D"/>
    <w:rsid w:val="00A673F1"/>
    <w:rsid w:val="00A67444"/>
    <w:rsid w:val="00A675E9"/>
    <w:rsid w:val="00A6774F"/>
    <w:rsid w:val="00A67F76"/>
    <w:rsid w:val="00A7019B"/>
    <w:rsid w:val="00A708E0"/>
    <w:rsid w:val="00A70DFB"/>
    <w:rsid w:val="00A70F41"/>
    <w:rsid w:val="00A72F04"/>
    <w:rsid w:val="00A7312A"/>
    <w:rsid w:val="00A73235"/>
    <w:rsid w:val="00A73321"/>
    <w:rsid w:val="00A7375F"/>
    <w:rsid w:val="00A73ACD"/>
    <w:rsid w:val="00A74A4C"/>
    <w:rsid w:val="00A75342"/>
    <w:rsid w:val="00A756B1"/>
    <w:rsid w:val="00A7576C"/>
    <w:rsid w:val="00A75870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2094"/>
    <w:rsid w:val="00A8246A"/>
    <w:rsid w:val="00A829EF"/>
    <w:rsid w:val="00A83F2B"/>
    <w:rsid w:val="00A83FCF"/>
    <w:rsid w:val="00A8439E"/>
    <w:rsid w:val="00A84951"/>
    <w:rsid w:val="00A84AB0"/>
    <w:rsid w:val="00A84E17"/>
    <w:rsid w:val="00A84EEF"/>
    <w:rsid w:val="00A855D9"/>
    <w:rsid w:val="00A856C0"/>
    <w:rsid w:val="00A858C9"/>
    <w:rsid w:val="00A8599E"/>
    <w:rsid w:val="00A85D74"/>
    <w:rsid w:val="00A86093"/>
    <w:rsid w:val="00A867F9"/>
    <w:rsid w:val="00A871E6"/>
    <w:rsid w:val="00A8725C"/>
    <w:rsid w:val="00A875B4"/>
    <w:rsid w:val="00A87F13"/>
    <w:rsid w:val="00A906C0"/>
    <w:rsid w:val="00A906CE"/>
    <w:rsid w:val="00A906F3"/>
    <w:rsid w:val="00A9078C"/>
    <w:rsid w:val="00A9086F"/>
    <w:rsid w:val="00A908AA"/>
    <w:rsid w:val="00A90A21"/>
    <w:rsid w:val="00A90D30"/>
    <w:rsid w:val="00A90F33"/>
    <w:rsid w:val="00A91C70"/>
    <w:rsid w:val="00A922AE"/>
    <w:rsid w:val="00A92668"/>
    <w:rsid w:val="00A9325E"/>
    <w:rsid w:val="00A9338A"/>
    <w:rsid w:val="00A933B6"/>
    <w:rsid w:val="00A93AB7"/>
    <w:rsid w:val="00A93EE5"/>
    <w:rsid w:val="00A93F36"/>
    <w:rsid w:val="00A942A0"/>
    <w:rsid w:val="00A949EC"/>
    <w:rsid w:val="00A94AEE"/>
    <w:rsid w:val="00A94C52"/>
    <w:rsid w:val="00A94EAE"/>
    <w:rsid w:val="00A95043"/>
    <w:rsid w:val="00A95734"/>
    <w:rsid w:val="00A9591E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383"/>
    <w:rsid w:val="00AA06B3"/>
    <w:rsid w:val="00AA0BDB"/>
    <w:rsid w:val="00AA1379"/>
    <w:rsid w:val="00AA1A0F"/>
    <w:rsid w:val="00AA1F91"/>
    <w:rsid w:val="00AA314D"/>
    <w:rsid w:val="00AA33B9"/>
    <w:rsid w:val="00AA3505"/>
    <w:rsid w:val="00AA3992"/>
    <w:rsid w:val="00AA3AD1"/>
    <w:rsid w:val="00AA3CAC"/>
    <w:rsid w:val="00AA4AE8"/>
    <w:rsid w:val="00AA4C4C"/>
    <w:rsid w:val="00AA4D84"/>
    <w:rsid w:val="00AA4DA4"/>
    <w:rsid w:val="00AA4F37"/>
    <w:rsid w:val="00AA574F"/>
    <w:rsid w:val="00AA5BAD"/>
    <w:rsid w:val="00AA688B"/>
    <w:rsid w:val="00AA7958"/>
    <w:rsid w:val="00AA7B9C"/>
    <w:rsid w:val="00AB0268"/>
    <w:rsid w:val="00AB098B"/>
    <w:rsid w:val="00AB1735"/>
    <w:rsid w:val="00AB1EE1"/>
    <w:rsid w:val="00AB2005"/>
    <w:rsid w:val="00AB2098"/>
    <w:rsid w:val="00AB26F0"/>
    <w:rsid w:val="00AB280C"/>
    <w:rsid w:val="00AB2919"/>
    <w:rsid w:val="00AB2A76"/>
    <w:rsid w:val="00AB3035"/>
    <w:rsid w:val="00AB3799"/>
    <w:rsid w:val="00AB385A"/>
    <w:rsid w:val="00AB398D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CE2"/>
    <w:rsid w:val="00AC0D5D"/>
    <w:rsid w:val="00AC153B"/>
    <w:rsid w:val="00AC17D8"/>
    <w:rsid w:val="00AC1B3D"/>
    <w:rsid w:val="00AC1DDC"/>
    <w:rsid w:val="00AC1E13"/>
    <w:rsid w:val="00AC238A"/>
    <w:rsid w:val="00AC2589"/>
    <w:rsid w:val="00AC275F"/>
    <w:rsid w:val="00AC2879"/>
    <w:rsid w:val="00AC2CA6"/>
    <w:rsid w:val="00AC2D78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480"/>
    <w:rsid w:val="00AC6A54"/>
    <w:rsid w:val="00AC70F8"/>
    <w:rsid w:val="00AC724B"/>
    <w:rsid w:val="00AC7657"/>
    <w:rsid w:val="00AC77FD"/>
    <w:rsid w:val="00AC7953"/>
    <w:rsid w:val="00AD007E"/>
    <w:rsid w:val="00AD02BB"/>
    <w:rsid w:val="00AD064B"/>
    <w:rsid w:val="00AD0A7B"/>
    <w:rsid w:val="00AD0B72"/>
    <w:rsid w:val="00AD0D61"/>
    <w:rsid w:val="00AD0EC2"/>
    <w:rsid w:val="00AD1697"/>
    <w:rsid w:val="00AD1D1A"/>
    <w:rsid w:val="00AD241B"/>
    <w:rsid w:val="00AD2467"/>
    <w:rsid w:val="00AD25F8"/>
    <w:rsid w:val="00AD2811"/>
    <w:rsid w:val="00AD2DEE"/>
    <w:rsid w:val="00AD3164"/>
    <w:rsid w:val="00AD31AE"/>
    <w:rsid w:val="00AD35B1"/>
    <w:rsid w:val="00AD44A0"/>
    <w:rsid w:val="00AD46A9"/>
    <w:rsid w:val="00AD491B"/>
    <w:rsid w:val="00AD4E8B"/>
    <w:rsid w:val="00AD57F7"/>
    <w:rsid w:val="00AD5947"/>
    <w:rsid w:val="00AD5A18"/>
    <w:rsid w:val="00AD5B8B"/>
    <w:rsid w:val="00AD68A7"/>
    <w:rsid w:val="00AD68F0"/>
    <w:rsid w:val="00AD724C"/>
    <w:rsid w:val="00AD73EC"/>
    <w:rsid w:val="00AD7A54"/>
    <w:rsid w:val="00AD7FE3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17B"/>
    <w:rsid w:val="00AE537E"/>
    <w:rsid w:val="00AE577D"/>
    <w:rsid w:val="00AE61D8"/>
    <w:rsid w:val="00AE62D1"/>
    <w:rsid w:val="00AE6689"/>
    <w:rsid w:val="00AE6969"/>
    <w:rsid w:val="00AE775B"/>
    <w:rsid w:val="00AE7914"/>
    <w:rsid w:val="00AE79D8"/>
    <w:rsid w:val="00AE7BDB"/>
    <w:rsid w:val="00AF0275"/>
    <w:rsid w:val="00AF043A"/>
    <w:rsid w:val="00AF060A"/>
    <w:rsid w:val="00AF084B"/>
    <w:rsid w:val="00AF0BD0"/>
    <w:rsid w:val="00AF14C4"/>
    <w:rsid w:val="00AF1AE3"/>
    <w:rsid w:val="00AF1FA4"/>
    <w:rsid w:val="00AF24C1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4A29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949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4DA2"/>
    <w:rsid w:val="00B0575A"/>
    <w:rsid w:val="00B059D0"/>
    <w:rsid w:val="00B05BC7"/>
    <w:rsid w:val="00B06382"/>
    <w:rsid w:val="00B0673F"/>
    <w:rsid w:val="00B06CDA"/>
    <w:rsid w:val="00B074BB"/>
    <w:rsid w:val="00B0788F"/>
    <w:rsid w:val="00B11E51"/>
    <w:rsid w:val="00B13088"/>
    <w:rsid w:val="00B13460"/>
    <w:rsid w:val="00B1388B"/>
    <w:rsid w:val="00B13D2D"/>
    <w:rsid w:val="00B13FA0"/>
    <w:rsid w:val="00B14964"/>
    <w:rsid w:val="00B14AF1"/>
    <w:rsid w:val="00B157D9"/>
    <w:rsid w:val="00B161FA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020"/>
    <w:rsid w:val="00B223BC"/>
    <w:rsid w:val="00B22981"/>
    <w:rsid w:val="00B22C3E"/>
    <w:rsid w:val="00B22DFD"/>
    <w:rsid w:val="00B232A7"/>
    <w:rsid w:val="00B2361F"/>
    <w:rsid w:val="00B2391F"/>
    <w:rsid w:val="00B23C83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405"/>
    <w:rsid w:val="00B30609"/>
    <w:rsid w:val="00B30804"/>
    <w:rsid w:val="00B30A55"/>
    <w:rsid w:val="00B30D8E"/>
    <w:rsid w:val="00B30E92"/>
    <w:rsid w:val="00B322E9"/>
    <w:rsid w:val="00B3238A"/>
    <w:rsid w:val="00B3291F"/>
    <w:rsid w:val="00B32973"/>
    <w:rsid w:val="00B34070"/>
    <w:rsid w:val="00B3442B"/>
    <w:rsid w:val="00B3444A"/>
    <w:rsid w:val="00B34582"/>
    <w:rsid w:val="00B346E7"/>
    <w:rsid w:val="00B356EC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0E3A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0A5"/>
    <w:rsid w:val="00B445D5"/>
    <w:rsid w:val="00B447BC"/>
    <w:rsid w:val="00B45225"/>
    <w:rsid w:val="00B454DC"/>
    <w:rsid w:val="00B45C1D"/>
    <w:rsid w:val="00B4616D"/>
    <w:rsid w:val="00B46464"/>
    <w:rsid w:val="00B46999"/>
    <w:rsid w:val="00B46A1A"/>
    <w:rsid w:val="00B46FF7"/>
    <w:rsid w:val="00B478BA"/>
    <w:rsid w:val="00B50033"/>
    <w:rsid w:val="00B507A8"/>
    <w:rsid w:val="00B50AC4"/>
    <w:rsid w:val="00B50E41"/>
    <w:rsid w:val="00B50F78"/>
    <w:rsid w:val="00B51CA0"/>
    <w:rsid w:val="00B51F19"/>
    <w:rsid w:val="00B52C8E"/>
    <w:rsid w:val="00B52D3D"/>
    <w:rsid w:val="00B531BE"/>
    <w:rsid w:val="00B53714"/>
    <w:rsid w:val="00B53815"/>
    <w:rsid w:val="00B53AEF"/>
    <w:rsid w:val="00B53B8E"/>
    <w:rsid w:val="00B53C74"/>
    <w:rsid w:val="00B540C5"/>
    <w:rsid w:val="00B54245"/>
    <w:rsid w:val="00B545BA"/>
    <w:rsid w:val="00B54848"/>
    <w:rsid w:val="00B55619"/>
    <w:rsid w:val="00B556B5"/>
    <w:rsid w:val="00B55994"/>
    <w:rsid w:val="00B55A8C"/>
    <w:rsid w:val="00B55BE3"/>
    <w:rsid w:val="00B55D77"/>
    <w:rsid w:val="00B55D89"/>
    <w:rsid w:val="00B55FAF"/>
    <w:rsid w:val="00B560BD"/>
    <w:rsid w:val="00B567B0"/>
    <w:rsid w:val="00B57FC2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0E6"/>
    <w:rsid w:val="00B63AE1"/>
    <w:rsid w:val="00B63DCE"/>
    <w:rsid w:val="00B63FA1"/>
    <w:rsid w:val="00B644A6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23"/>
    <w:rsid w:val="00B705AE"/>
    <w:rsid w:val="00B70B16"/>
    <w:rsid w:val="00B70B31"/>
    <w:rsid w:val="00B72066"/>
    <w:rsid w:val="00B72213"/>
    <w:rsid w:val="00B72438"/>
    <w:rsid w:val="00B72608"/>
    <w:rsid w:val="00B726A5"/>
    <w:rsid w:val="00B72FF3"/>
    <w:rsid w:val="00B7368F"/>
    <w:rsid w:val="00B742C7"/>
    <w:rsid w:val="00B743B2"/>
    <w:rsid w:val="00B753E0"/>
    <w:rsid w:val="00B75811"/>
    <w:rsid w:val="00B760E1"/>
    <w:rsid w:val="00B7643E"/>
    <w:rsid w:val="00B76A38"/>
    <w:rsid w:val="00B76F78"/>
    <w:rsid w:val="00B775F2"/>
    <w:rsid w:val="00B77DBB"/>
    <w:rsid w:val="00B77DEC"/>
    <w:rsid w:val="00B77E2A"/>
    <w:rsid w:val="00B80381"/>
    <w:rsid w:val="00B80BFD"/>
    <w:rsid w:val="00B80C06"/>
    <w:rsid w:val="00B80D14"/>
    <w:rsid w:val="00B80D4E"/>
    <w:rsid w:val="00B80E4F"/>
    <w:rsid w:val="00B810EC"/>
    <w:rsid w:val="00B81360"/>
    <w:rsid w:val="00B81D61"/>
    <w:rsid w:val="00B82320"/>
    <w:rsid w:val="00B82608"/>
    <w:rsid w:val="00B82C36"/>
    <w:rsid w:val="00B82C98"/>
    <w:rsid w:val="00B83579"/>
    <w:rsid w:val="00B83582"/>
    <w:rsid w:val="00B83888"/>
    <w:rsid w:val="00B83AB8"/>
    <w:rsid w:val="00B83CDD"/>
    <w:rsid w:val="00B840D2"/>
    <w:rsid w:val="00B845A7"/>
    <w:rsid w:val="00B84769"/>
    <w:rsid w:val="00B84B24"/>
    <w:rsid w:val="00B84C39"/>
    <w:rsid w:val="00B84F87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7D2"/>
    <w:rsid w:val="00B90E47"/>
    <w:rsid w:val="00B91307"/>
    <w:rsid w:val="00B91645"/>
    <w:rsid w:val="00B917AB"/>
    <w:rsid w:val="00B91B82"/>
    <w:rsid w:val="00B92644"/>
    <w:rsid w:val="00B926E9"/>
    <w:rsid w:val="00B9270D"/>
    <w:rsid w:val="00B92F90"/>
    <w:rsid w:val="00B930FC"/>
    <w:rsid w:val="00B93253"/>
    <w:rsid w:val="00B933FE"/>
    <w:rsid w:val="00B934FF"/>
    <w:rsid w:val="00B94260"/>
    <w:rsid w:val="00B94314"/>
    <w:rsid w:val="00B94394"/>
    <w:rsid w:val="00B9451A"/>
    <w:rsid w:val="00B94BFC"/>
    <w:rsid w:val="00B94DD0"/>
    <w:rsid w:val="00B95E59"/>
    <w:rsid w:val="00B96340"/>
    <w:rsid w:val="00B965A5"/>
    <w:rsid w:val="00B967CC"/>
    <w:rsid w:val="00B967E5"/>
    <w:rsid w:val="00B96E3B"/>
    <w:rsid w:val="00B97024"/>
    <w:rsid w:val="00B975B1"/>
    <w:rsid w:val="00B977E9"/>
    <w:rsid w:val="00BA0122"/>
    <w:rsid w:val="00BA0534"/>
    <w:rsid w:val="00BA1503"/>
    <w:rsid w:val="00BA209F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623"/>
    <w:rsid w:val="00BB271B"/>
    <w:rsid w:val="00BB3329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6F0E"/>
    <w:rsid w:val="00BB6FC1"/>
    <w:rsid w:val="00BB7153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9BE"/>
    <w:rsid w:val="00BC3A15"/>
    <w:rsid w:val="00BC40F3"/>
    <w:rsid w:val="00BC43DA"/>
    <w:rsid w:val="00BC4C71"/>
    <w:rsid w:val="00BC5ED2"/>
    <w:rsid w:val="00BC635B"/>
    <w:rsid w:val="00BC63FE"/>
    <w:rsid w:val="00BC6B1D"/>
    <w:rsid w:val="00BC7270"/>
    <w:rsid w:val="00BC7453"/>
    <w:rsid w:val="00BC7473"/>
    <w:rsid w:val="00BC772D"/>
    <w:rsid w:val="00BD00E5"/>
    <w:rsid w:val="00BD032E"/>
    <w:rsid w:val="00BD0889"/>
    <w:rsid w:val="00BD2226"/>
    <w:rsid w:val="00BD224B"/>
    <w:rsid w:val="00BD22E8"/>
    <w:rsid w:val="00BD2A85"/>
    <w:rsid w:val="00BD304B"/>
    <w:rsid w:val="00BD31BA"/>
    <w:rsid w:val="00BD3B37"/>
    <w:rsid w:val="00BD4104"/>
    <w:rsid w:val="00BD42BE"/>
    <w:rsid w:val="00BD42DA"/>
    <w:rsid w:val="00BD431C"/>
    <w:rsid w:val="00BD4F68"/>
    <w:rsid w:val="00BD5414"/>
    <w:rsid w:val="00BD58B4"/>
    <w:rsid w:val="00BD6332"/>
    <w:rsid w:val="00BD646B"/>
    <w:rsid w:val="00BD66E8"/>
    <w:rsid w:val="00BD7515"/>
    <w:rsid w:val="00BD793E"/>
    <w:rsid w:val="00BD7A5F"/>
    <w:rsid w:val="00BD7EC8"/>
    <w:rsid w:val="00BD7ECF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20F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1BE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443"/>
    <w:rsid w:val="00BF14A6"/>
    <w:rsid w:val="00BF1616"/>
    <w:rsid w:val="00BF2875"/>
    <w:rsid w:val="00BF3012"/>
    <w:rsid w:val="00BF301F"/>
    <w:rsid w:val="00BF3075"/>
    <w:rsid w:val="00BF3257"/>
    <w:rsid w:val="00BF3EC9"/>
    <w:rsid w:val="00BF49C9"/>
    <w:rsid w:val="00BF4DA8"/>
    <w:rsid w:val="00BF5156"/>
    <w:rsid w:val="00BF51B7"/>
    <w:rsid w:val="00BF521A"/>
    <w:rsid w:val="00BF5323"/>
    <w:rsid w:val="00BF5515"/>
    <w:rsid w:val="00BF5568"/>
    <w:rsid w:val="00BF6255"/>
    <w:rsid w:val="00BF676C"/>
    <w:rsid w:val="00BF6798"/>
    <w:rsid w:val="00BF71E8"/>
    <w:rsid w:val="00BF7508"/>
    <w:rsid w:val="00C000DA"/>
    <w:rsid w:val="00C00230"/>
    <w:rsid w:val="00C00323"/>
    <w:rsid w:val="00C003BE"/>
    <w:rsid w:val="00C00984"/>
    <w:rsid w:val="00C00F7D"/>
    <w:rsid w:val="00C01404"/>
    <w:rsid w:val="00C01423"/>
    <w:rsid w:val="00C01474"/>
    <w:rsid w:val="00C01BF0"/>
    <w:rsid w:val="00C01C85"/>
    <w:rsid w:val="00C023D0"/>
    <w:rsid w:val="00C02438"/>
    <w:rsid w:val="00C026E9"/>
    <w:rsid w:val="00C02ACF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087"/>
    <w:rsid w:val="00C07315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3F4"/>
    <w:rsid w:val="00C13A6B"/>
    <w:rsid w:val="00C13C8F"/>
    <w:rsid w:val="00C143C2"/>
    <w:rsid w:val="00C14439"/>
    <w:rsid w:val="00C1446E"/>
    <w:rsid w:val="00C1525C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09BE"/>
    <w:rsid w:val="00C21268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04"/>
    <w:rsid w:val="00C27021"/>
    <w:rsid w:val="00C27374"/>
    <w:rsid w:val="00C3015A"/>
    <w:rsid w:val="00C306A9"/>
    <w:rsid w:val="00C30998"/>
    <w:rsid w:val="00C30A41"/>
    <w:rsid w:val="00C31595"/>
    <w:rsid w:val="00C315EC"/>
    <w:rsid w:val="00C31C19"/>
    <w:rsid w:val="00C31C81"/>
    <w:rsid w:val="00C31FBD"/>
    <w:rsid w:val="00C323B8"/>
    <w:rsid w:val="00C3248B"/>
    <w:rsid w:val="00C326D3"/>
    <w:rsid w:val="00C32752"/>
    <w:rsid w:val="00C32DE9"/>
    <w:rsid w:val="00C33559"/>
    <w:rsid w:val="00C33E12"/>
    <w:rsid w:val="00C33E18"/>
    <w:rsid w:val="00C34185"/>
    <w:rsid w:val="00C343E8"/>
    <w:rsid w:val="00C35B26"/>
    <w:rsid w:val="00C35EF8"/>
    <w:rsid w:val="00C360AD"/>
    <w:rsid w:val="00C36291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0AA"/>
    <w:rsid w:val="00C413C9"/>
    <w:rsid w:val="00C41521"/>
    <w:rsid w:val="00C415D4"/>
    <w:rsid w:val="00C41EF4"/>
    <w:rsid w:val="00C41FF9"/>
    <w:rsid w:val="00C4273F"/>
    <w:rsid w:val="00C4274C"/>
    <w:rsid w:val="00C4337A"/>
    <w:rsid w:val="00C4377C"/>
    <w:rsid w:val="00C43D15"/>
    <w:rsid w:val="00C43D19"/>
    <w:rsid w:val="00C43F40"/>
    <w:rsid w:val="00C44DF6"/>
    <w:rsid w:val="00C44FED"/>
    <w:rsid w:val="00C45C61"/>
    <w:rsid w:val="00C463C6"/>
    <w:rsid w:val="00C468BC"/>
    <w:rsid w:val="00C468E8"/>
    <w:rsid w:val="00C4771F"/>
    <w:rsid w:val="00C47C73"/>
    <w:rsid w:val="00C47F2E"/>
    <w:rsid w:val="00C50166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EFF"/>
    <w:rsid w:val="00C53FEF"/>
    <w:rsid w:val="00C5481E"/>
    <w:rsid w:val="00C54D55"/>
    <w:rsid w:val="00C55307"/>
    <w:rsid w:val="00C5714E"/>
    <w:rsid w:val="00C577DD"/>
    <w:rsid w:val="00C57CA0"/>
    <w:rsid w:val="00C57F68"/>
    <w:rsid w:val="00C60168"/>
    <w:rsid w:val="00C60D04"/>
    <w:rsid w:val="00C60D32"/>
    <w:rsid w:val="00C6112D"/>
    <w:rsid w:val="00C611C1"/>
    <w:rsid w:val="00C6194B"/>
    <w:rsid w:val="00C61A52"/>
    <w:rsid w:val="00C62733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6A0"/>
    <w:rsid w:val="00C65875"/>
    <w:rsid w:val="00C65B52"/>
    <w:rsid w:val="00C663F0"/>
    <w:rsid w:val="00C665E6"/>
    <w:rsid w:val="00C6702E"/>
    <w:rsid w:val="00C67514"/>
    <w:rsid w:val="00C67673"/>
    <w:rsid w:val="00C67824"/>
    <w:rsid w:val="00C67B86"/>
    <w:rsid w:val="00C67CBC"/>
    <w:rsid w:val="00C67F5B"/>
    <w:rsid w:val="00C703DE"/>
    <w:rsid w:val="00C708CF"/>
    <w:rsid w:val="00C70A2F"/>
    <w:rsid w:val="00C70F5D"/>
    <w:rsid w:val="00C711CD"/>
    <w:rsid w:val="00C712E2"/>
    <w:rsid w:val="00C713FD"/>
    <w:rsid w:val="00C715F9"/>
    <w:rsid w:val="00C7215B"/>
    <w:rsid w:val="00C72352"/>
    <w:rsid w:val="00C725B4"/>
    <w:rsid w:val="00C726F9"/>
    <w:rsid w:val="00C729D1"/>
    <w:rsid w:val="00C730D5"/>
    <w:rsid w:val="00C738B4"/>
    <w:rsid w:val="00C740FB"/>
    <w:rsid w:val="00C74B4D"/>
    <w:rsid w:val="00C750D1"/>
    <w:rsid w:val="00C753AC"/>
    <w:rsid w:val="00C75CB4"/>
    <w:rsid w:val="00C75E3D"/>
    <w:rsid w:val="00C763BB"/>
    <w:rsid w:val="00C76730"/>
    <w:rsid w:val="00C76840"/>
    <w:rsid w:val="00C76A91"/>
    <w:rsid w:val="00C76D21"/>
    <w:rsid w:val="00C774CE"/>
    <w:rsid w:val="00C775D4"/>
    <w:rsid w:val="00C77A3F"/>
    <w:rsid w:val="00C77D15"/>
    <w:rsid w:val="00C808F4"/>
    <w:rsid w:val="00C81C07"/>
    <w:rsid w:val="00C82106"/>
    <w:rsid w:val="00C82671"/>
    <w:rsid w:val="00C8299C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87643"/>
    <w:rsid w:val="00C9007B"/>
    <w:rsid w:val="00C90231"/>
    <w:rsid w:val="00C90A7D"/>
    <w:rsid w:val="00C90B85"/>
    <w:rsid w:val="00C90FA8"/>
    <w:rsid w:val="00C912CF"/>
    <w:rsid w:val="00C9145E"/>
    <w:rsid w:val="00C91A30"/>
    <w:rsid w:val="00C91AD2"/>
    <w:rsid w:val="00C91C7A"/>
    <w:rsid w:val="00C9268B"/>
    <w:rsid w:val="00C92796"/>
    <w:rsid w:val="00C92C76"/>
    <w:rsid w:val="00C932B4"/>
    <w:rsid w:val="00C93AE2"/>
    <w:rsid w:val="00C93B22"/>
    <w:rsid w:val="00C94805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EB8"/>
    <w:rsid w:val="00CA0F95"/>
    <w:rsid w:val="00CA164E"/>
    <w:rsid w:val="00CA1C82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3FA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92D"/>
    <w:rsid w:val="00CB663C"/>
    <w:rsid w:val="00CB7264"/>
    <w:rsid w:val="00CB7388"/>
    <w:rsid w:val="00CB75CB"/>
    <w:rsid w:val="00CB7925"/>
    <w:rsid w:val="00CB79E0"/>
    <w:rsid w:val="00CC0477"/>
    <w:rsid w:val="00CC0939"/>
    <w:rsid w:val="00CC1136"/>
    <w:rsid w:val="00CC17A3"/>
    <w:rsid w:val="00CC2072"/>
    <w:rsid w:val="00CC221B"/>
    <w:rsid w:val="00CC2A0C"/>
    <w:rsid w:val="00CC336A"/>
    <w:rsid w:val="00CC37D1"/>
    <w:rsid w:val="00CC3A90"/>
    <w:rsid w:val="00CC3AFF"/>
    <w:rsid w:val="00CC401A"/>
    <w:rsid w:val="00CC41D0"/>
    <w:rsid w:val="00CC44EC"/>
    <w:rsid w:val="00CC4B2E"/>
    <w:rsid w:val="00CC536C"/>
    <w:rsid w:val="00CC55A8"/>
    <w:rsid w:val="00CC56D6"/>
    <w:rsid w:val="00CC599C"/>
    <w:rsid w:val="00CC5F6C"/>
    <w:rsid w:val="00CC7B2F"/>
    <w:rsid w:val="00CC7B4C"/>
    <w:rsid w:val="00CD0889"/>
    <w:rsid w:val="00CD0A83"/>
    <w:rsid w:val="00CD0AA1"/>
    <w:rsid w:val="00CD0D90"/>
    <w:rsid w:val="00CD14A0"/>
    <w:rsid w:val="00CD1DBC"/>
    <w:rsid w:val="00CD1EB3"/>
    <w:rsid w:val="00CD2471"/>
    <w:rsid w:val="00CD287A"/>
    <w:rsid w:val="00CD2B26"/>
    <w:rsid w:val="00CD2FAE"/>
    <w:rsid w:val="00CD32EA"/>
    <w:rsid w:val="00CD342A"/>
    <w:rsid w:val="00CD35E0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D7A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4F9D"/>
    <w:rsid w:val="00CE5116"/>
    <w:rsid w:val="00CE56C0"/>
    <w:rsid w:val="00CE5B5C"/>
    <w:rsid w:val="00CE5E14"/>
    <w:rsid w:val="00CE658B"/>
    <w:rsid w:val="00CE6A8A"/>
    <w:rsid w:val="00CE6B07"/>
    <w:rsid w:val="00CE6DFC"/>
    <w:rsid w:val="00CE6F05"/>
    <w:rsid w:val="00CE7558"/>
    <w:rsid w:val="00CE790B"/>
    <w:rsid w:val="00CE7A26"/>
    <w:rsid w:val="00CF01D4"/>
    <w:rsid w:val="00CF0721"/>
    <w:rsid w:val="00CF07F1"/>
    <w:rsid w:val="00CF1670"/>
    <w:rsid w:val="00CF1809"/>
    <w:rsid w:val="00CF1E98"/>
    <w:rsid w:val="00CF2A24"/>
    <w:rsid w:val="00CF4F1C"/>
    <w:rsid w:val="00CF50C7"/>
    <w:rsid w:val="00CF5217"/>
    <w:rsid w:val="00CF561D"/>
    <w:rsid w:val="00CF5BAC"/>
    <w:rsid w:val="00CF5C69"/>
    <w:rsid w:val="00CF5E5E"/>
    <w:rsid w:val="00CF6AA9"/>
    <w:rsid w:val="00CF6B03"/>
    <w:rsid w:val="00CF6C8F"/>
    <w:rsid w:val="00CF6DD5"/>
    <w:rsid w:val="00D00184"/>
    <w:rsid w:val="00D00B9A"/>
    <w:rsid w:val="00D00D85"/>
    <w:rsid w:val="00D00DA6"/>
    <w:rsid w:val="00D00E93"/>
    <w:rsid w:val="00D00EBD"/>
    <w:rsid w:val="00D013CC"/>
    <w:rsid w:val="00D01651"/>
    <w:rsid w:val="00D02707"/>
    <w:rsid w:val="00D02AE3"/>
    <w:rsid w:val="00D0369D"/>
    <w:rsid w:val="00D03D11"/>
    <w:rsid w:val="00D03F3B"/>
    <w:rsid w:val="00D0412D"/>
    <w:rsid w:val="00D04FD2"/>
    <w:rsid w:val="00D057BC"/>
    <w:rsid w:val="00D06187"/>
    <w:rsid w:val="00D062FF"/>
    <w:rsid w:val="00D10081"/>
    <w:rsid w:val="00D10567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2CD8"/>
    <w:rsid w:val="00D13162"/>
    <w:rsid w:val="00D13A38"/>
    <w:rsid w:val="00D14A5D"/>
    <w:rsid w:val="00D155DF"/>
    <w:rsid w:val="00D162D9"/>
    <w:rsid w:val="00D166EA"/>
    <w:rsid w:val="00D16ED9"/>
    <w:rsid w:val="00D16F05"/>
    <w:rsid w:val="00D17255"/>
    <w:rsid w:val="00D20113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2AA"/>
    <w:rsid w:val="00D233A3"/>
    <w:rsid w:val="00D23493"/>
    <w:rsid w:val="00D23F76"/>
    <w:rsid w:val="00D24071"/>
    <w:rsid w:val="00D25168"/>
    <w:rsid w:val="00D254D0"/>
    <w:rsid w:val="00D2589E"/>
    <w:rsid w:val="00D25E43"/>
    <w:rsid w:val="00D26EBB"/>
    <w:rsid w:val="00D270E5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1CE2"/>
    <w:rsid w:val="00D33777"/>
    <w:rsid w:val="00D34B00"/>
    <w:rsid w:val="00D35A33"/>
    <w:rsid w:val="00D3627F"/>
    <w:rsid w:val="00D3662E"/>
    <w:rsid w:val="00D36731"/>
    <w:rsid w:val="00D36816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412"/>
    <w:rsid w:val="00D448C1"/>
    <w:rsid w:val="00D44934"/>
    <w:rsid w:val="00D449A1"/>
    <w:rsid w:val="00D44AF4"/>
    <w:rsid w:val="00D45958"/>
    <w:rsid w:val="00D45BD5"/>
    <w:rsid w:val="00D45E39"/>
    <w:rsid w:val="00D46F14"/>
    <w:rsid w:val="00D47036"/>
    <w:rsid w:val="00D47790"/>
    <w:rsid w:val="00D479B3"/>
    <w:rsid w:val="00D47AEF"/>
    <w:rsid w:val="00D47D99"/>
    <w:rsid w:val="00D47FF6"/>
    <w:rsid w:val="00D50258"/>
    <w:rsid w:val="00D5036D"/>
    <w:rsid w:val="00D5059A"/>
    <w:rsid w:val="00D509A1"/>
    <w:rsid w:val="00D50A09"/>
    <w:rsid w:val="00D50A3D"/>
    <w:rsid w:val="00D50BF2"/>
    <w:rsid w:val="00D51842"/>
    <w:rsid w:val="00D51A6B"/>
    <w:rsid w:val="00D51ACB"/>
    <w:rsid w:val="00D51B7C"/>
    <w:rsid w:val="00D51E04"/>
    <w:rsid w:val="00D52252"/>
    <w:rsid w:val="00D52599"/>
    <w:rsid w:val="00D528FD"/>
    <w:rsid w:val="00D5334F"/>
    <w:rsid w:val="00D5353F"/>
    <w:rsid w:val="00D53A77"/>
    <w:rsid w:val="00D53FB1"/>
    <w:rsid w:val="00D5422A"/>
    <w:rsid w:val="00D546F8"/>
    <w:rsid w:val="00D54A5E"/>
    <w:rsid w:val="00D54A7B"/>
    <w:rsid w:val="00D55A03"/>
    <w:rsid w:val="00D55C59"/>
    <w:rsid w:val="00D56025"/>
    <w:rsid w:val="00D560CB"/>
    <w:rsid w:val="00D5664C"/>
    <w:rsid w:val="00D56B9A"/>
    <w:rsid w:val="00D56C6F"/>
    <w:rsid w:val="00D57681"/>
    <w:rsid w:val="00D6072B"/>
    <w:rsid w:val="00D608D6"/>
    <w:rsid w:val="00D60D89"/>
    <w:rsid w:val="00D60DBC"/>
    <w:rsid w:val="00D613D6"/>
    <w:rsid w:val="00D617A9"/>
    <w:rsid w:val="00D61B7C"/>
    <w:rsid w:val="00D62261"/>
    <w:rsid w:val="00D624A6"/>
    <w:rsid w:val="00D624FD"/>
    <w:rsid w:val="00D62A82"/>
    <w:rsid w:val="00D62D3F"/>
    <w:rsid w:val="00D639D5"/>
    <w:rsid w:val="00D63C9A"/>
    <w:rsid w:val="00D6400E"/>
    <w:rsid w:val="00D64128"/>
    <w:rsid w:val="00D6427C"/>
    <w:rsid w:val="00D64860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1E5B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2A1"/>
    <w:rsid w:val="00D776FC"/>
    <w:rsid w:val="00D800DF"/>
    <w:rsid w:val="00D8049C"/>
    <w:rsid w:val="00D8069D"/>
    <w:rsid w:val="00D807F7"/>
    <w:rsid w:val="00D81044"/>
    <w:rsid w:val="00D81ACD"/>
    <w:rsid w:val="00D81EA2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7BD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1E43"/>
    <w:rsid w:val="00D92027"/>
    <w:rsid w:val="00D92712"/>
    <w:rsid w:val="00D92B8A"/>
    <w:rsid w:val="00D93024"/>
    <w:rsid w:val="00D932EF"/>
    <w:rsid w:val="00D93B3A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215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2F9"/>
    <w:rsid w:val="00DA3CC9"/>
    <w:rsid w:val="00DA3EAA"/>
    <w:rsid w:val="00DA3F31"/>
    <w:rsid w:val="00DA3F5E"/>
    <w:rsid w:val="00DA4102"/>
    <w:rsid w:val="00DA43D8"/>
    <w:rsid w:val="00DA4602"/>
    <w:rsid w:val="00DA4CDC"/>
    <w:rsid w:val="00DA54AE"/>
    <w:rsid w:val="00DA5669"/>
    <w:rsid w:val="00DA57E5"/>
    <w:rsid w:val="00DA5BEA"/>
    <w:rsid w:val="00DA5E70"/>
    <w:rsid w:val="00DA61CD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0F34"/>
    <w:rsid w:val="00DB15B3"/>
    <w:rsid w:val="00DB2B1F"/>
    <w:rsid w:val="00DB372F"/>
    <w:rsid w:val="00DB3806"/>
    <w:rsid w:val="00DB3BB2"/>
    <w:rsid w:val="00DB3D90"/>
    <w:rsid w:val="00DB4441"/>
    <w:rsid w:val="00DB44A3"/>
    <w:rsid w:val="00DB5127"/>
    <w:rsid w:val="00DB54EE"/>
    <w:rsid w:val="00DB55C5"/>
    <w:rsid w:val="00DB5783"/>
    <w:rsid w:val="00DB58F4"/>
    <w:rsid w:val="00DB5B91"/>
    <w:rsid w:val="00DB66F1"/>
    <w:rsid w:val="00DB72C9"/>
    <w:rsid w:val="00DB7792"/>
    <w:rsid w:val="00DB77B6"/>
    <w:rsid w:val="00DB7B7D"/>
    <w:rsid w:val="00DC07E3"/>
    <w:rsid w:val="00DC0BDC"/>
    <w:rsid w:val="00DC1BDC"/>
    <w:rsid w:val="00DC270B"/>
    <w:rsid w:val="00DC2E42"/>
    <w:rsid w:val="00DC30C9"/>
    <w:rsid w:val="00DC37F0"/>
    <w:rsid w:val="00DC4026"/>
    <w:rsid w:val="00DC4145"/>
    <w:rsid w:val="00DC4402"/>
    <w:rsid w:val="00DC453B"/>
    <w:rsid w:val="00DC461A"/>
    <w:rsid w:val="00DC47C3"/>
    <w:rsid w:val="00DC534A"/>
    <w:rsid w:val="00DC5666"/>
    <w:rsid w:val="00DC5F75"/>
    <w:rsid w:val="00DC6101"/>
    <w:rsid w:val="00DC6AD1"/>
    <w:rsid w:val="00DC77E7"/>
    <w:rsid w:val="00DC7886"/>
    <w:rsid w:val="00DC78EF"/>
    <w:rsid w:val="00DC7A41"/>
    <w:rsid w:val="00DC7E1F"/>
    <w:rsid w:val="00DD0359"/>
    <w:rsid w:val="00DD036C"/>
    <w:rsid w:val="00DD0467"/>
    <w:rsid w:val="00DD0AA8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652"/>
    <w:rsid w:val="00DD581D"/>
    <w:rsid w:val="00DD615E"/>
    <w:rsid w:val="00DD621E"/>
    <w:rsid w:val="00DD6457"/>
    <w:rsid w:val="00DD6487"/>
    <w:rsid w:val="00DD67FC"/>
    <w:rsid w:val="00DD727E"/>
    <w:rsid w:val="00DD75FB"/>
    <w:rsid w:val="00DE03F9"/>
    <w:rsid w:val="00DE0433"/>
    <w:rsid w:val="00DE050A"/>
    <w:rsid w:val="00DE0765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3FFA"/>
    <w:rsid w:val="00DE42E6"/>
    <w:rsid w:val="00DE4536"/>
    <w:rsid w:val="00DE473D"/>
    <w:rsid w:val="00DE4D93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6"/>
    <w:rsid w:val="00DE7FB7"/>
    <w:rsid w:val="00DF00AA"/>
    <w:rsid w:val="00DF01DB"/>
    <w:rsid w:val="00DF0C3E"/>
    <w:rsid w:val="00DF0D56"/>
    <w:rsid w:val="00DF0F25"/>
    <w:rsid w:val="00DF192D"/>
    <w:rsid w:val="00DF19D5"/>
    <w:rsid w:val="00DF1CCE"/>
    <w:rsid w:val="00DF1F52"/>
    <w:rsid w:val="00DF203B"/>
    <w:rsid w:val="00DF2815"/>
    <w:rsid w:val="00DF39F2"/>
    <w:rsid w:val="00DF3B1D"/>
    <w:rsid w:val="00DF3E14"/>
    <w:rsid w:val="00DF4280"/>
    <w:rsid w:val="00DF4887"/>
    <w:rsid w:val="00DF48C1"/>
    <w:rsid w:val="00DF542C"/>
    <w:rsid w:val="00DF552A"/>
    <w:rsid w:val="00DF59AD"/>
    <w:rsid w:val="00DF6362"/>
    <w:rsid w:val="00DF6A33"/>
    <w:rsid w:val="00DF6C95"/>
    <w:rsid w:val="00DF6F2A"/>
    <w:rsid w:val="00DF7071"/>
    <w:rsid w:val="00DF7140"/>
    <w:rsid w:val="00DF729C"/>
    <w:rsid w:val="00DF7335"/>
    <w:rsid w:val="00DF73D1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D4C"/>
    <w:rsid w:val="00E0401F"/>
    <w:rsid w:val="00E048FB"/>
    <w:rsid w:val="00E05033"/>
    <w:rsid w:val="00E056CE"/>
    <w:rsid w:val="00E0578A"/>
    <w:rsid w:val="00E06096"/>
    <w:rsid w:val="00E0646A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C1"/>
    <w:rsid w:val="00E120E4"/>
    <w:rsid w:val="00E12128"/>
    <w:rsid w:val="00E12610"/>
    <w:rsid w:val="00E133D5"/>
    <w:rsid w:val="00E13750"/>
    <w:rsid w:val="00E13B1F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19B"/>
    <w:rsid w:val="00E163E0"/>
    <w:rsid w:val="00E16470"/>
    <w:rsid w:val="00E16868"/>
    <w:rsid w:val="00E17040"/>
    <w:rsid w:val="00E17AE3"/>
    <w:rsid w:val="00E20FC2"/>
    <w:rsid w:val="00E2115B"/>
    <w:rsid w:val="00E21437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1B6"/>
    <w:rsid w:val="00E24963"/>
    <w:rsid w:val="00E24D0B"/>
    <w:rsid w:val="00E250FE"/>
    <w:rsid w:val="00E2530C"/>
    <w:rsid w:val="00E25A17"/>
    <w:rsid w:val="00E25ADA"/>
    <w:rsid w:val="00E25F4B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6A0"/>
    <w:rsid w:val="00E35AB1"/>
    <w:rsid w:val="00E35EDA"/>
    <w:rsid w:val="00E3679C"/>
    <w:rsid w:val="00E36AB2"/>
    <w:rsid w:val="00E36CA0"/>
    <w:rsid w:val="00E36F6C"/>
    <w:rsid w:val="00E3783C"/>
    <w:rsid w:val="00E37A73"/>
    <w:rsid w:val="00E400A5"/>
    <w:rsid w:val="00E400B6"/>
    <w:rsid w:val="00E40463"/>
    <w:rsid w:val="00E40768"/>
    <w:rsid w:val="00E40B02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5D0"/>
    <w:rsid w:val="00E4494E"/>
    <w:rsid w:val="00E45067"/>
    <w:rsid w:val="00E452EC"/>
    <w:rsid w:val="00E4574D"/>
    <w:rsid w:val="00E4580B"/>
    <w:rsid w:val="00E45D1F"/>
    <w:rsid w:val="00E4609C"/>
    <w:rsid w:val="00E4638E"/>
    <w:rsid w:val="00E4658B"/>
    <w:rsid w:val="00E46B58"/>
    <w:rsid w:val="00E46CFB"/>
    <w:rsid w:val="00E4734B"/>
    <w:rsid w:val="00E5064D"/>
    <w:rsid w:val="00E50A13"/>
    <w:rsid w:val="00E50CD9"/>
    <w:rsid w:val="00E510D7"/>
    <w:rsid w:val="00E51B1E"/>
    <w:rsid w:val="00E520C6"/>
    <w:rsid w:val="00E529BB"/>
    <w:rsid w:val="00E52D9B"/>
    <w:rsid w:val="00E5340D"/>
    <w:rsid w:val="00E53C5B"/>
    <w:rsid w:val="00E5408A"/>
    <w:rsid w:val="00E54C19"/>
    <w:rsid w:val="00E550DF"/>
    <w:rsid w:val="00E5605D"/>
    <w:rsid w:val="00E56108"/>
    <w:rsid w:val="00E5675F"/>
    <w:rsid w:val="00E567D1"/>
    <w:rsid w:val="00E56D36"/>
    <w:rsid w:val="00E57305"/>
    <w:rsid w:val="00E576E4"/>
    <w:rsid w:val="00E57BCC"/>
    <w:rsid w:val="00E57EFA"/>
    <w:rsid w:val="00E57F4A"/>
    <w:rsid w:val="00E60061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3DD4"/>
    <w:rsid w:val="00E642E6"/>
    <w:rsid w:val="00E644F6"/>
    <w:rsid w:val="00E64849"/>
    <w:rsid w:val="00E64B5B"/>
    <w:rsid w:val="00E64CE5"/>
    <w:rsid w:val="00E64FBD"/>
    <w:rsid w:val="00E65016"/>
    <w:rsid w:val="00E6505B"/>
    <w:rsid w:val="00E65605"/>
    <w:rsid w:val="00E6585E"/>
    <w:rsid w:val="00E6597F"/>
    <w:rsid w:val="00E66966"/>
    <w:rsid w:val="00E66EE3"/>
    <w:rsid w:val="00E67302"/>
    <w:rsid w:val="00E70450"/>
    <w:rsid w:val="00E70F57"/>
    <w:rsid w:val="00E71023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5EE5"/>
    <w:rsid w:val="00E7633A"/>
    <w:rsid w:val="00E76681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4FA"/>
    <w:rsid w:val="00E83752"/>
    <w:rsid w:val="00E8383D"/>
    <w:rsid w:val="00E83ED4"/>
    <w:rsid w:val="00E842B6"/>
    <w:rsid w:val="00E8509B"/>
    <w:rsid w:val="00E8525D"/>
    <w:rsid w:val="00E85530"/>
    <w:rsid w:val="00E85E13"/>
    <w:rsid w:val="00E85E35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87EB3"/>
    <w:rsid w:val="00E90415"/>
    <w:rsid w:val="00E908BE"/>
    <w:rsid w:val="00E90D3F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432"/>
    <w:rsid w:val="00E94548"/>
    <w:rsid w:val="00E946C7"/>
    <w:rsid w:val="00E9503C"/>
    <w:rsid w:val="00E95799"/>
    <w:rsid w:val="00E95BC2"/>
    <w:rsid w:val="00E9604C"/>
    <w:rsid w:val="00E9632D"/>
    <w:rsid w:val="00E96F12"/>
    <w:rsid w:val="00E96F1B"/>
    <w:rsid w:val="00E97626"/>
    <w:rsid w:val="00E97B82"/>
    <w:rsid w:val="00E97CC0"/>
    <w:rsid w:val="00E97EA1"/>
    <w:rsid w:val="00EA0091"/>
    <w:rsid w:val="00EA070C"/>
    <w:rsid w:val="00EA181E"/>
    <w:rsid w:val="00EA1D01"/>
    <w:rsid w:val="00EA2E8B"/>
    <w:rsid w:val="00EA304C"/>
    <w:rsid w:val="00EA3280"/>
    <w:rsid w:val="00EA3E57"/>
    <w:rsid w:val="00EA3F8A"/>
    <w:rsid w:val="00EA44A6"/>
    <w:rsid w:val="00EA46E1"/>
    <w:rsid w:val="00EA4AC4"/>
    <w:rsid w:val="00EA4B8B"/>
    <w:rsid w:val="00EA4E45"/>
    <w:rsid w:val="00EA6B18"/>
    <w:rsid w:val="00EA6C16"/>
    <w:rsid w:val="00EA724D"/>
    <w:rsid w:val="00EA7B76"/>
    <w:rsid w:val="00EB0EFA"/>
    <w:rsid w:val="00EB1010"/>
    <w:rsid w:val="00EB12D8"/>
    <w:rsid w:val="00EB1770"/>
    <w:rsid w:val="00EB191C"/>
    <w:rsid w:val="00EB1A3A"/>
    <w:rsid w:val="00EB1FF6"/>
    <w:rsid w:val="00EB2100"/>
    <w:rsid w:val="00EB2ADC"/>
    <w:rsid w:val="00EB2B6D"/>
    <w:rsid w:val="00EB305C"/>
    <w:rsid w:val="00EB3AB1"/>
    <w:rsid w:val="00EB47A7"/>
    <w:rsid w:val="00EB4822"/>
    <w:rsid w:val="00EB5035"/>
    <w:rsid w:val="00EB50C4"/>
    <w:rsid w:val="00EB5429"/>
    <w:rsid w:val="00EB545D"/>
    <w:rsid w:val="00EB5A6B"/>
    <w:rsid w:val="00EB5CEA"/>
    <w:rsid w:val="00EB6201"/>
    <w:rsid w:val="00EB6712"/>
    <w:rsid w:val="00EB7142"/>
    <w:rsid w:val="00EB76ED"/>
    <w:rsid w:val="00EB78D4"/>
    <w:rsid w:val="00EB7CD9"/>
    <w:rsid w:val="00EC028D"/>
    <w:rsid w:val="00EC07CE"/>
    <w:rsid w:val="00EC0E21"/>
    <w:rsid w:val="00EC135D"/>
    <w:rsid w:val="00EC1433"/>
    <w:rsid w:val="00EC14AB"/>
    <w:rsid w:val="00EC172B"/>
    <w:rsid w:val="00EC2033"/>
    <w:rsid w:val="00EC2053"/>
    <w:rsid w:val="00EC20E5"/>
    <w:rsid w:val="00EC2169"/>
    <w:rsid w:val="00EC21A1"/>
    <w:rsid w:val="00EC29FE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407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D00"/>
    <w:rsid w:val="00ED6F0A"/>
    <w:rsid w:val="00ED6F3C"/>
    <w:rsid w:val="00ED774A"/>
    <w:rsid w:val="00ED7CB0"/>
    <w:rsid w:val="00ED7F41"/>
    <w:rsid w:val="00ED7F61"/>
    <w:rsid w:val="00ED7F7A"/>
    <w:rsid w:val="00EE01A3"/>
    <w:rsid w:val="00EE0CA3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4BE9"/>
    <w:rsid w:val="00EE4CD4"/>
    <w:rsid w:val="00EE504D"/>
    <w:rsid w:val="00EE5159"/>
    <w:rsid w:val="00EE5513"/>
    <w:rsid w:val="00EE5AEA"/>
    <w:rsid w:val="00EE66F1"/>
    <w:rsid w:val="00EE764C"/>
    <w:rsid w:val="00EE78B1"/>
    <w:rsid w:val="00EE7A60"/>
    <w:rsid w:val="00EE7C95"/>
    <w:rsid w:val="00EE7ED5"/>
    <w:rsid w:val="00EF0695"/>
    <w:rsid w:val="00EF0F42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DA4"/>
    <w:rsid w:val="00EF2FEB"/>
    <w:rsid w:val="00EF345E"/>
    <w:rsid w:val="00EF3AFB"/>
    <w:rsid w:val="00EF423D"/>
    <w:rsid w:val="00EF4A04"/>
    <w:rsid w:val="00EF4B38"/>
    <w:rsid w:val="00EF4C03"/>
    <w:rsid w:val="00EF4F67"/>
    <w:rsid w:val="00EF51F6"/>
    <w:rsid w:val="00EF54CA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0B2"/>
    <w:rsid w:val="00F02352"/>
    <w:rsid w:val="00F0263E"/>
    <w:rsid w:val="00F0316B"/>
    <w:rsid w:val="00F03367"/>
    <w:rsid w:val="00F037D5"/>
    <w:rsid w:val="00F04810"/>
    <w:rsid w:val="00F04BC3"/>
    <w:rsid w:val="00F04E8C"/>
    <w:rsid w:val="00F056C1"/>
    <w:rsid w:val="00F0631B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099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AB0"/>
    <w:rsid w:val="00F17B88"/>
    <w:rsid w:val="00F2057A"/>
    <w:rsid w:val="00F209EA"/>
    <w:rsid w:val="00F20B36"/>
    <w:rsid w:val="00F20CCD"/>
    <w:rsid w:val="00F20DD9"/>
    <w:rsid w:val="00F21751"/>
    <w:rsid w:val="00F2179B"/>
    <w:rsid w:val="00F217E9"/>
    <w:rsid w:val="00F218DB"/>
    <w:rsid w:val="00F2192A"/>
    <w:rsid w:val="00F21A08"/>
    <w:rsid w:val="00F223E8"/>
    <w:rsid w:val="00F230F3"/>
    <w:rsid w:val="00F23C88"/>
    <w:rsid w:val="00F240B9"/>
    <w:rsid w:val="00F24460"/>
    <w:rsid w:val="00F24A42"/>
    <w:rsid w:val="00F24ADB"/>
    <w:rsid w:val="00F24D1F"/>
    <w:rsid w:val="00F25417"/>
    <w:rsid w:val="00F257BB"/>
    <w:rsid w:val="00F257F1"/>
    <w:rsid w:val="00F25E36"/>
    <w:rsid w:val="00F25FA3"/>
    <w:rsid w:val="00F25FF4"/>
    <w:rsid w:val="00F2605F"/>
    <w:rsid w:val="00F260D6"/>
    <w:rsid w:val="00F26113"/>
    <w:rsid w:val="00F2628C"/>
    <w:rsid w:val="00F265EC"/>
    <w:rsid w:val="00F26B04"/>
    <w:rsid w:val="00F26DF2"/>
    <w:rsid w:val="00F27E81"/>
    <w:rsid w:val="00F30246"/>
    <w:rsid w:val="00F30838"/>
    <w:rsid w:val="00F30D39"/>
    <w:rsid w:val="00F31334"/>
    <w:rsid w:val="00F31388"/>
    <w:rsid w:val="00F31E54"/>
    <w:rsid w:val="00F32078"/>
    <w:rsid w:val="00F329A8"/>
    <w:rsid w:val="00F32A7B"/>
    <w:rsid w:val="00F32C48"/>
    <w:rsid w:val="00F3389C"/>
    <w:rsid w:val="00F33CC1"/>
    <w:rsid w:val="00F34847"/>
    <w:rsid w:val="00F34B0E"/>
    <w:rsid w:val="00F3515C"/>
    <w:rsid w:val="00F352E3"/>
    <w:rsid w:val="00F35E7A"/>
    <w:rsid w:val="00F35F15"/>
    <w:rsid w:val="00F3620C"/>
    <w:rsid w:val="00F362AA"/>
    <w:rsid w:val="00F36725"/>
    <w:rsid w:val="00F3678F"/>
    <w:rsid w:val="00F37769"/>
    <w:rsid w:val="00F3789C"/>
    <w:rsid w:val="00F37AD4"/>
    <w:rsid w:val="00F37F68"/>
    <w:rsid w:val="00F39B5E"/>
    <w:rsid w:val="00F40033"/>
    <w:rsid w:val="00F404C7"/>
    <w:rsid w:val="00F40A9F"/>
    <w:rsid w:val="00F40CF5"/>
    <w:rsid w:val="00F40E8F"/>
    <w:rsid w:val="00F41D26"/>
    <w:rsid w:val="00F41E2F"/>
    <w:rsid w:val="00F42069"/>
    <w:rsid w:val="00F4218E"/>
    <w:rsid w:val="00F4261E"/>
    <w:rsid w:val="00F441B5"/>
    <w:rsid w:val="00F442E9"/>
    <w:rsid w:val="00F445C9"/>
    <w:rsid w:val="00F44653"/>
    <w:rsid w:val="00F45068"/>
    <w:rsid w:val="00F452B1"/>
    <w:rsid w:val="00F45489"/>
    <w:rsid w:val="00F45FBC"/>
    <w:rsid w:val="00F45FEA"/>
    <w:rsid w:val="00F471C1"/>
    <w:rsid w:val="00F47527"/>
    <w:rsid w:val="00F4775B"/>
    <w:rsid w:val="00F479E1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069"/>
    <w:rsid w:val="00F53393"/>
    <w:rsid w:val="00F535ED"/>
    <w:rsid w:val="00F53606"/>
    <w:rsid w:val="00F53774"/>
    <w:rsid w:val="00F53CDB"/>
    <w:rsid w:val="00F548AA"/>
    <w:rsid w:val="00F54E0C"/>
    <w:rsid w:val="00F55142"/>
    <w:rsid w:val="00F5557B"/>
    <w:rsid w:val="00F55950"/>
    <w:rsid w:val="00F56C89"/>
    <w:rsid w:val="00F5736A"/>
    <w:rsid w:val="00F60157"/>
    <w:rsid w:val="00F6105C"/>
    <w:rsid w:val="00F62824"/>
    <w:rsid w:val="00F62CC3"/>
    <w:rsid w:val="00F62D18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49"/>
    <w:rsid w:val="00F65A66"/>
    <w:rsid w:val="00F65B37"/>
    <w:rsid w:val="00F65CE6"/>
    <w:rsid w:val="00F65ED1"/>
    <w:rsid w:val="00F66B77"/>
    <w:rsid w:val="00F66C8D"/>
    <w:rsid w:val="00F66CDA"/>
    <w:rsid w:val="00F66ED2"/>
    <w:rsid w:val="00F67A38"/>
    <w:rsid w:val="00F67B4F"/>
    <w:rsid w:val="00F70152"/>
    <w:rsid w:val="00F70A2D"/>
    <w:rsid w:val="00F70AD2"/>
    <w:rsid w:val="00F70BB1"/>
    <w:rsid w:val="00F70C91"/>
    <w:rsid w:val="00F70EED"/>
    <w:rsid w:val="00F7146B"/>
    <w:rsid w:val="00F71706"/>
    <w:rsid w:val="00F71BA1"/>
    <w:rsid w:val="00F71BA8"/>
    <w:rsid w:val="00F71D52"/>
    <w:rsid w:val="00F726BE"/>
    <w:rsid w:val="00F72968"/>
    <w:rsid w:val="00F72A59"/>
    <w:rsid w:val="00F72F42"/>
    <w:rsid w:val="00F73253"/>
    <w:rsid w:val="00F735AA"/>
    <w:rsid w:val="00F74071"/>
    <w:rsid w:val="00F74152"/>
    <w:rsid w:val="00F74441"/>
    <w:rsid w:val="00F74B1B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77C30"/>
    <w:rsid w:val="00F800E8"/>
    <w:rsid w:val="00F80904"/>
    <w:rsid w:val="00F8097C"/>
    <w:rsid w:val="00F81A1C"/>
    <w:rsid w:val="00F81D68"/>
    <w:rsid w:val="00F8302F"/>
    <w:rsid w:val="00F83B16"/>
    <w:rsid w:val="00F83C08"/>
    <w:rsid w:val="00F83EB8"/>
    <w:rsid w:val="00F83F94"/>
    <w:rsid w:val="00F84191"/>
    <w:rsid w:val="00F849BD"/>
    <w:rsid w:val="00F84FB7"/>
    <w:rsid w:val="00F8505A"/>
    <w:rsid w:val="00F856C0"/>
    <w:rsid w:val="00F8621B"/>
    <w:rsid w:val="00F86A67"/>
    <w:rsid w:val="00F8708B"/>
    <w:rsid w:val="00F872E0"/>
    <w:rsid w:val="00F87449"/>
    <w:rsid w:val="00F875B5"/>
    <w:rsid w:val="00F87E97"/>
    <w:rsid w:val="00F87FF7"/>
    <w:rsid w:val="00F90A3D"/>
    <w:rsid w:val="00F90E69"/>
    <w:rsid w:val="00F916AD"/>
    <w:rsid w:val="00F916E5"/>
    <w:rsid w:val="00F91EBC"/>
    <w:rsid w:val="00F929F4"/>
    <w:rsid w:val="00F92B38"/>
    <w:rsid w:val="00F93D55"/>
    <w:rsid w:val="00F93E18"/>
    <w:rsid w:val="00F93EE7"/>
    <w:rsid w:val="00F94029"/>
    <w:rsid w:val="00F9417A"/>
    <w:rsid w:val="00F94212"/>
    <w:rsid w:val="00F9479B"/>
    <w:rsid w:val="00F9484D"/>
    <w:rsid w:val="00F9496F"/>
    <w:rsid w:val="00F94E69"/>
    <w:rsid w:val="00F94E7C"/>
    <w:rsid w:val="00F94F10"/>
    <w:rsid w:val="00F94F39"/>
    <w:rsid w:val="00F94FAC"/>
    <w:rsid w:val="00F9559E"/>
    <w:rsid w:val="00F95E2E"/>
    <w:rsid w:val="00F96543"/>
    <w:rsid w:val="00F9656F"/>
    <w:rsid w:val="00F96733"/>
    <w:rsid w:val="00F96799"/>
    <w:rsid w:val="00F96876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3BA9"/>
    <w:rsid w:val="00FA4334"/>
    <w:rsid w:val="00FA43AA"/>
    <w:rsid w:val="00FA4C0E"/>
    <w:rsid w:val="00FA5068"/>
    <w:rsid w:val="00FA5310"/>
    <w:rsid w:val="00FA5415"/>
    <w:rsid w:val="00FA55ED"/>
    <w:rsid w:val="00FA5CCA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B85"/>
    <w:rsid w:val="00FB2C08"/>
    <w:rsid w:val="00FB3541"/>
    <w:rsid w:val="00FB381C"/>
    <w:rsid w:val="00FB3937"/>
    <w:rsid w:val="00FB39D1"/>
    <w:rsid w:val="00FB3F08"/>
    <w:rsid w:val="00FB43CA"/>
    <w:rsid w:val="00FB445F"/>
    <w:rsid w:val="00FB577B"/>
    <w:rsid w:val="00FB599D"/>
    <w:rsid w:val="00FB59FF"/>
    <w:rsid w:val="00FB5D4E"/>
    <w:rsid w:val="00FB5E6D"/>
    <w:rsid w:val="00FB6581"/>
    <w:rsid w:val="00FB65CC"/>
    <w:rsid w:val="00FB65E5"/>
    <w:rsid w:val="00FB69C8"/>
    <w:rsid w:val="00FB6B6D"/>
    <w:rsid w:val="00FB7B42"/>
    <w:rsid w:val="00FB7BC3"/>
    <w:rsid w:val="00FB7D67"/>
    <w:rsid w:val="00FC0026"/>
    <w:rsid w:val="00FC0ED2"/>
    <w:rsid w:val="00FC0F2F"/>
    <w:rsid w:val="00FC105B"/>
    <w:rsid w:val="00FC22DB"/>
    <w:rsid w:val="00FC2508"/>
    <w:rsid w:val="00FC2661"/>
    <w:rsid w:val="00FC2A01"/>
    <w:rsid w:val="00FC2A7E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740"/>
    <w:rsid w:val="00FD0B8D"/>
    <w:rsid w:val="00FD0EE2"/>
    <w:rsid w:val="00FD0F47"/>
    <w:rsid w:val="00FD13B3"/>
    <w:rsid w:val="00FD175D"/>
    <w:rsid w:val="00FD1A0A"/>
    <w:rsid w:val="00FD1B02"/>
    <w:rsid w:val="00FD1D2F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ACF"/>
    <w:rsid w:val="00FD673A"/>
    <w:rsid w:val="00FD78A9"/>
    <w:rsid w:val="00FD7ADC"/>
    <w:rsid w:val="00FD7FB0"/>
    <w:rsid w:val="00FE02FF"/>
    <w:rsid w:val="00FE1993"/>
    <w:rsid w:val="00FE1F6B"/>
    <w:rsid w:val="00FE212C"/>
    <w:rsid w:val="00FE2336"/>
    <w:rsid w:val="00FE2673"/>
    <w:rsid w:val="00FE288D"/>
    <w:rsid w:val="00FE28FC"/>
    <w:rsid w:val="00FE326D"/>
    <w:rsid w:val="00FE3A62"/>
    <w:rsid w:val="00FE3EC2"/>
    <w:rsid w:val="00FE41C4"/>
    <w:rsid w:val="00FE473A"/>
    <w:rsid w:val="00FE4B49"/>
    <w:rsid w:val="00FE4E98"/>
    <w:rsid w:val="00FE504C"/>
    <w:rsid w:val="00FE52A3"/>
    <w:rsid w:val="00FE5529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589"/>
    <w:rsid w:val="00FF3E28"/>
    <w:rsid w:val="00FF3E9D"/>
    <w:rsid w:val="00FF3F1C"/>
    <w:rsid w:val="00FF4709"/>
    <w:rsid w:val="00FF4B8D"/>
    <w:rsid w:val="00FF4BDA"/>
    <w:rsid w:val="00FF4F9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539"/>
    <w:rsid w:val="00FF6816"/>
    <w:rsid w:val="00FF743D"/>
    <w:rsid w:val="00FF79D1"/>
    <w:rsid w:val="00FF79DD"/>
    <w:rsid w:val="00FF7ED4"/>
    <w:rsid w:val="00FF7EF4"/>
    <w:rsid w:val="00FF7F36"/>
    <w:rsid w:val="0168330E"/>
    <w:rsid w:val="018B5540"/>
    <w:rsid w:val="01964A93"/>
    <w:rsid w:val="01D72304"/>
    <w:rsid w:val="02158739"/>
    <w:rsid w:val="03AA1499"/>
    <w:rsid w:val="03D72210"/>
    <w:rsid w:val="03EEE6F9"/>
    <w:rsid w:val="042E2719"/>
    <w:rsid w:val="043AB898"/>
    <w:rsid w:val="044310D0"/>
    <w:rsid w:val="0500560F"/>
    <w:rsid w:val="0502D9C6"/>
    <w:rsid w:val="05364115"/>
    <w:rsid w:val="05709F7E"/>
    <w:rsid w:val="05AF909D"/>
    <w:rsid w:val="061A6B55"/>
    <w:rsid w:val="07D7BB75"/>
    <w:rsid w:val="08080D93"/>
    <w:rsid w:val="087F2F83"/>
    <w:rsid w:val="08CA2BB6"/>
    <w:rsid w:val="08DA0636"/>
    <w:rsid w:val="08F280B5"/>
    <w:rsid w:val="09B3902C"/>
    <w:rsid w:val="09EA52B3"/>
    <w:rsid w:val="0A7D163A"/>
    <w:rsid w:val="0ABA80D5"/>
    <w:rsid w:val="0C467D95"/>
    <w:rsid w:val="0C4C98AA"/>
    <w:rsid w:val="0D017707"/>
    <w:rsid w:val="0DEBD69F"/>
    <w:rsid w:val="0DF7A16F"/>
    <w:rsid w:val="0E4283CD"/>
    <w:rsid w:val="0E8B273E"/>
    <w:rsid w:val="0ED73116"/>
    <w:rsid w:val="0F59C522"/>
    <w:rsid w:val="0F95CDC9"/>
    <w:rsid w:val="0FCB8CB7"/>
    <w:rsid w:val="102816B4"/>
    <w:rsid w:val="103EADA5"/>
    <w:rsid w:val="1054C76B"/>
    <w:rsid w:val="10F59583"/>
    <w:rsid w:val="11970720"/>
    <w:rsid w:val="11A1CA6E"/>
    <w:rsid w:val="120BE7AD"/>
    <w:rsid w:val="1244B95D"/>
    <w:rsid w:val="12DF004E"/>
    <w:rsid w:val="139F2C86"/>
    <w:rsid w:val="153A1645"/>
    <w:rsid w:val="157D6332"/>
    <w:rsid w:val="1586E3D4"/>
    <w:rsid w:val="15A7755C"/>
    <w:rsid w:val="15E57C8A"/>
    <w:rsid w:val="169EB516"/>
    <w:rsid w:val="16C52407"/>
    <w:rsid w:val="16D5B511"/>
    <w:rsid w:val="16E7558A"/>
    <w:rsid w:val="1739C8AA"/>
    <w:rsid w:val="175828A1"/>
    <w:rsid w:val="17A5B127"/>
    <w:rsid w:val="17A6E534"/>
    <w:rsid w:val="17A89628"/>
    <w:rsid w:val="17AC0CE9"/>
    <w:rsid w:val="17FFD51D"/>
    <w:rsid w:val="180CF5F1"/>
    <w:rsid w:val="190658F8"/>
    <w:rsid w:val="19366CD4"/>
    <w:rsid w:val="19418188"/>
    <w:rsid w:val="195CD194"/>
    <w:rsid w:val="19E71FE4"/>
    <w:rsid w:val="19F45F0B"/>
    <w:rsid w:val="1AB7AF51"/>
    <w:rsid w:val="1AE2C9D6"/>
    <w:rsid w:val="1B93F0AF"/>
    <w:rsid w:val="1C568AEA"/>
    <w:rsid w:val="1C843444"/>
    <w:rsid w:val="1CF7EF57"/>
    <w:rsid w:val="1D00F1C0"/>
    <w:rsid w:val="1DA3AAC2"/>
    <w:rsid w:val="1DBC117D"/>
    <w:rsid w:val="1E258E93"/>
    <w:rsid w:val="1E727FA0"/>
    <w:rsid w:val="1E7546A3"/>
    <w:rsid w:val="1F00C29F"/>
    <w:rsid w:val="1FC4FCD8"/>
    <w:rsid w:val="1FFF60E2"/>
    <w:rsid w:val="2025C994"/>
    <w:rsid w:val="2027B163"/>
    <w:rsid w:val="2035A069"/>
    <w:rsid w:val="204A489E"/>
    <w:rsid w:val="21341650"/>
    <w:rsid w:val="219C6612"/>
    <w:rsid w:val="21D36104"/>
    <w:rsid w:val="222638B1"/>
    <w:rsid w:val="22661D47"/>
    <w:rsid w:val="22B51C9F"/>
    <w:rsid w:val="24820C58"/>
    <w:rsid w:val="25017F64"/>
    <w:rsid w:val="2605F134"/>
    <w:rsid w:val="26665C79"/>
    <w:rsid w:val="26A83B8E"/>
    <w:rsid w:val="2881649B"/>
    <w:rsid w:val="29201CD5"/>
    <w:rsid w:val="29627567"/>
    <w:rsid w:val="296E18ED"/>
    <w:rsid w:val="29B3C666"/>
    <w:rsid w:val="29F63B64"/>
    <w:rsid w:val="2A0C02FD"/>
    <w:rsid w:val="2A2E7BF6"/>
    <w:rsid w:val="2A9AC12F"/>
    <w:rsid w:val="2AC9F8BD"/>
    <w:rsid w:val="2AF1F4DD"/>
    <w:rsid w:val="2B632696"/>
    <w:rsid w:val="2BB0E430"/>
    <w:rsid w:val="2C0859D5"/>
    <w:rsid w:val="2C392250"/>
    <w:rsid w:val="2C590496"/>
    <w:rsid w:val="2C887FA9"/>
    <w:rsid w:val="2DA264AC"/>
    <w:rsid w:val="2DF999CB"/>
    <w:rsid w:val="2E4B29B8"/>
    <w:rsid w:val="2EEA1F3A"/>
    <w:rsid w:val="2F30ABB8"/>
    <w:rsid w:val="2F765324"/>
    <w:rsid w:val="301B4C19"/>
    <w:rsid w:val="30580CCE"/>
    <w:rsid w:val="31B61A49"/>
    <w:rsid w:val="3231441F"/>
    <w:rsid w:val="32DF0924"/>
    <w:rsid w:val="32F79CC5"/>
    <w:rsid w:val="332F939D"/>
    <w:rsid w:val="33A3FEF3"/>
    <w:rsid w:val="34844BA9"/>
    <w:rsid w:val="34899173"/>
    <w:rsid w:val="34C1A5CD"/>
    <w:rsid w:val="3548DC74"/>
    <w:rsid w:val="35C0A1FB"/>
    <w:rsid w:val="361D4A75"/>
    <w:rsid w:val="362A95BA"/>
    <w:rsid w:val="366E5378"/>
    <w:rsid w:val="36BECB62"/>
    <w:rsid w:val="37F6EDBB"/>
    <w:rsid w:val="38392D88"/>
    <w:rsid w:val="395EF3A9"/>
    <w:rsid w:val="396A2693"/>
    <w:rsid w:val="397753D6"/>
    <w:rsid w:val="3A91409C"/>
    <w:rsid w:val="3AA02835"/>
    <w:rsid w:val="3AD45769"/>
    <w:rsid w:val="3B05F6F4"/>
    <w:rsid w:val="3B3649FF"/>
    <w:rsid w:val="3B38C75C"/>
    <w:rsid w:val="3B9B7E7E"/>
    <w:rsid w:val="3BA639BE"/>
    <w:rsid w:val="3BF6CEC8"/>
    <w:rsid w:val="3BFF3565"/>
    <w:rsid w:val="3D1141C9"/>
    <w:rsid w:val="3D7A4888"/>
    <w:rsid w:val="3DCB4941"/>
    <w:rsid w:val="3EB2A5B7"/>
    <w:rsid w:val="4085DEF6"/>
    <w:rsid w:val="408868BA"/>
    <w:rsid w:val="4102E085"/>
    <w:rsid w:val="411BC2CA"/>
    <w:rsid w:val="4135E97D"/>
    <w:rsid w:val="41555A2B"/>
    <w:rsid w:val="41AB76C8"/>
    <w:rsid w:val="41F19888"/>
    <w:rsid w:val="424EB62C"/>
    <w:rsid w:val="4274540F"/>
    <w:rsid w:val="42E50300"/>
    <w:rsid w:val="4317AA57"/>
    <w:rsid w:val="432D60D6"/>
    <w:rsid w:val="4353EC3D"/>
    <w:rsid w:val="4489066E"/>
    <w:rsid w:val="44B37AB8"/>
    <w:rsid w:val="45247152"/>
    <w:rsid w:val="45B56B28"/>
    <w:rsid w:val="45D364F9"/>
    <w:rsid w:val="45DF996F"/>
    <w:rsid w:val="465E0DE1"/>
    <w:rsid w:val="46E027D6"/>
    <w:rsid w:val="47631639"/>
    <w:rsid w:val="479B3811"/>
    <w:rsid w:val="47B418AA"/>
    <w:rsid w:val="47BFE472"/>
    <w:rsid w:val="47ED87FB"/>
    <w:rsid w:val="48158A9F"/>
    <w:rsid w:val="48CD8730"/>
    <w:rsid w:val="48FEF237"/>
    <w:rsid w:val="492093EB"/>
    <w:rsid w:val="494AA542"/>
    <w:rsid w:val="49570E92"/>
    <w:rsid w:val="49B96EBC"/>
    <w:rsid w:val="4A246AF2"/>
    <w:rsid w:val="4A345A8A"/>
    <w:rsid w:val="4AE7FE05"/>
    <w:rsid w:val="4B8C8AFB"/>
    <w:rsid w:val="4C27D852"/>
    <w:rsid w:val="4C2A7956"/>
    <w:rsid w:val="4C84E756"/>
    <w:rsid w:val="4CC3E94B"/>
    <w:rsid w:val="4D16B11E"/>
    <w:rsid w:val="4D3A7AA9"/>
    <w:rsid w:val="4DAA9948"/>
    <w:rsid w:val="4DBFA727"/>
    <w:rsid w:val="4DDE2C2B"/>
    <w:rsid w:val="4E074C42"/>
    <w:rsid w:val="4E7DCFD6"/>
    <w:rsid w:val="4EBE9157"/>
    <w:rsid w:val="4EEDF765"/>
    <w:rsid w:val="4F1BEC4F"/>
    <w:rsid w:val="4F279CB1"/>
    <w:rsid w:val="4FB02CD3"/>
    <w:rsid w:val="500993F6"/>
    <w:rsid w:val="500F621A"/>
    <w:rsid w:val="502CE604"/>
    <w:rsid w:val="5091B212"/>
    <w:rsid w:val="50BD84FD"/>
    <w:rsid w:val="50CD7EFC"/>
    <w:rsid w:val="515022CC"/>
    <w:rsid w:val="517346DE"/>
    <w:rsid w:val="51EAF20F"/>
    <w:rsid w:val="525D2499"/>
    <w:rsid w:val="52A056F6"/>
    <w:rsid w:val="52AFA9F9"/>
    <w:rsid w:val="53F47DBE"/>
    <w:rsid w:val="55780316"/>
    <w:rsid w:val="55996A62"/>
    <w:rsid w:val="55D68502"/>
    <w:rsid w:val="56641400"/>
    <w:rsid w:val="56A46B07"/>
    <w:rsid w:val="572F3194"/>
    <w:rsid w:val="583F68E8"/>
    <w:rsid w:val="589151F1"/>
    <w:rsid w:val="590FB136"/>
    <w:rsid w:val="59273241"/>
    <w:rsid w:val="5966878E"/>
    <w:rsid w:val="5A129C4D"/>
    <w:rsid w:val="5B0D274D"/>
    <w:rsid w:val="5B122EDE"/>
    <w:rsid w:val="5C14E88C"/>
    <w:rsid w:val="5C20D5F0"/>
    <w:rsid w:val="5C539958"/>
    <w:rsid w:val="5C9C9A2D"/>
    <w:rsid w:val="5CB9AF99"/>
    <w:rsid w:val="5CC22240"/>
    <w:rsid w:val="5CF56B40"/>
    <w:rsid w:val="5D105A60"/>
    <w:rsid w:val="5D7A4A3C"/>
    <w:rsid w:val="5DDC3C80"/>
    <w:rsid w:val="5E54170D"/>
    <w:rsid w:val="5F17C193"/>
    <w:rsid w:val="5F7C5E61"/>
    <w:rsid w:val="5F8CC68E"/>
    <w:rsid w:val="5FA44A28"/>
    <w:rsid w:val="5FC42264"/>
    <w:rsid w:val="6013341F"/>
    <w:rsid w:val="607224A2"/>
    <w:rsid w:val="6106CA48"/>
    <w:rsid w:val="61172641"/>
    <w:rsid w:val="616EADFC"/>
    <w:rsid w:val="617E1B25"/>
    <w:rsid w:val="628DC483"/>
    <w:rsid w:val="62CA8B75"/>
    <w:rsid w:val="63444B71"/>
    <w:rsid w:val="637AC644"/>
    <w:rsid w:val="6389F916"/>
    <w:rsid w:val="64425709"/>
    <w:rsid w:val="645305A5"/>
    <w:rsid w:val="64A16C6A"/>
    <w:rsid w:val="64D4AB60"/>
    <w:rsid w:val="65B8314D"/>
    <w:rsid w:val="65F26C03"/>
    <w:rsid w:val="668E55FA"/>
    <w:rsid w:val="672D7A5F"/>
    <w:rsid w:val="6894A51B"/>
    <w:rsid w:val="68D81FAD"/>
    <w:rsid w:val="6926968B"/>
    <w:rsid w:val="69C5F6BC"/>
    <w:rsid w:val="69D615A4"/>
    <w:rsid w:val="6A24A317"/>
    <w:rsid w:val="6A8D45B1"/>
    <w:rsid w:val="6B268158"/>
    <w:rsid w:val="6B545257"/>
    <w:rsid w:val="6B73722E"/>
    <w:rsid w:val="6C76C297"/>
    <w:rsid w:val="6C8A41A9"/>
    <w:rsid w:val="6CB336CA"/>
    <w:rsid w:val="6CFF653F"/>
    <w:rsid w:val="6D23FA92"/>
    <w:rsid w:val="6D270E96"/>
    <w:rsid w:val="6D3C1430"/>
    <w:rsid w:val="6D86B250"/>
    <w:rsid w:val="6D883D9F"/>
    <w:rsid w:val="6DDD5694"/>
    <w:rsid w:val="6E720521"/>
    <w:rsid w:val="6EA9DCFE"/>
    <w:rsid w:val="6EE9E5E0"/>
    <w:rsid w:val="6FA365E5"/>
    <w:rsid w:val="7036B75A"/>
    <w:rsid w:val="715926C5"/>
    <w:rsid w:val="71A14C66"/>
    <w:rsid w:val="71E6534B"/>
    <w:rsid w:val="72E1C981"/>
    <w:rsid w:val="73CAA33A"/>
    <w:rsid w:val="74187C98"/>
    <w:rsid w:val="742114F7"/>
    <w:rsid w:val="74D096E3"/>
    <w:rsid w:val="7537092F"/>
    <w:rsid w:val="755CD50E"/>
    <w:rsid w:val="7681042A"/>
    <w:rsid w:val="7691E83B"/>
    <w:rsid w:val="7713E789"/>
    <w:rsid w:val="77225433"/>
    <w:rsid w:val="773ED57E"/>
    <w:rsid w:val="77DCC514"/>
    <w:rsid w:val="780A4979"/>
    <w:rsid w:val="78290303"/>
    <w:rsid w:val="7841565D"/>
    <w:rsid w:val="7863206A"/>
    <w:rsid w:val="78AD9827"/>
    <w:rsid w:val="78AE4673"/>
    <w:rsid w:val="78BA8C4D"/>
    <w:rsid w:val="78CC724D"/>
    <w:rsid w:val="79D19E45"/>
    <w:rsid w:val="7A6E31E3"/>
    <w:rsid w:val="7A92B6F8"/>
    <w:rsid w:val="7A9E2BB9"/>
    <w:rsid w:val="7C567659"/>
    <w:rsid w:val="7D1BA8CE"/>
    <w:rsid w:val="7D3564CF"/>
    <w:rsid w:val="7E6BCF73"/>
    <w:rsid w:val="7EA475D0"/>
    <w:rsid w:val="7EB076D3"/>
    <w:rsid w:val="7EC90265"/>
    <w:rsid w:val="7F05B246"/>
    <w:rsid w:val="7F3FD3C7"/>
    <w:rsid w:val="7FC65C1C"/>
    <w:rsid w:val="7FC6C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 w:qFormat="1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Pr>
      <w:vertAlign w:val="superscript"/>
    </w:rPr>
  </w:style>
  <w:style w:type="paragraph" w:styleId="Textpoznmkypodiarou">
    <w:name w:val="footnote text"/>
    <w:aliases w:val="Text poznámky pod čiarou 007,Stinking Styles2,Tekst przypisu- dokt,Char Char Char Char Char Char Char Char Char,Char Char Char Char Char Char Char Char Char Char Char,Char Char Ch,_Poznámka pod čiarou,o,Car,Char4,Char Char Char"/>
    <w:basedOn w:val="Normlny"/>
    <w:link w:val="TextpoznmkypodiarouChar"/>
    <w:uiPriority w:val="9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 Char Char Char Char Char Char,Char Char Char Char Char Char Char Char Char Char Char Char,Char Char Ch Char,o Char"/>
    <w:link w:val="Textpoznmkypodiarou"/>
    <w:uiPriority w:val="99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7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8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5E1DFF"/>
  </w:style>
  <w:style w:type="character" w:customStyle="1" w:styleId="spellingerror">
    <w:name w:val="spellingerror"/>
    <w:basedOn w:val="Predvolenpsmoodseku"/>
    <w:rsid w:val="005E1DFF"/>
  </w:style>
  <w:style w:type="character" w:customStyle="1" w:styleId="eop">
    <w:name w:val="eop"/>
    <w:basedOn w:val="Predvolenpsmoodseku"/>
    <w:rsid w:val="007452EA"/>
  </w:style>
  <w:style w:type="paragraph" w:customStyle="1" w:styleId="pf0">
    <w:name w:val="pf0"/>
    <w:basedOn w:val="Normlny"/>
    <w:rsid w:val="00713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Predvolenpsmoodseku"/>
    <w:rsid w:val="00713A8C"/>
    <w:rPr>
      <w:rFonts w:ascii="Segoe UI" w:hAnsi="Segoe UI" w:cs="Segoe UI" w:hint="default"/>
    </w:rPr>
  </w:style>
  <w:style w:type="character" w:customStyle="1" w:styleId="cf21">
    <w:name w:val="cf21"/>
    <w:basedOn w:val="Predvolenpsmoodseku"/>
    <w:rsid w:val="00713A8C"/>
    <w:rPr>
      <w:rFonts w:ascii="Segoe UI" w:hAnsi="Segoe UI" w:cs="Segoe UI" w:hint="default"/>
      <w:b/>
      <w:bCs/>
    </w:rPr>
  </w:style>
  <w:style w:type="character" w:customStyle="1" w:styleId="cf11">
    <w:name w:val="cf11"/>
    <w:basedOn w:val="Predvolenpsmoodseku"/>
    <w:rsid w:val="00013946"/>
    <w:rPr>
      <w:rFonts w:ascii="Segoe UI" w:hAnsi="Segoe UI" w:cs="Segoe UI" w:hint="default"/>
    </w:rPr>
  </w:style>
  <w:style w:type="paragraph" w:customStyle="1" w:styleId="Char2">
    <w:name w:val="Char2"/>
    <w:basedOn w:val="Normlny"/>
    <w:link w:val="Odkaznapoznmkupodiarou"/>
    <w:uiPriority w:val="99"/>
    <w:rsid w:val="008F40F1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Mention1">
    <w:name w:val="Mention1"/>
    <w:basedOn w:val="Predvolenpsmoodseku"/>
    <w:uiPriority w:val="99"/>
    <w:unhideWhenUsed/>
    <w:rsid w:val="00CF01D4"/>
    <w:rPr>
      <w:color w:val="2B579A"/>
      <w:shd w:val="clear" w:color="auto" w:fill="E1DFDD"/>
    </w:rPr>
  </w:style>
  <w:style w:type="character" w:customStyle="1" w:styleId="Mention2">
    <w:name w:val="Mention2"/>
    <w:basedOn w:val="Predvolenpsmoodseku"/>
    <w:uiPriority w:val="99"/>
    <w:unhideWhenUsed/>
    <w:rsid w:val="00584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41B9FBB4-3D0D-4F1E-9DC1-28E193F21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BADCF-5510-43D8-9C18-3A7352A80240}"/>
</file>

<file path=customXml/itemProps3.xml><?xml version="1.0" encoding="utf-8"?>
<ds:datastoreItem xmlns:ds="http://schemas.openxmlformats.org/officeDocument/2006/customXml" ds:itemID="{6A10FD33-4240-4D50-8E3C-EE14BADE0FCD}"/>
</file>

<file path=customXml/itemProps4.xml><?xml version="1.0" encoding="utf-8"?>
<ds:datastoreItem xmlns:ds="http://schemas.openxmlformats.org/officeDocument/2006/customXml" ds:itemID="{47C6CA7C-EAFD-4543-A905-3CF4E82AA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6350</Words>
  <Characters>36199</Characters>
  <Application>Microsoft Office Word</Application>
  <DocSecurity>0</DocSecurity>
  <Lines>301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2025-02-21T10:26:00Z</dcterms:created>
  <dcterms:modified xsi:type="dcterms:W3CDTF">2025-02-21T10:26:00Z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